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B188" w14:textId="7DA9C519" w:rsidR="001F0676" w:rsidRPr="00864866" w:rsidRDefault="001F0676" w:rsidP="000B66BC">
      <w:pPr>
        <w:spacing w:after="240"/>
        <w:jc w:val="center"/>
        <w:rPr>
          <w:rFonts w:ascii="Times New Roman" w:hAnsi="Times New Roman"/>
          <w:sz w:val="24"/>
          <w:szCs w:val="24"/>
        </w:rPr>
      </w:pPr>
    </w:p>
    <w:p w14:paraId="6E4B8B64" w14:textId="77777777" w:rsidR="00BB7DB0" w:rsidRPr="00864866" w:rsidRDefault="00BB7DB0" w:rsidP="000B66BC">
      <w:pPr>
        <w:spacing w:after="240"/>
        <w:jc w:val="center"/>
        <w:rPr>
          <w:rFonts w:ascii="Times New Roman" w:hAnsi="Times New Roman"/>
          <w:sz w:val="24"/>
          <w:szCs w:val="24"/>
        </w:rPr>
      </w:pPr>
    </w:p>
    <w:p w14:paraId="764E2AE3" w14:textId="77777777" w:rsidR="00D0488C" w:rsidRDefault="00D0488C" w:rsidP="00D0488C">
      <w:pPr>
        <w:jc w:val="center"/>
        <w:rPr>
          <w:rFonts w:ascii="Times New Roman" w:hAnsi="Times New Roman"/>
          <w:color w:val="auto"/>
          <w:sz w:val="24"/>
        </w:rPr>
      </w:pPr>
      <w:r>
        <w:rPr>
          <w:rFonts w:ascii="Times New Roman" w:hAnsi="Times New Roman"/>
          <w:sz w:val="24"/>
        </w:rPr>
        <w:t>EN</w:t>
      </w:r>
    </w:p>
    <w:p w14:paraId="2FD0301D" w14:textId="77777777" w:rsidR="00D0488C" w:rsidRDefault="00D0488C" w:rsidP="00D0488C">
      <w:pPr>
        <w:rPr>
          <w:rFonts w:asciiTheme="minorHAnsi" w:hAnsiTheme="minorHAnsi"/>
          <w:sz w:val="22"/>
        </w:rPr>
      </w:pPr>
    </w:p>
    <w:p w14:paraId="632F6520" w14:textId="77777777" w:rsidR="001807E9" w:rsidRPr="00864866" w:rsidRDefault="001807E9" w:rsidP="000B66BC">
      <w:pPr>
        <w:spacing w:after="240"/>
        <w:jc w:val="center"/>
        <w:rPr>
          <w:rFonts w:ascii="Times New Roman" w:hAnsi="Times New Roman"/>
          <w:sz w:val="24"/>
          <w:szCs w:val="24"/>
        </w:rPr>
      </w:pPr>
    </w:p>
    <w:p w14:paraId="2C4768C0" w14:textId="77777777" w:rsidR="00A15D28" w:rsidRPr="000B66BC" w:rsidRDefault="00A15D28" w:rsidP="000B66BC">
      <w:pPr>
        <w:spacing w:after="240"/>
        <w:jc w:val="center"/>
        <w:rPr>
          <w:rFonts w:ascii="Times New Roman" w:hAnsi="Times New Roman"/>
          <w:sz w:val="24"/>
          <w:szCs w:val="24"/>
        </w:rPr>
      </w:pPr>
      <w:r w:rsidRPr="000B66BC">
        <w:rPr>
          <w:rFonts w:ascii="Times New Roman" w:hAnsi="Times New Roman"/>
          <w:sz w:val="24"/>
          <w:szCs w:val="24"/>
        </w:rPr>
        <w:t>ANNEX XI</w:t>
      </w:r>
    </w:p>
    <w:p w14:paraId="4A8A4559" w14:textId="0A064FD8" w:rsidR="00A15D28" w:rsidRPr="000B66BC" w:rsidRDefault="00A84D67" w:rsidP="000B66BC">
      <w:pPr>
        <w:spacing w:after="240"/>
        <w:jc w:val="center"/>
        <w:rPr>
          <w:rFonts w:ascii="Times New Roman" w:hAnsi="Times New Roman"/>
          <w:sz w:val="24"/>
          <w:szCs w:val="24"/>
        </w:rPr>
      </w:pPr>
      <w:r>
        <w:rPr>
          <w:rFonts w:ascii="Times New Roman" w:hAnsi="Times New Roman"/>
          <w:b/>
          <w:sz w:val="24"/>
          <w:szCs w:val="24"/>
          <w:lang w:eastAsia="de-DE"/>
        </w:rPr>
        <w:t xml:space="preserve">INSTRUCTIONS FOR </w:t>
      </w:r>
      <w:r w:rsidR="00A15D28" w:rsidRPr="00864866">
        <w:rPr>
          <w:rFonts w:ascii="Times New Roman" w:hAnsi="Times New Roman"/>
          <w:b/>
          <w:sz w:val="24"/>
          <w:szCs w:val="24"/>
          <w:lang w:eastAsia="de-DE"/>
        </w:rPr>
        <w:t>REPORTING ON LEVERAGE</w:t>
      </w:r>
    </w:p>
    <w:p w14:paraId="359338A1" w14:textId="77777777" w:rsidR="00F4754B" w:rsidRPr="000B66BC" w:rsidRDefault="00F4754B" w:rsidP="000B66BC">
      <w:pPr>
        <w:pStyle w:val="BodyText1"/>
        <w:spacing w:after="240"/>
        <w:rPr>
          <w:rFonts w:ascii="Times New Roman" w:hAnsi="Times New Roman"/>
          <w:sz w:val="24"/>
          <w:szCs w:val="24"/>
        </w:rPr>
      </w:pPr>
    </w:p>
    <w:p w14:paraId="6BF05566" w14:textId="77777777" w:rsidR="00A15D28" w:rsidRPr="000B66BC" w:rsidRDefault="00A15D28" w:rsidP="000B66BC">
      <w:pPr>
        <w:pStyle w:val="BodyText1"/>
        <w:spacing w:after="240"/>
        <w:rPr>
          <w:rFonts w:ascii="Times New Roman" w:hAnsi="Times New Roman"/>
          <w:sz w:val="24"/>
          <w:szCs w:val="24"/>
        </w:rPr>
      </w:pPr>
    </w:p>
    <w:p w14:paraId="7E090CE2" w14:textId="77777777" w:rsidR="00F4754B" w:rsidRPr="000B66BC" w:rsidRDefault="00F4754B" w:rsidP="000B66BC">
      <w:pPr>
        <w:pStyle w:val="BodyText1"/>
        <w:spacing w:after="240"/>
        <w:rPr>
          <w:rFonts w:ascii="Times New Roman" w:hAnsi="Times New Roman"/>
          <w:sz w:val="24"/>
          <w:szCs w:val="24"/>
        </w:rPr>
      </w:pPr>
    </w:p>
    <w:p w14:paraId="3C402A6B" w14:textId="77777777" w:rsidR="009112BB" w:rsidRPr="000B66BC" w:rsidRDefault="009112BB" w:rsidP="000B66BC">
      <w:pPr>
        <w:pStyle w:val="BodyText1"/>
        <w:spacing w:after="240"/>
        <w:ind w:left="720"/>
        <w:rPr>
          <w:rFonts w:ascii="Times New Roman" w:hAnsi="Times New Roman"/>
          <w:sz w:val="24"/>
          <w:szCs w:val="24"/>
        </w:rPr>
      </w:pPr>
    </w:p>
    <w:p w14:paraId="73036C68" w14:textId="062C4CCE" w:rsidR="00A84D67" w:rsidRDefault="00391EF9">
      <w:pPr>
        <w:pStyle w:val="TOC1"/>
        <w:rPr>
          <w:rFonts w:asciiTheme="minorHAnsi" w:eastAsiaTheme="minorEastAsia" w:hAnsiTheme="minorHAnsi" w:cstheme="minorBidi"/>
          <w:color w:val="auto"/>
          <w:sz w:val="22"/>
          <w:szCs w:val="22"/>
          <w:lang w:val="en-US"/>
        </w:rPr>
      </w:pPr>
      <w:r w:rsidRPr="000B66BC">
        <w:rPr>
          <w:rFonts w:ascii="Times New Roman" w:hAnsi="Times New Roman"/>
          <w:b/>
          <w:sz w:val="24"/>
          <w:szCs w:val="24"/>
        </w:rPr>
        <w:fldChar w:fldCharType="begin"/>
      </w:r>
      <w:r w:rsidR="00F4754B" w:rsidRPr="000B66BC">
        <w:rPr>
          <w:rFonts w:ascii="Times New Roman" w:hAnsi="Times New Roman"/>
          <w:b/>
          <w:sz w:val="24"/>
          <w:szCs w:val="24"/>
        </w:rPr>
        <w:instrText xml:space="preserve"> TOC \o "1-3" \h \z \u </w:instrText>
      </w:r>
      <w:r w:rsidRPr="000B66BC">
        <w:rPr>
          <w:rFonts w:ascii="Times New Roman" w:hAnsi="Times New Roman"/>
          <w:b/>
          <w:sz w:val="24"/>
          <w:szCs w:val="24"/>
        </w:rPr>
        <w:fldChar w:fldCharType="separate"/>
      </w:r>
      <w:hyperlink w:anchor="_Toc52461743" w:history="1">
        <w:r w:rsidR="00A84D67" w:rsidRPr="000C67D9">
          <w:rPr>
            <w:rStyle w:val="Hyperlink"/>
            <w:rFonts w:ascii="Times New Roman" w:hAnsi="Times New Roman"/>
            <w:b/>
          </w:rPr>
          <w:t>PART I: GENERAL INSTRUCTIONS</w:t>
        </w:r>
        <w:r w:rsidR="00A84D67">
          <w:rPr>
            <w:webHidden/>
          </w:rPr>
          <w:tab/>
        </w:r>
        <w:r w:rsidR="00A84D67">
          <w:rPr>
            <w:webHidden/>
          </w:rPr>
          <w:fldChar w:fldCharType="begin"/>
        </w:r>
        <w:r w:rsidR="00A84D67">
          <w:rPr>
            <w:webHidden/>
          </w:rPr>
          <w:instrText xml:space="preserve"> PAGEREF _Toc52461743 \h </w:instrText>
        </w:r>
        <w:r w:rsidR="00A84D67">
          <w:rPr>
            <w:webHidden/>
          </w:rPr>
        </w:r>
        <w:r w:rsidR="00A84D67">
          <w:rPr>
            <w:webHidden/>
          </w:rPr>
          <w:fldChar w:fldCharType="separate"/>
        </w:r>
        <w:r w:rsidR="00A84D67">
          <w:rPr>
            <w:webHidden/>
          </w:rPr>
          <w:t>2</w:t>
        </w:r>
        <w:r w:rsidR="00A84D67">
          <w:rPr>
            <w:webHidden/>
          </w:rPr>
          <w:fldChar w:fldCharType="end"/>
        </w:r>
      </w:hyperlink>
    </w:p>
    <w:p w14:paraId="6562C339" w14:textId="3DAF8A8B" w:rsidR="00A84D67" w:rsidRDefault="00A84D67">
      <w:pPr>
        <w:pStyle w:val="TOC2"/>
        <w:rPr>
          <w:rFonts w:asciiTheme="minorHAnsi" w:eastAsiaTheme="minorEastAsia" w:hAnsiTheme="minorHAnsi" w:cstheme="minorBidi"/>
          <w:b w:val="0"/>
          <w:smallCaps w:val="0"/>
          <w:sz w:val="22"/>
          <w:lang w:val="en-US"/>
        </w:rPr>
      </w:pPr>
      <w:hyperlink w:anchor="_Toc52461744" w:history="1">
        <w:r w:rsidRPr="000C67D9">
          <w:rPr>
            <w:rStyle w:val="Hyperlink"/>
            <w:rFonts w:ascii="Times New Roman" w:hAnsi="Times New Roman"/>
          </w:rPr>
          <w:t>1.</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Structure and other conventions</w:t>
        </w:r>
        <w:r>
          <w:rPr>
            <w:webHidden/>
          </w:rPr>
          <w:tab/>
        </w:r>
        <w:r>
          <w:rPr>
            <w:webHidden/>
          </w:rPr>
          <w:fldChar w:fldCharType="begin"/>
        </w:r>
        <w:r>
          <w:rPr>
            <w:webHidden/>
          </w:rPr>
          <w:instrText xml:space="preserve"> PAGEREF _Toc52461744 \h </w:instrText>
        </w:r>
        <w:r>
          <w:rPr>
            <w:webHidden/>
          </w:rPr>
        </w:r>
        <w:r>
          <w:rPr>
            <w:webHidden/>
          </w:rPr>
          <w:fldChar w:fldCharType="separate"/>
        </w:r>
        <w:r>
          <w:rPr>
            <w:webHidden/>
          </w:rPr>
          <w:t>2</w:t>
        </w:r>
        <w:r>
          <w:rPr>
            <w:webHidden/>
          </w:rPr>
          <w:fldChar w:fldCharType="end"/>
        </w:r>
      </w:hyperlink>
    </w:p>
    <w:p w14:paraId="18E83BD9" w14:textId="009CD990" w:rsidR="00A84D67" w:rsidRDefault="00A84D67">
      <w:pPr>
        <w:pStyle w:val="TOC3"/>
        <w:rPr>
          <w:rFonts w:asciiTheme="minorHAnsi" w:eastAsiaTheme="minorEastAsia" w:hAnsiTheme="minorHAnsi" w:cstheme="minorBidi"/>
          <w:smallCaps w:val="0"/>
          <w:sz w:val="22"/>
          <w:szCs w:val="22"/>
          <w:lang w:val="en-US"/>
        </w:rPr>
      </w:pPr>
      <w:hyperlink w:anchor="_Toc52461745" w:history="1">
        <w:r w:rsidRPr="000C67D9">
          <w:rPr>
            <w:rStyle w:val="Hyperlink"/>
            <w:rFonts w:ascii="Times New Roman" w:hAnsi="Times New Roman"/>
            <w:b/>
          </w:rPr>
          <w:t>1.1.</w:t>
        </w:r>
        <w:r>
          <w:rPr>
            <w:rFonts w:asciiTheme="minorHAnsi" w:eastAsiaTheme="minorEastAsia" w:hAnsiTheme="minorHAnsi" w:cstheme="minorBidi"/>
            <w:smallCaps w:val="0"/>
            <w:sz w:val="22"/>
            <w:szCs w:val="22"/>
            <w:lang w:val="en-US"/>
          </w:rPr>
          <w:tab/>
        </w:r>
        <w:r w:rsidRPr="000C67D9">
          <w:rPr>
            <w:rStyle w:val="Hyperlink"/>
            <w:rFonts w:ascii="Times New Roman" w:hAnsi="Times New Roman"/>
            <w:b/>
          </w:rPr>
          <w:t>Structure</w:t>
        </w:r>
        <w:r>
          <w:rPr>
            <w:webHidden/>
          </w:rPr>
          <w:tab/>
        </w:r>
        <w:r>
          <w:rPr>
            <w:webHidden/>
          </w:rPr>
          <w:fldChar w:fldCharType="begin"/>
        </w:r>
        <w:r>
          <w:rPr>
            <w:webHidden/>
          </w:rPr>
          <w:instrText xml:space="preserve"> PAGEREF _Toc52461745 \h </w:instrText>
        </w:r>
        <w:r>
          <w:rPr>
            <w:webHidden/>
          </w:rPr>
        </w:r>
        <w:r>
          <w:rPr>
            <w:webHidden/>
          </w:rPr>
          <w:fldChar w:fldCharType="separate"/>
        </w:r>
        <w:r>
          <w:rPr>
            <w:webHidden/>
          </w:rPr>
          <w:t>2</w:t>
        </w:r>
        <w:r>
          <w:rPr>
            <w:webHidden/>
          </w:rPr>
          <w:fldChar w:fldCharType="end"/>
        </w:r>
      </w:hyperlink>
    </w:p>
    <w:p w14:paraId="204CBB04" w14:textId="526D6041" w:rsidR="00A84D67" w:rsidRDefault="00A84D67">
      <w:pPr>
        <w:pStyle w:val="TOC3"/>
        <w:rPr>
          <w:rFonts w:asciiTheme="minorHAnsi" w:eastAsiaTheme="minorEastAsia" w:hAnsiTheme="minorHAnsi" w:cstheme="minorBidi"/>
          <w:smallCaps w:val="0"/>
          <w:sz w:val="22"/>
          <w:szCs w:val="22"/>
          <w:lang w:val="en-US"/>
        </w:rPr>
      </w:pPr>
      <w:hyperlink w:anchor="_Toc52461746" w:history="1">
        <w:r w:rsidRPr="000C67D9">
          <w:rPr>
            <w:rStyle w:val="Hyperlink"/>
            <w:rFonts w:ascii="Times New Roman" w:hAnsi="Times New Roman"/>
            <w:b/>
          </w:rPr>
          <w:t>1.2.</w:t>
        </w:r>
        <w:r>
          <w:rPr>
            <w:rFonts w:asciiTheme="minorHAnsi" w:eastAsiaTheme="minorEastAsia" w:hAnsiTheme="minorHAnsi" w:cstheme="minorBidi"/>
            <w:smallCaps w:val="0"/>
            <w:sz w:val="22"/>
            <w:szCs w:val="22"/>
            <w:lang w:val="en-US"/>
          </w:rPr>
          <w:tab/>
        </w:r>
        <w:r w:rsidRPr="000C67D9">
          <w:rPr>
            <w:rStyle w:val="Hyperlink"/>
            <w:rFonts w:ascii="Times New Roman" w:hAnsi="Times New Roman"/>
            <w:b/>
          </w:rPr>
          <w:t>Numbering convention</w:t>
        </w:r>
        <w:r>
          <w:rPr>
            <w:webHidden/>
          </w:rPr>
          <w:tab/>
        </w:r>
        <w:r>
          <w:rPr>
            <w:webHidden/>
          </w:rPr>
          <w:fldChar w:fldCharType="begin"/>
        </w:r>
        <w:r>
          <w:rPr>
            <w:webHidden/>
          </w:rPr>
          <w:instrText xml:space="preserve"> PAGEREF _Toc52461746 \h </w:instrText>
        </w:r>
        <w:r>
          <w:rPr>
            <w:webHidden/>
          </w:rPr>
        </w:r>
        <w:r>
          <w:rPr>
            <w:webHidden/>
          </w:rPr>
          <w:fldChar w:fldCharType="separate"/>
        </w:r>
        <w:r>
          <w:rPr>
            <w:webHidden/>
          </w:rPr>
          <w:t>2</w:t>
        </w:r>
        <w:r>
          <w:rPr>
            <w:webHidden/>
          </w:rPr>
          <w:fldChar w:fldCharType="end"/>
        </w:r>
      </w:hyperlink>
    </w:p>
    <w:p w14:paraId="3AAF515C" w14:textId="6C7BCD2E" w:rsidR="00A84D67" w:rsidRDefault="00A84D67">
      <w:pPr>
        <w:pStyle w:val="TOC3"/>
        <w:rPr>
          <w:rFonts w:asciiTheme="minorHAnsi" w:eastAsiaTheme="minorEastAsia" w:hAnsiTheme="minorHAnsi" w:cstheme="minorBidi"/>
          <w:smallCaps w:val="0"/>
          <w:sz w:val="22"/>
          <w:szCs w:val="22"/>
          <w:lang w:val="en-US"/>
        </w:rPr>
      </w:pPr>
      <w:hyperlink w:anchor="_Toc52461747" w:history="1">
        <w:r w:rsidRPr="000C67D9">
          <w:rPr>
            <w:rStyle w:val="Hyperlink"/>
            <w:rFonts w:ascii="Times New Roman" w:hAnsi="Times New Roman"/>
            <w:b/>
          </w:rPr>
          <w:t>1.3.</w:t>
        </w:r>
        <w:r>
          <w:rPr>
            <w:rFonts w:asciiTheme="minorHAnsi" w:eastAsiaTheme="minorEastAsia" w:hAnsiTheme="minorHAnsi" w:cstheme="minorBidi"/>
            <w:smallCaps w:val="0"/>
            <w:sz w:val="22"/>
            <w:szCs w:val="22"/>
            <w:lang w:val="en-US"/>
          </w:rPr>
          <w:tab/>
        </w:r>
        <w:r w:rsidRPr="000C67D9">
          <w:rPr>
            <w:rStyle w:val="Hyperlink"/>
            <w:rFonts w:ascii="Times New Roman" w:hAnsi="Times New Roman"/>
            <w:b/>
          </w:rPr>
          <w:t>Abbreviations</w:t>
        </w:r>
        <w:r>
          <w:rPr>
            <w:webHidden/>
          </w:rPr>
          <w:tab/>
        </w:r>
        <w:r>
          <w:rPr>
            <w:webHidden/>
          </w:rPr>
          <w:fldChar w:fldCharType="begin"/>
        </w:r>
        <w:r>
          <w:rPr>
            <w:webHidden/>
          </w:rPr>
          <w:instrText xml:space="preserve"> PAGEREF _Toc52461747 \h </w:instrText>
        </w:r>
        <w:r>
          <w:rPr>
            <w:webHidden/>
          </w:rPr>
        </w:r>
        <w:r>
          <w:rPr>
            <w:webHidden/>
          </w:rPr>
          <w:fldChar w:fldCharType="separate"/>
        </w:r>
        <w:r>
          <w:rPr>
            <w:webHidden/>
          </w:rPr>
          <w:t>2</w:t>
        </w:r>
        <w:r>
          <w:rPr>
            <w:webHidden/>
          </w:rPr>
          <w:fldChar w:fldCharType="end"/>
        </w:r>
      </w:hyperlink>
    </w:p>
    <w:p w14:paraId="72D10625" w14:textId="1EC1C8B4" w:rsidR="00A84D67" w:rsidRDefault="00A84D67">
      <w:pPr>
        <w:pStyle w:val="TOC3"/>
        <w:rPr>
          <w:rFonts w:asciiTheme="minorHAnsi" w:eastAsiaTheme="minorEastAsia" w:hAnsiTheme="minorHAnsi" w:cstheme="minorBidi"/>
          <w:smallCaps w:val="0"/>
          <w:sz w:val="22"/>
          <w:szCs w:val="22"/>
          <w:lang w:val="en-US"/>
        </w:rPr>
      </w:pPr>
      <w:hyperlink w:anchor="_Toc52461748" w:history="1">
        <w:r w:rsidRPr="000C67D9">
          <w:rPr>
            <w:rStyle w:val="Hyperlink"/>
            <w:rFonts w:ascii="Times New Roman" w:hAnsi="Times New Roman"/>
            <w:b/>
          </w:rPr>
          <w:t>1.4.</w:t>
        </w:r>
        <w:r>
          <w:rPr>
            <w:rFonts w:asciiTheme="minorHAnsi" w:eastAsiaTheme="minorEastAsia" w:hAnsiTheme="minorHAnsi" w:cstheme="minorBidi"/>
            <w:smallCaps w:val="0"/>
            <w:sz w:val="22"/>
            <w:szCs w:val="22"/>
            <w:lang w:val="en-US"/>
          </w:rPr>
          <w:tab/>
        </w:r>
        <w:r w:rsidRPr="000C67D9">
          <w:rPr>
            <w:rStyle w:val="Hyperlink"/>
            <w:rFonts w:ascii="Times New Roman" w:hAnsi="Times New Roman"/>
            <w:b/>
          </w:rPr>
          <w:t>Sign convention</w:t>
        </w:r>
        <w:r>
          <w:rPr>
            <w:webHidden/>
          </w:rPr>
          <w:tab/>
        </w:r>
        <w:r>
          <w:rPr>
            <w:webHidden/>
          </w:rPr>
          <w:fldChar w:fldCharType="begin"/>
        </w:r>
        <w:r>
          <w:rPr>
            <w:webHidden/>
          </w:rPr>
          <w:instrText xml:space="preserve"> PAGEREF _Toc52461748 \h </w:instrText>
        </w:r>
        <w:r>
          <w:rPr>
            <w:webHidden/>
          </w:rPr>
        </w:r>
        <w:r>
          <w:rPr>
            <w:webHidden/>
          </w:rPr>
          <w:fldChar w:fldCharType="separate"/>
        </w:r>
        <w:r>
          <w:rPr>
            <w:webHidden/>
          </w:rPr>
          <w:t>3</w:t>
        </w:r>
        <w:r>
          <w:rPr>
            <w:webHidden/>
          </w:rPr>
          <w:fldChar w:fldCharType="end"/>
        </w:r>
      </w:hyperlink>
    </w:p>
    <w:p w14:paraId="57E59D78" w14:textId="1C252703" w:rsidR="00A84D67" w:rsidRDefault="00A84D67">
      <w:pPr>
        <w:pStyle w:val="TOC1"/>
        <w:rPr>
          <w:rFonts w:asciiTheme="minorHAnsi" w:eastAsiaTheme="minorEastAsia" w:hAnsiTheme="minorHAnsi" w:cstheme="minorBidi"/>
          <w:color w:val="auto"/>
          <w:sz w:val="22"/>
          <w:szCs w:val="22"/>
          <w:lang w:val="en-US"/>
        </w:rPr>
      </w:pPr>
      <w:hyperlink w:anchor="_Toc52461749" w:history="1">
        <w:r w:rsidRPr="000C67D9">
          <w:rPr>
            <w:rStyle w:val="Hyperlink"/>
            <w:rFonts w:ascii="Times New Roman" w:hAnsi="Times New Roman"/>
            <w:b/>
          </w:rPr>
          <w:t>PART II: TEMPLATE RELATED INSTRUCTIONS</w:t>
        </w:r>
        <w:r>
          <w:rPr>
            <w:webHidden/>
          </w:rPr>
          <w:tab/>
        </w:r>
        <w:r>
          <w:rPr>
            <w:webHidden/>
          </w:rPr>
          <w:fldChar w:fldCharType="begin"/>
        </w:r>
        <w:r>
          <w:rPr>
            <w:webHidden/>
          </w:rPr>
          <w:instrText xml:space="preserve"> PAGEREF _Toc52461749 \h </w:instrText>
        </w:r>
        <w:r>
          <w:rPr>
            <w:webHidden/>
          </w:rPr>
        </w:r>
        <w:r>
          <w:rPr>
            <w:webHidden/>
          </w:rPr>
          <w:fldChar w:fldCharType="separate"/>
        </w:r>
        <w:r>
          <w:rPr>
            <w:webHidden/>
          </w:rPr>
          <w:t>4</w:t>
        </w:r>
        <w:r>
          <w:rPr>
            <w:webHidden/>
          </w:rPr>
          <w:fldChar w:fldCharType="end"/>
        </w:r>
      </w:hyperlink>
    </w:p>
    <w:p w14:paraId="1ED6F151" w14:textId="03408B6A" w:rsidR="00A84D67" w:rsidRDefault="00A84D67">
      <w:pPr>
        <w:pStyle w:val="TOC2"/>
        <w:rPr>
          <w:rFonts w:asciiTheme="minorHAnsi" w:eastAsiaTheme="minorEastAsia" w:hAnsiTheme="minorHAnsi" w:cstheme="minorBidi"/>
          <w:b w:val="0"/>
          <w:smallCaps w:val="0"/>
          <w:sz w:val="22"/>
          <w:lang w:val="en-US"/>
        </w:rPr>
      </w:pPr>
      <w:hyperlink w:anchor="_Toc52461750" w:history="1">
        <w:r w:rsidRPr="000C67D9">
          <w:rPr>
            <w:rStyle w:val="Hyperlink"/>
            <w:rFonts w:ascii="Times New Roman" w:hAnsi="Times New Roman"/>
          </w:rPr>
          <w:t>1.</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Formulas for leverage ratio calculation</w:t>
        </w:r>
        <w:r>
          <w:rPr>
            <w:webHidden/>
          </w:rPr>
          <w:tab/>
        </w:r>
        <w:r>
          <w:rPr>
            <w:webHidden/>
          </w:rPr>
          <w:fldChar w:fldCharType="begin"/>
        </w:r>
        <w:r>
          <w:rPr>
            <w:webHidden/>
          </w:rPr>
          <w:instrText xml:space="preserve"> PAGEREF _Toc52461750 \h </w:instrText>
        </w:r>
        <w:r>
          <w:rPr>
            <w:webHidden/>
          </w:rPr>
        </w:r>
        <w:r>
          <w:rPr>
            <w:webHidden/>
          </w:rPr>
          <w:fldChar w:fldCharType="separate"/>
        </w:r>
        <w:r>
          <w:rPr>
            <w:webHidden/>
          </w:rPr>
          <w:t>4</w:t>
        </w:r>
        <w:r>
          <w:rPr>
            <w:webHidden/>
          </w:rPr>
          <w:fldChar w:fldCharType="end"/>
        </w:r>
      </w:hyperlink>
    </w:p>
    <w:p w14:paraId="36F47968" w14:textId="431B3312" w:rsidR="00A84D67" w:rsidRDefault="00A84D67">
      <w:pPr>
        <w:pStyle w:val="TOC2"/>
        <w:rPr>
          <w:rFonts w:asciiTheme="minorHAnsi" w:eastAsiaTheme="minorEastAsia" w:hAnsiTheme="minorHAnsi" w:cstheme="minorBidi"/>
          <w:b w:val="0"/>
          <w:smallCaps w:val="0"/>
          <w:sz w:val="22"/>
          <w:lang w:val="en-US"/>
        </w:rPr>
      </w:pPr>
      <w:hyperlink w:anchor="_Toc52461751" w:history="1">
        <w:r w:rsidRPr="000C67D9">
          <w:rPr>
            <w:rStyle w:val="Hyperlink"/>
            <w:rFonts w:ascii="Times New Roman" w:hAnsi="Times New Roman"/>
          </w:rPr>
          <w:t>2.</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Materiality thresholds for derivatives</w:t>
        </w:r>
        <w:r>
          <w:rPr>
            <w:webHidden/>
          </w:rPr>
          <w:tab/>
        </w:r>
        <w:r>
          <w:rPr>
            <w:webHidden/>
          </w:rPr>
          <w:fldChar w:fldCharType="begin"/>
        </w:r>
        <w:r>
          <w:rPr>
            <w:webHidden/>
          </w:rPr>
          <w:instrText xml:space="preserve"> PAGEREF _Toc52461751 \h </w:instrText>
        </w:r>
        <w:r>
          <w:rPr>
            <w:webHidden/>
          </w:rPr>
        </w:r>
        <w:r>
          <w:rPr>
            <w:webHidden/>
          </w:rPr>
          <w:fldChar w:fldCharType="separate"/>
        </w:r>
        <w:r>
          <w:rPr>
            <w:webHidden/>
          </w:rPr>
          <w:t>4</w:t>
        </w:r>
        <w:r>
          <w:rPr>
            <w:webHidden/>
          </w:rPr>
          <w:fldChar w:fldCharType="end"/>
        </w:r>
      </w:hyperlink>
    </w:p>
    <w:p w14:paraId="5BE26179" w14:textId="73908DD6" w:rsidR="00A84D67" w:rsidRDefault="00A84D67">
      <w:pPr>
        <w:pStyle w:val="TOC2"/>
        <w:rPr>
          <w:rFonts w:asciiTheme="minorHAnsi" w:eastAsiaTheme="minorEastAsia" w:hAnsiTheme="minorHAnsi" w:cstheme="minorBidi"/>
          <w:b w:val="0"/>
          <w:smallCaps w:val="0"/>
          <w:sz w:val="22"/>
          <w:lang w:val="en-US"/>
        </w:rPr>
      </w:pPr>
      <w:hyperlink w:anchor="_Toc52461752" w:history="1">
        <w:r w:rsidRPr="000C67D9">
          <w:rPr>
            <w:rStyle w:val="Hyperlink"/>
            <w:rFonts w:ascii="Times New Roman" w:hAnsi="Times New Roman"/>
          </w:rPr>
          <w:t>3.</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47.00 – Leverage ratio calculation (LRCalc)</w:t>
        </w:r>
        <w:r>
          <w:rPr>
            <w:webHidden/>
          </w:rPr>
          <w:tab/>
        </w:r>
        <w:r>
          <w:rPr>
            <w:webHidden/>
          </w:rPr>
          <w:fldChar w:fldCharType="begin"/>
        </w:r>
        <w:r>
          <w:rPr>
            <w:webHidden/>
          </w:rPr>
          <w:instrText xml:space="preserve"> PAGEREF _Toc52461752 \h </w:instrText>
        </w:r>
        <w:r>
          <w:rPr>
            <w:webHidden/>
          </w:rPr>
        </w:r>
        <w:r>
          <w:rPr>
            <w:webHidden/>
          </w:rPr>
          <w:fldChar w:fldCharType="separate"/>
        </w:r>
        <w:r>
          <w:rPr>
            <w:webHidden/>
          </w:rPr>
          <w:t>5</w:t>
        </w:r>
        <w:r>
          <w:rPr>
            <w:webHidden/>
          </w:rPr>
          <w:fldChar w:fldCharType="end"/>
        </w:r>
      </w:hyperlink>
    </w:p>
    <w:p w14:paraId="16C23EDE" w14:textId="13217F43" w:rsidR="00A84D67" w:rsidRDefault="00A84D67">
      <w:pPr>
        <w:pStyle w:val="TOC2"/>
        <w:rPr>
          <w:rFonts w:asciiTheme="minorHAnsi" w:eastAsiaTheme="minorEastAsia" w:hAnsiTheme="minorHAnsi" w:cstheme="minorBidi"/>
          <w:b w:val="0"/>
          <w:smallCaps w:val="0"/>
          <w:sz w:val="22"/>
          <w:lang w:val="en-US"/>
        </w:rPr>
      </w:pPr>
      <w:hyperlink w:anchor="_Toc52461753" w:history="1">
        <w:r w:rsidRPr="000C67D9">
          <w:rPr>
            <w:rStyle w:val="Hyperlink"/>
            <w:rFonts w:ascii="Times New Roman" w:hAnsi="Times New Roman"/>
          </w:rPr>
          <w:t>4.</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40.00 – Alternative treatment of the Exposure Measure (LR1)</w:t>
        </w:r>
        <w:r>
          <w:rPr>
            <w:webHidden/>
          </w:rPr>
          <w:tab/>
        </w:r>
        <w:r>
          <w:rPr>
            <w:webHidden/>
          </w:rPr>
          <w:fldChar w:fldCharType="begin"/>
        </w:r>
        <w:r>
          <w:rPr>
            <w:webHidden/>
          </w:rPr>
          <w:instrText xml:space="preserve"> PAGEREF _Toc52461753 \h </w:instrText>
        </w:r>
        <w:r>
          <w:rPr>
            <w:webHidden/>
          </w:rPr>
        </w:r>
        <w:r>
          <w:rPr>
            <w:webHidden/>
          </w:rPr>
          <w:fldChar w:fldCharType="separate"/>
        </w:r>
        <w:r>
          <w:rPr>
            <w:webHidden/>
          </w:rPr>
          <w:t>29</w:t>
        </w:r>
        <w:r>
          <w:rPr>
            <w:webHidden/>
          </w:rPr>
          <w:fldChar w:fldCharType="end"/>
        </w:r>
      </w:hyperlink>
    </w:p>
    <w:p w14:paraId="34F2914F" w14:textId="041292AF" w:rsidR="00A84D67" w:rsidRDefault="00A84D67">
      <w:pPr>
        <w:pStyle w:val="TOC2"/>
        <w:rPr>
          <w:rFonts w:asciiTheme="minorHAnsi" w:eastAsiaTheme="minorEastAsia" w:hAnsiTheme="minorHAnsi" w:cstheme="minorBidi"/>
          <w:b w:val="0"/>
          <w:smallCaps w:val="0"/>
          <w:sz w:val="22"/>
          <w:lang w:val="en-US"/>
        </w:rPr>
      </w:pPr>
      <w:hyperlink w:anchor="_Toc52461754" w:history="1">
        <w:r w:rsidRPr="000C67D9">
          <w:rPr>
            <w:rStyle w:val="Hyperlink"/>
            <w:rFonts w:ascii="Times New Roman" w:hAnsi="Times New Roman"/>
          </w:rPr>
          <w:t>5.</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43.00 – Alternative breakdown of leverage ratio exposure measure components (LR4)</w:t>
        </w:r>
        <w:r>
          <w:rPr>
            <w:webHidden/>
          </w:rPr>
          <w:tab/>
        </w:r>
        <w:r>
          <w:rPr>
            <w:webHidden/>
          </w:rPr>
          <w:fldChar w:fldCharType="begin"/>
        </w:r>
        <w:r>
          <w:rPr>
            <w:webHidden/>
          </w:rPr>
          <w:instrText xml:space="preserve"> PAGEREF _Toc52461754 \h </w:instrText>
        </w:r>
        <w:r>
          <w:rPr>
            <w:webHidden/>
          </w:rPr>
        </w:r>
        <w:r>
          <w:rPr>
            <w:webHidden/>
          </w:rPr>
          <w:fldChar w:fldCharType="separate"/>
        </w:r>
        <w:r>
          <w:rPr>
            <w:webHidden/>
          </w:rPr>
          <w:t>40</w:t>
        </w:r>
        <w:r>
          <w:rPr>
            <w:webHidden/>
          </w:rPr>
          <w:fldChar w:fldCharType="end"/>
        </w:r>
      </w:hyperlink>
    </w:p>
    <w:p w14:paraId="58BD4230" w14:textId="6F72C926" w:rsidR="00A84D67" w:rsidRDefault="00A84D67">
      <w:pPr>
        <w:pStyle w:val="TOC2"/>
        <w:rPr>
          <w:rFonts w:asciiTheme="minorHAnsi" w:eastAsiaTheme="minorEastAsia" w:hAnsiTheme="minorHAnsi" w:cstheme="minorBidi"/>
          <w:b w:val="0"/>
          <w:smallCaps w:val="0"/>
          <w:sz w:val="22"/>
          <w:lang w:val="en-US"/>
        </w:rPr>
      </w:pPr>
      <w:hyperlink w:anchor="_Toc52461755" w:history="1">
        <w:r w:rsidRPr="000C67D9">
          <w:rPr>
            <w:rStyle w:val="Hyperlink"/>
            <w:rFonts w:ascii="Times New Roman" w:hAnsi="Times New Roman"/>
          </w:rPr>
          <w:t>6.</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44.00 – General information (LR5)</w:t>
        </w:r>
        <w:r>
          <w:rPr>
            <w:webHidden/>
          </w:rPr>
          <w:tab/>
        </w:r>
        <w:r>
          <w:rPr>
            <w:webHidden/>
          </w:rPr>
          <w:fldChar w:fldCharType="begin"/>
        </w:r>
        <w:r>
          <w:rPr>
            <w:webHidden/>
          </w:rPr>
          <w:instrText xml:space="preserve"> PAGEREF _Toc52461755 \h </w:instrText>
        </w:r>
        <w:r>
          <w:rPr>
            <w:webHidden/>
          </w:rPr>
        </w:r>
        <w:r>
          <w:rPr>
            <w:webHidden/>
          </w:rPr>
          <w:fldChar w:fldCharType="separate"/>
        </w:r>
        <w:r>
          <w:rPr>
            <w:webHidden/>
          </w:rPr>
          <w:t>61</w:t>
        </w:r>
        <w:r>
          <w:rPr>
            <w:webHidden/>
          </w:rPr>
          <w:fldChar w:fldCharType="end"/>
        </w:r>
      </w:hyperlink>
    </w:p>
    <w:p w14:paraId="6FA11802" w14:textId="2D3E6782" w:rsidR="00A84D67" w:rsidRDefault="00A84D67">
      <w:pPr>
        <w:pStyle w:val="TOC2"/>
        <w:rPr>
          <w:rFonts w:asciiTheme="minorHAnsi" w:eastAsiaTheme="minorEastAsia" w:hAnsiTheme="minorHAnsi" w:cstheme="minorBidi"/>
          <w:b w:val="0"/>
          <w:smallCaps w:val="0"/>
          <w:sz w:val="22"/>
          <w:lang w:val="en-US"/>
        </w:rPr>
      </w:pPr>
      <w:hyperlink w:anchor="_Toc52461756" w:history="1">
        <w:r w:rsidRPr="000C67D9">
          <w:rPr>
            <w:rStyle w:val="Hyperlink"/>
            <w:rFonts w:ascii="Times New Roman" w:hAnsi="Times New Roman"/>
          </w:rPr>
          <w:t>7.</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48.00 Leverage ratio volatility (LR6)</w:t>
        </w:r>
        <w:r>
          <w:rPr>
            <w:webHidden/>
          </w:rPr>
          <w:tab/>
        </w:r>
        <w:r>
          <w:rPr>
            <w:webHidden/>
          </w:rPr>
          <w:fldChar w:fldCharType="begin"/>
        </w:r>
        <w:r>
          <w:rPr>
            <w:webHidden/>
          </w:rPr>
          <w:instrText xml:space="preserve"> PAGEREF _Toc52461756 \h </w:instrText>
        </w:r>
        <w:r>
          <w:rPr>
            <w:webHidden/>
          </w:rPr>
        </w:r>
        <w:r>
          <w:rPr>
            <w:webHidden/>
          </w:rPr>
          <w:fldChar w:fldCharType="separate"/>
        </w:r>
        <w:r>
          <w:rPr>
            <w:webHidden/>
          </w:rPr>
          <w:t>63</w:t>
        </w:r>
        <w:r>
          <w:rPr>
            <w:webHidden/>
          </w:rPr>
          <w:fldChar w:fldCharType="end"/>
        </w:r>
      </w:hyperlink>
    </w:p>
    <w:p w14:paraId="1222E623" w14:textId="6D42CF2E" w:rsidR="00A84D67" w:rsidRDefault="00A84D67">
      <w:pPr>
        <w:pStyle w:val="TOC2"/>
        <w:rPr>
          <w:rFonts w:asciiTheme="minorHAnsi" w:eastAsiaTheme="minorEastAsia" w:hAnsiTheme="minorHAnsi" w:cstheme="minorBidi"/>
          <w:b w:val="0"/>
          <w:smallCaps w:val="0"/>
          <w:sz w:val="22"/>
          <w:lang w:val="en-US"/>
        </w:rPr>
      </w:pPr>
      <w:hyperlink w:anchor="_Toc52461757" w:history="1">
        <w:r w:rsidRPr="000C67D9">
          <w:rPr>
            <w:rStyle w:val="Hyperlink"/>
            <w:rFonts w:ascii="Times New Roman" w:hAnsi="Times New Roman"/>
          </w:rPr>
          <w:t>8.</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48.01 Leverage ratio volatility: Mean value for the reporting period</w:t>
        </w:r>
        <w:r>
          <w:rPr>
            <w:webHidden/>
          </w:rPr>
          <w:tab/>
        </w:r>
        <w:r>
          <w:rPr>
            <w:webHidden/>
          </w:rPr>
          <w:fldChar w:fldCharType="begin"/>
        </w:r>
        <w:r>
          <w:rPr>
            <w:webHidden/>
          </w:rPr>
          <w:instrText xml:space="preserve"> PAGEREF _Toc52461757 \h </w:instrText>
        </w:r>
        <w:r>
          <w:rPr>
            <w:webHidden/>
          </w:rPr>
        </w:r>
        <w:r>
          <w:rPr>
            <w:webHidden/>
          </w:rPr>
          <w:fldChar w:fldCharType="separate"/>
        </w:r>
        <w:r>
          <w:rPr>
            <w:webHidden/>
          </w:rPr>
          <w:t>63</w:t>
        </w:r>
        <w:r>
          <w:rPr>
            <w:webHidden/>
          </w:rPr>
          <w:fldChar w:fldCharType="end"/>
        </w:r>
      </w:hyperlink>
    </w:p>
    <w:p w14:paraId="5FE38549" w14:textId="20373664" w:rsidR="00A84D67" w:rsidRDefault="00A84D67">
      <w:pPr>
        <w:pStyle w:val="TOC2"/>
        <w:rPr>
          <w:rFonts w:asciiTheme="minorHAnsi" w:eastAsiaTheme="minorEastAsia" w:hAnsiTheme="minorHAnsi" w:cstheme="minorBidi"/>
          <w:b w:val="0"/>
          <w:smallCaps w:val="0"/>
          <w:sz w:val="22"/>
          <w:lang w:val="en-US"/>
        </w:rPr>
      </w:pPr>
      <w:hyperlink w:anchor="_Toc52461758" w:history="1">
        <w:r w:rsidRPr="000C67D9">
          <w:rPr>
            <w:rStyle w:val="Hyperlink"/>
            <w:rFonts w:ascii="Times New Roman" w:hAnsi="Times New Roman"/>
          </w:rPr>
          <w:t>9.</w:t>
        </w:r>
        <w:r>
          <w:rPr>
            <w:rFonts w:asciiTheme="minorHAnsi" w:eastAsiaTheme="minorEastAsia" w:hAnsiTheme="minorHAnsi" w:cstheme="minorBidi"/>
            <w:b w:val="0"/>
            <w:smallCaps w:val="0"/>
            <w:sz w:val="22"/>
            <w:lang w:val="en-US"/>
          </w:rPr>
          <w:tab/>
        </w:r>
        <w:r w:rsidRPr="000C67D9">
          <w:rPr>
            <w:rStyle w:val="Hyperlink"/>
            <w:rFonts w:ascii="Times New Roman" w:hAnsi="Times New Roman"/>
          </w:rPr>
          <w:t>C 48.02 Leverage ratio volatility: Daily values for the reporting period</w:t>
        </w:r>
        <w:r>
          <w:rPr>
            <w:webHidden/>
          </w:rPr>
          <w:tab/>
        </w:r>
        <w:r>
          <w:rPr>
            <w:webHidden/>
          </w:rPr>
          <w:fldChar w:fldCharType="begin"/>
        </w:r>
        <w:r>
          <w:rPr>
            <w:webHidden/>
          </w:rPr>
          <w:instrText xml:space="preserve"> PAGEREF _Toc52461758 \h </w:instrText>
        </w:r>
        <w:r>
          <w:rPr>
            <w:webHidden/>
          </w:rPr>
        </w:r>
        <w:r>
          <w:rPr>
            <w:webHidden/>
          </w:rPr>
          <w:fldChar w:fldCharType="separate"/>
        </w:r>
        <w:r>
          <w:rPr>
            <w:webHidden/>
          </w:rPr>
          <w:t>63</w:t>
        </w:r>
        <w:r>
          <w:rPr>
            <w:webHidden/>
          </w:rPr>
          <w:fldChar w:fldCharType="end"/>
        </w:r>
      </w:hyperlink>
    </w:p>
    <w:p w14:paraId="43D747E1" w14:textId="1D697D95" w:rsidR="00AC3257" w:rsidRPr="000B66BC" w:rsidRDefault="00391EF9" w:rsidP="000B66BC">
      <w:pPr>
        <w:pStyle w:val="BodyText1"/>
        <w:spacing w:after="240"/>
        <w:rPr>
          <w:rFonts w:ascii="Times New Roman" w:hAnsi="Times New Roman"/>
          <w:sz w:val="24"/>
          <w:szCs w:val="24"/>
        </w:rPr>
        <w:sectPr w:rsidR="00AC3257" w:rsidRPr="000B66BC" w:rsidSect="00DC2C28">
          <w:headerReference w:type="even" r:id="rId13"/>
          <w:headerReference w:type="default" r:id="rId14"/>
          <w:footerReference w:type="default" r:id="rId15"/>
          <w:headerReference w:type="first" r:id="rId16"/>
          <w:footerReference w:type="first" r:id="rId17"/>
          <w:endnotePr>
            <w:numFmt w:val="decimal"/>
          </w:endnotePr>
          <w:pgSz w:w="11906" w:h="16838" w:code="9"/>
          <w:pgMar w:top="1417" w:right="1417" w:bottom="1134" w:left="1417" w:header="720" w:footer="720" w:gutter="0"/>
          <w:cols w:space="720"/>
          <w:titlePg/>
          <w:docGrid w:linePitch="360"/>
        </w:sectPr>
      </w:pPr>
      <w:r w:rsidRPr="000B66BC">
        <w:rPr>
          <w:rFonts w:ascii="Times New Roman" w:hAnsi="Times New Roman"/>
          <w:sz w:val="24"/>
          <w:szCs w:val="24"/>
        </w:rPr>
        <w:fldChar w:fldCharType="end"/>
      </w:r>
    </w:p>
    <w:p w14:paraId="34ED68DE" w14:textId="77777777" w:rsidR="00F4754B" w:rsidRPr="000B66BC" w:rsidRDefault="00F4754B" w:rsidP="000B66BC">
      <w:pPr>
        <w:pStyle w:val="BodyText1"/>
        <w:spacing w:after="240"/>
        <w:rPr>
          <w:rFonts w:ascii="Times New Roman" w:hAnsi="Times New Roman"/>
          <w:sz w:val="24"/>
          <w:szCs w:val="24"/>
        </w:rPr>
      </w:pPr>
    </w:p>
    <w:p w14:paraId="12DCD63B" w14:textId="77777777" w:rsidR="00217D1F" w:rsidRPr="00864866" w:rsidRDefault="00F4754B" w:rsidP="000B66BC">
      <w:pPr>
        <w:pStyle w:val="BodyText1"/>
        <w:spacing w:after="240"/>
        <w:outlineLvl w:val="0"/>
        <w:rPr>
          <w:rFonts w:ascii="Times New Roman" w:hAnsi="Times New Roman"/>
          <w:b/>
          <w:sz w:val="24"/>
          <w:szCs w:val="24"/>
        </w:rPr>
      </w:pPr>
      <w:bookmarkStart w:id="0" w:name="_Toc264038394"/>
      <w:bookmarkStart w:id="1" w:name="_Toc322687864"/>
      <w:bookmarkStart w:id="2" w:name="_Toc351048499"/>
      <w:bookmarkStart w:id="3" w:name="_Toc359414273"/>
      <w:bookmarkStart w:id="4" w:name="_Toc423089060"/>
      <w:bookmarkStart w:id="5" w:name="_Toc52461743"/>
      <w:r w:rsidRPr="00864866">
        <w:rPr>
          <w:rFonts w:ascii="Times New Roman" w:hAnsi="Times New Roman"/>
          <w:b/>
          <w:sz w:val="24"/>
          <w:szCs w:val="24"/>
        </w:rPr>
        <w:t>PART I:</w:t>
      </w:r>
      <w:bookmarkEnd w:id="0"/>
      <w:r w:rsidRPr="00864866">
        <w:rPr>
          <w:rFonts w:ascii="Times New Roman" w:hAnsi="Times New Roman"/>
          <w:b/>
          <w:sz w:val="24"/>
          <w:szCs w:val="24"/>
        </w:rPr>
        <w:t xml:space="preserve"> GENERAL INSTRUCTIONS</w:t>
      </w:r>
      <w:bookmarkEnd w:id="1"/>
      <w:bookmarkEnd w:id="2"/>
      <w:bookmarkEnd w:id="3"/>
      <w:bookmarkEnd w:id="4"/>
      <w:bookmarkEnd w:id="5"/>
    </w:p>
    <w:p w14:paraId="2A030BBF" w14:textId="593C59C8" w:rsidR="00217D1F" w:rsidRPr="000B66BC" w:rsidRDefault="00500508" w:rsidP="000B66BC">
      <w:pPr>
        <w:pStyle w:val="BodyText1"/>
        <w:spacing w:after="240"/>
        <w:ind w:left="357" w:hanging="357"/>
        <w:outlineLvl w:val="1"/>
        <w:rPr>
          <w:rFonts w:ascii="Times New Roman" w:hAnsi="Times New Roman"/>
          <w:b/>
          <w:sz w:val="24"/>
          <w:szCs w:val="24"/>
        </w:rPr>
      </w:pPr>
      <w:bookmarkStart w:id="6" w:name="_Toc351048500"/>
      <w:bookmarkStart w:id="7" w:name="_Toc322687865"/>
      <w:bookmarkStart w:id="8" w:name="_Toc359414274"/>
      <w:bookmarkStart w:id="9" w:name="_Toc423089061"/>
      <w:bookmarkStart w:id="10" w:name="_Toc52461744"/>
      <w:r w:rsidRPr="000B66BC">
        <w:rPr>
          <w:rFonts w:ascii="Times New Roman" w:hAnsi="Times New Roman"/>
          <w:b/>
          <w:sz w:val="24"/>
          <w:szCs w:val="24"/>
        </w:rPr>
        <w:t>1.</w:t>
      </w:r>
      <w:r w:rsidRPr="000B66BC">
        <w:rPr>
          <w:rFonts w:ascii="Times New Roman" w:hAnsi="Times New Roman"/>
          <w:b/>
          <w:sz w:val="24"/>
          <w:szCs w:val="24"/>
        </w:rPr>
        <w:tab/>
      </w:r>
      <w:r w:rsidR="00D06CB2" w:rsidRPr="000B66BC">
        <w:rPr>
          <w:rFonts w:ascii="Times New Roman" w:hAnsi="Times New Roman"/>
          <w:b/>
          <w:sz w:val="24"/>
          <w:szCs w:val="24"/>
        </w:rPr>
        <w:t>Structure</w:t>
      </w:r>
      <w:r w:rsidR="00F4754B" w:rsidRPr="000B66BC">
        <w:rPr>
          <w:rFonts w:ascii="Times New Roman" w:hAnsi="Times New Roman"/>
          <w:b/>
          <w:sz w:val="24"/>
          <w:szCs w:val="24"/>
        </w:rPr>
        <w:t xml:space="preserve"> and</w:t>
      </w:r>
      <w:r w:rsidR="00607A1B" w:rsidRPr="000B66BC">
        <w:rPr>
          <w:rFonts w:ascii="Times New Roman" w:hAnsi="Times New Roman"/>
          <w:b/>
          <w:sz w:val="24"/>
          <w:szCs w:val="24"/>
        </w:rPr>
        <w:t xml:space="preserve"> other</w:t>
      </w:r>
      <w:r w:rsidR="00F4754B" w:rsidRPr="000B66BC">
        <w:rPr>
          <w:rFonts w:ascii="Times New Roman" w:hAnsi="Times New Roman"/>
          <w:b/>
          <w:sz w:val="24"/>
          <w:szCs w:val="24"/>
        </w:rPr>
        <w:t xml:space="preserve"> conventions</w:t>
      </w:r>
      <w:bookmarkEnd w:id="6"/>
      <w:bookmarkEnd w:id="7"/>
      <w:bookmarkEnd w:id="8"/>
      <w:bookmarkEnd w:id="9"/>
      <w:bookmarkEnd w:id="10"/>
    </w:p>
    <w:p w14:paraId="0F3236AE" w14:textId="6FB096EE" w:rsidR="00217D1F" w:rsidRPr="000B66BC" w:rsidRDefault="00500508" w:rsidP="000B66BC">
      <w:pPr>
        <w:pStyle w:val="BodyText1"/>
        <w:spacing w:after="240"/>
        <w:ind w:left="357" w:hanging="357"/>
        <w:outlineLvl w:val="2"/>
        <w:rPr>
          <w:rFonts w:ascii="Times New Roman" w:hAnsi="Times New Roman"/>
          <w:b/>
          <w:sz w:val="24"/>
          <w:szCs w:val="24"/>
        </w:rPr>
      </w:pPr>
      <w:bookmarkStart w:id="11" w:name="_Toc322687866"/>
      <w:bookmarkStart w:id="12" w:name="_Toc359414275"/>
      <w:bookmarkStart w:id="13" w:name="_Toc423089062"/>
      <w:bookmarkStart w:id="14" w:name="_Toc52461745"/>
      <w:bookmarkStart w:id="15" w:name="_Toc264038399"/>
      <w:bookmarkStart w:id="16" w:name="_Toc294018834"/>
      <w:r w:rsidRPr="000B66BC">
        <w:rPr>
          <w:rFonts w:ascii="Times New Roman" w:hAnsi="Times New Roman"/>
          <w:b/>
          <w:sz w:val="24"/>
          <w:szCs w:val="24"/>
        </w:rPr>
        <w:t>1.1.</w:t>
      </w:r>
      <w:r w:rsidRPr="000B66BC">
        <w:rPr>
          <w:rFonts w:ascii="Times New Roman" w:hAnsi="Times New Roman"/>
          <w:b/>
          <w:sz w:val="24"/>
          <w:szCs w:val="24"/>
        </w:rPr>
        <w:tab/>
      </w:r>
      <w:bookmarkEnd w:id="11"/>
      <w:bookmarkEnd w:id="12"/>
      <w:bookmarkEnd w:id="13"/>
      <w:r w:rsidR="00D06CB2" w:rsidRPr="000B66BC">
        <w:rPr>
          <w:rFonts w:ascii="Times New Roman" w:hAnsi="Times New Roman"/>
          <w:b/>
          <w:sz w:val="24"/>
          <w:szCs w:val="24"/>
        </w:rPr>
        <w:t>Structure</w:t>
      </w:r>
      <w:bookmarkEnd w:id="14"/>
    </w:p>
    <w:p w14:paraId="050538F0" w14:textId="50037B39" w:rsidR="00E22856" w:rsidRPr="000B66BC" w:rsidRDefault="00500508"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1.</w:t>
      </w:r>
      <w:r w:rsidRPr="000B66BC">
        <w:rPr>
          <w:rFonts w:ascii="Times New Roman" w:hAnsi="Times New Roman"/>
          <w:sz w:val="24"/>
          <w:szCs w:val="24"/>
        </w:rPr>
        <w:tab/>
      </w:r>
      <w:r w:rsidR="00E22856" w:rsidRPr="000B66BC">
        <w:rPr>
          <w:rFonts w:ascii="Times New Roman" w:hAnsi="Times New Roman"/>
          <w:sz w:val="24"/>
          <w:szCs w:val="24"/>
        </w:rPr>
        <w:t xml:space="preserve">This Annex contains additional instructions for the </w:t>
      </w:r>
      <w:r w:rsidR="00316050" w:rsidRPr="000B66BC">
        <w:rPr>
          <w:rFonts w:ascii="Times New Roman" w:hAnsi="Times New Roman"/>
          <w:sz w:val="24"/>
          <w:szCs w:val="24"/>
        </w:rPr>
        <w:t xml:space="preserve">templates </w:t>
      </w:r>
      <w:r w:rsidR="00E22856" w:rsidRPr="000B66BC">
        <w:rPr>
          <w:rFonts w:ascii="Times New Roman" w:hAnsi="Times New Roman"/>
          <w:sz w:val="24"/>
          <w:szCs w:val="24"/>
        </w:rPr>
        <w:t xml:space="preserve">(hereinafter “LR”) included in Annex X of this </w:t>
      </w:r>
      <w:r w:rsidR="000D1636" w:rsidRPr="000B66BC">
        <w:rPr>
          <w:rFonts w:ascii="Times New Roman" w:hAnsi="Times New Roman"/>
          <w:sz w:val="24"/>
          <w:szCs w:val="24"/>
        </w:rPr>
        <w:t>Regulation</w:t>
      </w:r>
      <w:r w:rsidR="00E22856" w:rsidRPr="000B66BC">
        <w:rPr>
          <w:rFonts w:ascii="Times New Roman" w:hAnsi="Times New Roman"/>
          <w:sz w:val="24"/>
          <w:szCs w:val="24"/>
        </w:rPr>
        <w:t xml:space="preserve">. </w:t>
      </w:r>
    </w:p>
    <w:p w14:paraId="4B2766E9" w14:textId="4A06537D"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2.</w:t>
      </w:r>
      <w:r w:rsidRPr="000B66BC">
        <w:rPr>
          <w:rFonts w:eastAsia="Times New Roman"/>
          <w:bCs/>
          <w:sz w:val="24"/>
          <w:lang w:eastAsia="de-DE"/>
        </w:rPr>
        <w:tab/>
      </w:r>
      <w:r w:rsidR="00F4754B" w:rsidRPr="000B66BC">
        <w:rPr>
          <w:rFonts w:eastAsia="Times New Roman"/>
          <w:bCs/>
          <w:sz w:val="24"/>
          <w:lang w:eastAsia="de-DE"/>
        </w:rPr>
        <w:t xml:space="preserve">Overall, the framework consists of </w:t>
      </w:r>
      <w:ins w:id="17" w:author="Anca" w:date="2026-02-09T17:44:00Z" w16du:dateUtc="2026-02-09T16:44:00Z">
        <w:r w:rsidR="00FF184A">
          <w:rPr>
            <w:rFonts w:eastAsia="Times New Roman"/>
            <w:bCs/>
            <w:sz w:val="24"/>
            <w:lang w:eastAsia="de-DE"/>
          </w:rPr>
          <w:t>the following</w:t>
        </w:r>
      </w:ins>
      <w:del w:id="18" w:author="Anca" w:date="2026-02-09T17:44:00Z" w16du:dateUtc="2026-02-09T16:44:00Z">
        <w:r w:rsidR="007E2989" w:rsidRPr="000B66BC" w:rsidDel="00FF184A">
          <w:rPr>
            <w:rFonts w:eastAsia="Times New Roman"/>
            <w:bCs/>
            <w:sz w:val="24"/>
            <w:lang w:eastAsia="de-DE"/>
          </w:rPr>
          <w:delText>five</w:delText>
        </w:r>
      </w:del>
      <w:r w:rsidR="00BE473C" w:rsidRPr="000B66BC">
        <w:rPr>
          <w:rFonts w:eastAsia="Times New Roman"/>
          <w:bCs/>
          <w:sz w:val="24"/>
          <w:lang w:eastAsia="de-DE"/>
        </w:rPr>
        <w:t xml:space="preserve"> </w:t>
      </w:r>
      <w:r w:rsidR="00F4754B" w:rsidRPr="000B66BC">
        <w:rPr>
          <w:rFonts w:eastAsia="Times New Roman"/>
          <w:bCs/>
          <w:sz w:val="24"/>
          <w:lang w:eastAsia="de-DE"/>
        </w:rPr>
        <w:t>templates:</w:t>
      </w:r>
    </w:p>
    <w:p w14:paraId="41A3C48C" w14:textId="77777777"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C47.00: </w:t>
      </w:r>
      <w:r w:rsidR="00F4754B" w:rsidRPr="000B66BC">
        <w:rPr>
          <w:rFonts w:eastAsia="Times New Roman"/>
          <w:bCs/>
          <w:sz w:val="24"/>
          <w:lang w:eastAsia="de-DE"/>
        </w:rPr>
        <w:t>Leverage Ratio Calculation (LRCalc): Leverage ratio calculation</w:t>
      </w:r>
      <w:r w:rsidR="00467F98" w:rsidRPr="000B66BC">
        <w:rPr>
          <w:rFonts w:eastAsia="Times New Roman"/>
          <w:bCs/>
          <w:sz w:val="24"/>
          <w:lang w:eastAsia="de-DE"/>
        </w:rPr>
        <w:t>;</w:t>
      </w:r>
    </w:p>
    <w:p w14:paraId="42B808C6" w14:textId="77777777"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C40.00: </w:t>
      </w:r>
      <w:r w:rsidR="00F4754B" w:rsidRPr="000B66BC">
        <w:rPr>
          <w:rFonts w:eastAsia="Times New Roman"/>
          <w:bCs/>
          <w:sz w:val="24"/>
          <w:lang w:eastAsia="de-DE"/>
        </w:rPr>
        <w:t>Leverage Ratio Template 1 (LR1): Alternative treatment of the exposure measure</w:t>
      </w:r>
      <w:r w:rsidR="00467F98" w:rsidRPr="000B66BC">
        <w:rPr>
          <w:rFonts w:eastAsia="Times New Roman"/>
          <w:bCs/>
          <w:sz w:val="24"/>
          <w:lang w:eastAsia="de-DE"/>
        </w:rPr>
        <w:t>;</w:t>
      </w:r>
    </w:p>
    <w:p w14:paraId="29356C92" w14:textId="64EF869F"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ins w:id="19" w:author="Anca" w:date="2026-02-09T17:44:00Z" w16du:dateUtc="2026-02-09T16:44:00Z">
        <w:r w:rsidR="00986C0C">
          <w:rPr>
            <w:rFonts w:eastAsia="Times New Roman"/>
            <w:bCs/>
            <w:sz w:val="24"/>
            <w:lang w:eastAsia="de-DE"/>
          </w:rPr>
          <w:t xml:space="preserve">[empty] </w:t>
        </w:r>
      </w:ins>
      <w:del w:id="20" w:author="Anca" w:date="2026-02-09T17:44:00Z" w16du:dateUtc="2026-02-09T16:44:00Z">
        <w:r w:rsidR="0064027F" w:rsidRPr="000B66BC" w:rsidDel="00986C0C">
          <w:rPr>
            <w:rFonts w:eastAsia="Times New Roman"/>
            <w:bCs/>
            <w:sz w:val="24"/>
            <w:lang w:eastAsia="de-DE"/>
          </w:rPr>
          <w:delText xml:space="preserve">C43.00: </w:delText>
        </w:r>
        <w:r w:rsidR="00F4754B" w:rsidRPr="000B66BC" w:rsidDel="00986C0C">
          <w:rPr>
            <w:rFonts w:eastAsia="Times New Roman"/>
            <w:bCs/>
            <w:sz w:val="24"/>
            <w:lang w:eastAsia="de-DE"/>
          </w:rPr>
          <w:delText xml:space="preserve">Leverage Ratio Template 4 (LR4): </w:delText>
        </w:r>
        <w:r w:rsidR="007E2989" w:rsidRPr="000B66BC" w:rsidDel="00986C0C">
          <w:rPr>
            <w:rFonts w:eastAsia="Times New Roman"/>
            <w:bCs/>
            <w:sz w:val="24"/>
            <w:lang w:eastAsia="de-DE"/>
          </w:rPr>
          <w:delText>Alternative b</w:delText>
        </w:r>
        <w:r w:rsidR="00F4754B" w:rsidRPr="000B66BC" w:rsidDel="00986C0C">
          <w:rPr>
            <w:rFonts w:eastAsia="Times New Roman"/>
            <w:bCs/>
            <w:sz w:val="24"/>
            <w:lang w:eastAsia="de-DE"/>
          </w:rPr>
          <w:delText>reakdown of leverage ratio exposure measure components</w:delText>
        </w:r>
        <w:r w:rsidR="00467F98" w:rsidRPr="000B66BC" w:rsidDel="00986C0C">
          <w:rPr>
            <w:rFonts w:eastAsia="Times New Roman"/>
            <w:bCs/>
            <w:sz w:val="24"/>
            <w:lang w:eastAsia="de-DE"/>
          </w:rPr>
          <w:delText>;</w:delText>
        </w:r>
      </w:del>
    </w:p>
    <w:p w14:paraId="0192F250" w14:textId="1780456B"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C44.00: </w:t>
      </w:r>
      <w:r w:rsidR="00F4754B" w:rsidRPr="000B66BC">
        <w:rPr>
          <w:rFonts w:eastAsia="Times New Roman"/>
          <w:bCs/>
          <w:sz w:val="24"/>
          <w:lang w:eastAsia="de-DE"/>
        </w:rPr>
        <w:t>Leverage Ratio Template 5 (LR5): General information</w:t>
      </w:r>
      <w:r w:rsidR="00864866">
        <w:rPr>
          <w:rFonts w:eastAsia="Times New Roman"/>
          <w:bCs/>
          <w:sz w:val="24"/>
          <w:lang w:eastAsia="de-DE"/>
        </w:rPr>
        <w:t>;</w:t>
      </w:r>
    </w:p>
    <w:p w14:paraId="7D668F4C" w14:textId="2EF3E327" w:rsidR="00BE473C" w:rsidRPr="000B66BC" w:rsidRDefault="00BE473C" w:rsidP="009339D1">
      <w:pPr>
        <w:pStyle w:val="InstructionsText2"/>
        <w:numPr>
          <w:ilvl w:val="0"/>
          <w:numId w:val="35"/>
        </w:numPr>
        <w:rPr>
          <w:rFonts w:eastAsia="Times New Roman"/>
          <w:bCs/>
          <w:sz w:val="24"/>
          <w:lang w:eastAsia="de-DE"/>
        </w:rPr>
      </w:pPr>
      <w:r w:rsidRPr="000B66BC">
        <w:rPr>
          <w:rFonts w:eastAsia="Times New Roman"/>
          <w:bCs/>
          <w:sz w:val="24"/>
          <w:lang w:eastAsia="de-DE"/>
        </w:rPr>
        <w:t>C48.00: Leverage ratio volatility (LR6)</w:t>
      </w:r>
      <w:r w:rsidR="00864866">
        <w:rPr>
          <w:rFonts w:eastAsia="Times New Roman"/>
          <w:bCs/>
          <w:sz w:val="24"/>
          <w:lang w:eastAsia="de-DE"/>
        </w:rPr>
        <w:t>.</w:t>
      </w:r>
    </w:p>
    <w:p w14:paraId="6D2FC52A" w14:textId="5D5E1B5E" w:rsidR="00FC2664" w:rsidRPr="000B66BC" w:rsidRDefault="00500508" w:rsidP="000B66BC">
      <w:pPr>
        <w:pStyle w:val="InstructionsText2"/>
        <w:numPr>
          <w:ilvl w:val="0"/>
          <w:numId w:val="0"/>
        </w:numPr>
        <w:ind w:left="720" w:hanging="360"/>
        <w:rPr>
          <w:sz w:val="24"/>
        </w:rPr>
      </w:pPr>
      <w:r w:rsidRPr="000B66BC">
        <w:rPr>
          <w:bCs/>
          <w:sz w:val="24"/>
          <w:lang w:eastAsia="de-DE"/>
        </w:rPr>
        <w:t>3.</w:t>
      </w:r>
      <w:r w:rsidRPr="000B66BC">
        <w:rPr>
          <w:bCs/>
          <w:sz w:val="24"/>
          <w:lang w:eastAsia="de-DE"/>
        </w:rPr>
        <w:tab/>
      </w:r>
      <w:r w:rsidR="00F4754B" w:rsidRPr="000B66BC">
        <w:rPr>
          <w:bCs/>
          <w:sz w:val="24"/>
          <w:lang w:eastAsia="de-DE"/>
        </w:rPr>
        <w:t>For each template legal references are provided as well as further detailed information regarding more general aspects of the reporting.</w:t>
      </w:r>
    </w:p>
    <w:p w14:paraId="5CABBDF6" w14:textId="77777777" w:rsidR="00217D1F" w:rsidRPr="000B66BC" w:rsidRDefault="00500508" w:rsidP="000B66BC">
      <w:pPr>
        <w:pStyle w:val="BodyText1"/>
        <w:spacing w:after="240"/>
        <w:ind w:left="357" w:hanging="357"/>
        <w:outlineLvl w:val="2"/>
        <w:rPr>
          <w:rFonts w:ascii="Times New Roman" w:hAnsi="Times New Roman"/>
          <w:b/>
          <w:sz w:val="24"/>
          <w:szCs w:val="24"/>
        </w:rPr>
      </w:pPr>
      <w:bookmarkStart w:id="21" w:name="_Toc359414277"/>
      <w:bookmarkStart w:id="22" w:name="_Toc322687867"/>
      <w:bookmarkStart w:id="23" w:name="_Toc351048502"/>
      <w:bookmarkStart w:id="24" w:name="_Toc359414278"/>
      <w:bookmarkStart w:id="25" w:name="_Toc423089063"/>
      <w:bookmarkStart w:id="26" w:name="_Toc52461746"/>
      <w:bookmarkEnd w:id="21"/>
      <w:r w:rsidRPr="000B66BC">
        <w:rPr>
          <w:rFonts w:ascii="Times New Roman" w:hAnsi="Times New Roman"/>
          <w:b/>
          <w:sz w:val="24"/>
          <w:szCs w:val="24"/>
        </w:rPr>
        <w:t>1.2.</w:t>
      </w:r>
      <w:r w:rsidRPr="000B66BC">
        <w:rPr>
          <w:rFonts w:ascii="Times New Roman" w:hAnsi="Times New Roman"/>
          <w:b/>
          <w:sz w:val="24"/>
          <w:szCs w:val="24"/>
        </w:rPr>
        <w:tab/>
      </w:r>
      <w:r w:rsidR="00F4754B" w:rsidRPr="000B66BC">
        <w:rPr>
          <w:rFonts w:ascii="Times New Roman" w:hAnsi="Times New Roman"/>
          <w:b/>
          <w:sz w:val="24"/>
          <w:szCs w:val="24"/>
        </w:rPr>
        <w:t>Numbering convention</w:t>
      </w:r>
      <w:bookmarkEnd w:id="22"/>
      <w:bookmarkEnd w:id="23"/>
      <w:bookmarkEnd w:id="24"/>
      <w:bookmarkEnd w:id="25"/>
      <w:bookmarkEnd w:id="26"/>
    </w:p>
    <w:p w14:paraId="729F6A05"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4.</w:t>
      </w:r>
      <w:r w:rsidRPr="000B66BC">
        <w:rPr>
          <w:rFonts w:eastAsia="Times New Roman"/>
          <w:bCs/>
          <w:sz w:val="24"/>
          <w:lang w:eastAsia="de-DE"/>
        </w:rPr>
        <w:tab/>
      </w:r>
      <w:r w:rsidR="00F4754B" w:rsidRPr="000B66BC">
        <w:rPr>
          <w:rFonts w:eastAsia="Times New Roman"/>
          <w:bCs/>
          <w:sz w:val="24"/>
          <w:lang w:eastAsia="de-DE"/>
        </w:rPr>
        <w:t xml:space="preserve">The document will follow the labelling convention set in the following paragraphs, when referring to the columns, rows and </w:t>
      </w:r>
      <w:r w:rsidR="00E8206D" w:rsidRPr="000B66BC">
        <w:rPr>
          <w:rFonts w:eastAsia="Times New Roman"/>
          <w:bCs/>
          <w:sz w:val="24"/>
          <w:lang w:eastAsia="de-DE"/>
        </w:rPr>
        <w:t>cells</w:t>
      </w:r>
      <w:r w:rsidR="00F4754B" w:rsidRPr="000B66BC">
        <w:rPr>
          <w:rFonts w:eastAsia="Times New Roman"/>
          <w:bCs/>
          <w:sz w:val="24"/>
          <w:lang w:eastAsia="de-DE"/>
        </w:rPr>
        <w:t xml:space="preserve"> of the templates. These numerical codes are extensively used in the validation rules.</w:t>
      </w:r>
    </w:p>
    <w:p w14:paraId="68B33760"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5.</w:t>
      </w:r>
      <w:r w:rsidRPr="000B66BC">
        <w:rPr>
          <w:rFonts w:eastAsia="Times New Roman"/>
          <w:bCs/>
          <w:sz w:val="24"/>
          <w:lang w:eastAsia="de-DE"/>
        </w:rPr>
        <w:tab/>
      </w:r>
      <w:r w:rsidR="00F4754B" w:rsidRPr="000B66BC">
        <w:rPr>
          <w:rFonts w:eastAsia="Times New Roman"/>
          <w:bCs/>
          <w:sz w:val="24"/>
          <w:lang w:eastAsia="de-DE"/>
        </w:rPr>
        <w:t xml:space="preserve">The following general notation is followed in the instructions: {Template;Row;Column}. An asterisk sign will be used to </w:t>
      </w:r>
      <w:r w:rsidR="001D6F2F" w:rsidRPr="000B66BC">
        <w:rPr>
          <w:rFonts w:eastAsia="Times New Roman"/>
          <w:bCs/>
          <w:sz w:val="24"/>
          <w:lang w:eastAsia="de-DE"/>
        </w:rPr>
        <w:t xml:space="preserve">refer to </w:t>
      </w:r>
      <w:r w:rsidR="00FF3AC1" w:rsidRPr="000B66BC">
        <w:rPr>
          <w:rFonts w:eastAsia="Times New Roman"/>
          <w:bCs/>
          <w:sz w:val="24"/>
          <w:lang w:eastAsia="de-DE"/>
        </w:rPr>
        <w:t>the whole row or column.</w:t>
      </w:r>
    </w:p>
    <w:p w14:paraId="3E605DEE"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6.</w:t>
      </w:r>
      <w:r w:rsidRPr="000B66BC">
        <w:rPr>
          <w:rFonts w:eastAsia="Times New Roman"/>
          <w:bCs/>
          <w:sz w:val="24"/>
          <w:lang w:eastAsia="de-DE"/>
        </w:rPr>
        <w:tab/>
      </w:r>
      <w:r w:rsidR="00F4754B" w:rsidRPr="000B66BC">
        <w:rPr>
          <w:rFonts w:eastAsia="Times New Roman"/>
          <w:bCs/>
          <w:sz w:val="24"/>
          <w:lang w:eastAsia="de-DE"/>
        </w:rPr>
        <w:t>In the case of validations within a template, where only data points from that template are used, notations will not refer to a template: {Row;Column}.</w:t>
      </w:r>
    </w:p>
    <w:p w14:paraId="12003733"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7.</w:t>
      </w:r>
      <w:r w:rsidRPr="000B66BC">
        <w:rPr>
          <w:rFonts w:eastAsia="Times New Roman"/>
          <w:bCs/>
          <w:sz w:val="24"/>
          <w:lang w:eastAsia="de-DE"/>
        </w:rPr>
        <w:tab/>
      </w:r>
      <w:r w:rsidR="00F4754B" w:rsidRPr="000B66BC">
        <w:rPr>
          <w:rFonts w:eastAsia="Times New Roman"/>
          <w:bCs/>
          <w:sz w:val="24"/>
          <w:lang w:eastAsia="de-DE"/>
        </w:rPr>
        <w:t>For the purpose of th</w:t>
      </w:r>
      <w:r w:rsidR="006162F0" w:rsidRPr="000B66BC">
        <w:rPr>
          <w:rFonts w:eastAsia="Times New Roman"/>
          <w:bCs/>
          <w:sz w:val="24"/>
          <w:lang w:eastAsia="de-DE"/>
        </w:rPr>
        <w:t>e reporting on leverage</w:t>
      </w:r>
      <w:r w:rsidR="00F4754B" w:rsidRPr="000B66BC">
        <w:rPr>
          <w:rFonts w:eastAsia="Times New Roman"/>
          <w:bCs/>
          <w:sz w:val="24"/>
          <w:lang w:eastAsia="de-DE"/>
        </w:rPr>
        <w:t xml:space="preserve">, “of which” refers to an item that is a subset of a higher level exposure category whereas “memo item” refers to a separate item that is not a subset of an exposure class. </w:t>
      </w:r>
      <w:r w:rsidR="00404AA3" w:rsidRPr="000B66BC">
        <w:rPr>
          <w:rFonts w:eastAsia="Times New Roman"/>
          <w:bCs/>
          <w:sz w:val="24"/>
          <w:lang w:eastAsia="de-DE"/>
        </w:rPr>
        <w:t>Reporting of b</w:t>
      </w:r>
      <w:r w:rsidR="00F4754B" w:rsidRPr="000B66BC">
        <w:rPr>
          <w:rFonts w:eastAsia="Times New Roman"/>
          <w:bCs/>
          <w:sz w:val="24"/>
          <w:lang w:eastAsia="de-DE"/>
        </w:rPr>
        <w:t xml:space="preserve">oth types of </w:t>
      </w:r>
      <w:r w:rsidR="00E8206D" w:rsidRPr="000B66BC">
        <w:rPr>
          <w:rFonts w:eastAsia="Times New Roman"/>
          <w:bCs/>
          <w:sz w:val="24"/>
          <w:lang w:eastAsia="de-DE"/>
        </w:rPr>
        <w:t>cells</w:t>
      </w:r>
      <w:r w:rsidR="00F4754B" w:rsidRPr="000B66BC">
        <w:rPr>
          <w:rFonts w:eastAsia="Times New Roman"/>
          <w:bCs/>
          <w:sz w:val="24"/>
          <w:lang w:eastAsia="de-DE"/>
        </w:rPr>
        <w:t xml:space="preserve"> </w:t>
      </w:r>
      <w:r w:rsidR="00404AA3" w:rsidRPr="000B66BC">
        <w:rPr>
          <w:rFonts w:eastAsia="Times New Roman"/>
          <w:bCs/>
          <w:sz w:val="24"/>
          <w:lang w:eastAsia="de-DE"/>
        </w:rPr>
        <w:t>is</w:t>
      </w:r>
      <w:r w:rsidR="00F4754B" w:rsidRPr="000B66BC">
        <w:rPr>
          <w:rFonts w:eastAsia="Times New Roman"/>
          <w:bCs/>
          <w:sz w:val="24"/>
          <w:lang w:eastAsia="de-DE"/>
        </w:rPr>
        <w:t xml:space="preserve"> mandatory unless otherwise specified</w:t>
      </w:r>
      <w:r w:rsidR="00467C7D" w:rsidRPr="000B66BC">
        <w:rPr>
          <w:rFonts w:eastAsia="Times New Roman"/>
          <w:bCs/>
          <w:sz w:val="24"/>
          <w:lang w:eastAsia="de-DE"/>
        </w:rPr>
        <w:t>.</w:t>
      </w:r>
      <w:r w:rsidR="00F4754B" w:rsidRPr="000B66BC">
        <w:rPr>
          <w:rFonts w:eastAsia="Times New Roman"/>
          <w:bCs/>
          <w:sz w:val="24"/>
          <w:lang w:eastAsia="de-DE"/>
        </w:rPr>
        <w:t xml:space="preserve"> </w:t>
      </w:r>
    </w:p>
    <w:p w14:paraId="2D525ACC" w14:textId="77777777" w:rsidR="001D6F2F" w:rsidRPr="000B66BC" w:rsidRDefault="00500508" w:rsidP="000B66BC">
      <w:pPr>
        <w:pStyle w:val="BodyText1"/>
        <w:spacing w:after="240"/>
        <w:ind w:left="357" w:hanging="357"/>
        <w:outlineLvl w:val="2"/>
        <w:rPr>
          <w:rFonts w:ascii="Times New Roman" w:hAnsi="Times New Roman"/>
          <w:b/>
          <w:sz w:val="24"/>
          <w:szCs w:val="24"/>
        </w:rPr>
      </w:pPr>
      <w:bookmarkStart w:id="27" w:name="_Toc423089064"/>
      <w:bookmarkStart w:id="28" w:name="_Toc52461747"/>
      <w:r w:rsidRPr="000B66BC">
        <w:rPr>
          <w:rFonts w:ascii="Times New Roman" w:hAnsi="Times New Roman"/>
          <w:b/>
          <w:sz w:val="24"/>
          <w:szCs w:val="24"/>
        </w:rPr>
        <w:t>1.3.</w:t>
      </w:r>
      <w:r w:rsidRPr="000B66BC">
        <w:rPr>
          <w:rFonts w:ascii="Times New Roman" w:hAnsi="Times New Roman"/>
          <w:b/>
          <w:sz w:val="24"/>
          <w:szCs w:val="24"/>
        </w:rPr>
        <w:tab/>
      </w:r>
      <w:r w:rsidR="001D6F2F" w:rsidRPr="000B66BC">
        <w:rPr>
          <w:rFonts w:ascii="Times New Roman" w:hAnsi="Times New Roman"/>
          <w:b/>
          <w:sz w:val="24"/>
          <w:szCs w:val="24"/>
        </w:rPr>
        <w:t>Abbreviations</w:t>
      </w:r>
      <w:bookmarkEnd w:id="27"/>
      <w:bookmarkEnd w:id="28"/>
    </w:p>
    <w:p w14:paraId="72197A49" w14:textId="4CE8CABE" w:rsidR="00627E07" w:rsidRPr="000B66BC" w:rsidRDefault="00500508" w:rsidP="009339D1">
      <w:pPr>
        <w:pStyle w:val="InstructionsText2"/>
        <w:numPr>
          <w:ilvl w:val="0"/>
          <w:numId w:val="0"/>
        </w:numPr>
        <w:ind w:left="720" w:hanging="360"/>
        <w:rPr>
          <w:rFonts w:eastAsia="Times New Roman"/>
          <w:bCs/>
          <w:sz w:val="24"/>
          <w:lang w:eastAsia="de-DE"/>
        </w:rPr>
      </w:pPr>
      <w:bookmarkStart w:id="29" w:name="_Toc359414279"/>
      <w:bookmarkStart w:id="30" w:name="_Toc322687868"/>
      <w:bookmarkStart w:id="31" w:name="_Toc351048503"/>
      <w:bookmarkStart w:id="32" w:name="_Toc359414280"/>
      <w:bookmarkEnd w:id="29"/>
      <w:r w:rsidRPr="000B66BC">
        <w:rPr>
          <w:rFonts w:eastAsia="Times New Roman"/>
          <w:bCs/>
          <w:sz w:val="24"/>
          <w:lang w:eastAsia="de-DE"/>
        </w:rPr>
        <w:t>8.</w:t>
      </w:r>
      <w:r w:rsidRPr="000B66BC">
        <w:rPr>
          <w:rFonts w:eastAsia="Times New Roman"/>
          <w:bCs/>
          <w:sz w:val="24"/>
          <w:lang w:eastAsia="de-DE"/>
        </w:rPr>
        <w:tab/>
      </w:r>
      <w:r w:rsidR="00627E07" w:rsidRPr="000B66BC">
        <w:rPr>
          <w:rFonts w:eastAsia="Times New Roman"/>
          <w:bCs/>
          <w:sz w:val="24"/>
          <w:lang w:eastAsia="de-DE"/>
        </w:rPr>
        <w:t>For the purposes of this annex and related templates the following abbreviations are used:</w:t>
      </w:r>
    </w:p>
    <w:p w14:paraId="567537B5" w14:textId="38559007" w:rsidR="00627E07" w:rsidRPr="000B66BC" w:rsidRDefault="00627E07" w:rsidP="009339D1">
      <w:pPr>
        <w:pStyle w:val="InstructionsText2"/>
        <w:numPr>
          <w:ilvl w:val="0"/>
          <w:numId w:val="0"/>
        </w:numPr>
        <w:ind w:left="1440" w:hanging="360"/>
        <w:rPr>
          <w:rFonts w:eastAsia="Times New Roman"/>
          <w:bCs/>
          <w:sz w:val="24"/>
          <w:lang w:eastAsia="de-DE"/>
        </w:rPr>
      </w:pPr>
    </w:p>
    <w:p w14:paraId="69E6F7E3" w14:textId="639EDFA1" w:rsidR="007E2989" w:rsidRPr="000B66BC" w:rsidRDefault="007E2989" w:rsidP="009339D1">
      <w:pPr>
        <w:pStyle w:val="InstructionsText2"/>
        <w:numPr>
          <w:ilvl w:val="0"/>
          <w:numId w:val="0"/>
        </w:numPr>
        <w:ind w:left="1440" w:hanging="360"/>
        <w:rPr>
          <w:rFonts w:eastAsia="Times New Roman"/>
          <w:bCs/>
          <w:sz w:val="24"/>
          <w:lang w:eastAsia="de-DE"/>
        </w:rPr>
      </w:pPr>
    </w:p>
    <w:p w14:paraId="5CC0B733" w14:textId="5D25F616" w:rsidR="00627E07"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c</w:t>
      </w:r>
      <w:r w:rsidR="00500508" w:rsidRPr="000B66BC">
        <w:rPr>
          <w:rFonts w:eastAsia="Times New Roman"/>
          <w:bCs/>
          <w:sz w:val="24"/>
          <w:lang w:eastAsia="de-DE"/>
        </w:rPr>
        <w:t>.</w:t>
      </w:r>
      <w:r w:rsidR="00500508" w:rsidRPr="000B66BC">
        <w:rPr>
          <w:rFonts w:eastAsia="Times New Roman"/>
          <w:bCs/>
          <w:sz w:val="24"/>
          <w:lang w:eastAsia="de-DE"/>
        </w:rPr>
        <w:tab/>
      </w:r>
      <w:r w:rsidR="00627E07" w:rsidRPr="000B66BC">
        <w:rPr>
          <w:rFonts w:eastAsia="Times New Roman"/>
          <w:bCs/>
          <w:sz w:val="24"/>
          <w:lang w:eastAsia="de-DE"/>
        </w:rPr>
        <w:t>SFT, which is an abbreviation of Securities Financing Transaction and shall mean “repurchase transaction, securities or commodities lending or borrowing transaction,</w:t>
      </w:r>
      <w:r w:rsidR="005A5E25">
        <w:rPr>
          <w:rFonts w:eastAsia="Times New Roman"/>
          <w:bCs/>
          <w:sz w:val="24"/>
          <w:lang w:eastAsia="de-DE"/>
        </w:rPr>
        <w:t xml:space="preserve"> </w:t>
      </w:r>
      <w:r w:rsidR="00075B1D" w:rsidRPr="000B66BC">
        <w:rPr>
          <w:rFonts w:eastAsia="Times New Roman"/>
          <w:bCs/>
          <w:sz w:val="24"/>
          <w:lang w:eastAsia="de-DE"/>
        </w:rPr>
        <w:t xml:space="preserve">or </w:t>
      </w:r>
      <w:r w:rsidR="00627E07" w:rsidRPr="000B66BC">
        <w:rPr>
          <w:rFonts w:eastAsia="Times New Roman"/>
          <w:bCs/>
          <w:sz w:val="24"/>
          <w:lang w:eastAsia="de-DE"/>
        </w:rPr>
        <w:t xml:space="preserve">margin lending transaction” </w:t>
      </w:r>
      <w:r w:rsidR="004612B9" w:rsidRPr="000B66BC">
        <w:rPr>
          <w:rFonts w:eastAsia="Times New Roman"/>
          <w:bCs/>
          <w:sz w:val="24"/>
          <w:lang w:eastAsia="de-DE"/>
        </w:rPr>
        <w:t>as referred to</w:t>
      </w:r>
      <w:r w:rsidR="00075B1D" w:rsidRPr="000B66BC">
        <w:rPr>
          <w:rFonts w:eastAsia="Times New Roman"/>
          <w:bCs/>
          <w:sz w:val="24"/>
          <w:lang w:eastAsia="de-DE"/>
        </w:rPr>
        <w:t xml:space="preserve"> </w:t>
      </w:r>
      <w:r w:rsidR="00381146" w:rsidRPr="000B66BC">
        <w:rPr>
          <w:rFonts w:eastAsia="Times New Roman"/>
          <w:bCs/>
          <w:sz w:val="24"/>
          <w:lang w:eastAsia="de-DE"/>
        </w:rPr>
        <w:t xml:space="preserve">in point (139) of </w:t>
      </w:r>
      <w:r w:rsidR="00075B1D" w:rsidRPr="000B66BC">
        <w:rPr>
          <w:rFonts w:eastAsia="Times New Roman"/>
          <w:bCs/>
          <w:sz w:val="24"/>
          <w:lang w:eastAsia="de-DE"/>
        </w:rPr>
        <w:t>Article 4(1)</w:t>
      </w:r>
      <w:r w:rsidR="004612B9" w:rsidRPr="000B66BC">
        <w:rPr>
          <w:rFonts w:eastAsia="Times New Roman"/>
          <w:bCs/>
          <w:sz w:val="24"/>
          <w:lang w:eastAsia="de-DE"/>
        </w:rPr>
        <w:t xml:space="preserve"> in</w:t>
      </w:r>
      <w:r w:rsidR="00627E07" w:rsidRPr="000B66BC">
        <w:rPr>
          <w:rFonts w:eastAsia="Times New Roman"/>
          <w:bCs/>
          <w:sz w:val="24"/>
          <w:lang w:eastAsia="de-DE"/>
        </w:rPr>
        <w:t xml:space="preserve"> Regulation (EU) No 575/2013</w:t>
      </w:r>
      <w:r w:rsidR="00467F98" w:rsidRPr="000B66BC">
        <w:rPr>
          <w:rFonts w:eastAsia="Times New Roman"/>
          <w:bCs/>
          <w:sz w:val="24"/>
          <w:lang w:eastAsia="de-DE"/>
        </w:rPr>
        <w:t>;</w:t>
      </w:r>
    </w:p>
    <w:p w14:paraId="68410368" w14:textId="7E4CDAEF" w:rsidR="008E7068"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d</w:t>
      </w:r>
      <w:r w:rsidR="00500508" w:rsidRPr="000B66BC">
        <w:rPr>
          <w:rFonts w:eastAsia="Times New Roman"/>
          <w:bCs/>
          <w:sz w:val="24"/>
          <w:lang w:eastAsia="de-DE"/>
        </w:rPr>
        <w:t>.</w:t>
      </w:r>
      <w:r w:rsidR="00500508" w:rsidRPr="000B66BC">
        <w:rPr>
          <w:rFonts w:eastAsia="Times New Roman"/>
          <w:bCs/>
          <w:sz w:val="24"/>
          <w:lang w:eastAsia="de-DE"/>
        </w:rPr>
        <w:tab/>
      </w:r>
      <w:r w:rsidR="008E7068" w:rsidRPr="000B66BC">
        <w:rPr>
          <w:rFonts w:eastAsia="Times New Roman"/>
          <w:bCs/>
          <w:sz w:val="24"/>
          <w:lang w:eastAsia="de-DE"/>
        </w:rPr>
        <w:t>CRM, which is an abbreviation for Credit Risk Mitigation</w:t>
      </w:r>
      <w:r w:rsidR="00AC3257">
        <w:rPr>
          <w:rFonts w:eastAsia="Times New Roman"/>
          <w:bCs/>
          <w:sz w:val="24"/>
          <w:lang w:eastAsia="de-DE"/>
        </w:rPr>
        <w:t>;</w:t>
      </w:r>
    </w:p>
    <w:p w14:paraId="212C8B7E" w14:textId="6577F157"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e.</w:t>
      </w:r>
      <w:r w:rsidRPr="000B66BC">
        <w:rPr>
          <w:rFonts w:eastAsia="Times New Roman"/>
          <w:bCs/>
          <w:sz w:val="24"/>
          <w:lang w:eastAsia="de-DE"/>
        </w:rPr>
        <w:tab/>
        <w:t>CSD, which is an abbreviation for Central Securities Depository</w:t>
      </w:r>
      <w:r w:rsidR="00AC3257">
        <w:rPr>
          <w:rFonts w:eastAsia="Times New Roman"/>
          <w:bCs/>
          <w:sz w:val="24"/>
          <w:lang w:eastAsia="de-DE"/>
        </w:rPr>
        <w:t>;</w:t>
      </w:r>
    </w:p>
    <w:p w14:paraId="44F02B07" w14:textId="457293D0"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 xml:space="preserve">f. </w:t>
      </w:r>
      <w:r w:rsidRPr="000B66BC">
        <w:rPr>
          <w:rFonts w:eastAsia="Times New Roman"/>
          <w:bCs/>
          <w:sz w:val="24"/>
          <w:lang w:eastAsia="de-DE"/>
        </w:rPr>
        <w:tab/>
        <w:t>QCCP, which is an abbreviation for Qualifying Central Counterparty</w:t>
      </w:r>
      <w:r w:rsidR="00AC3257">
        <w:rPr>
          <w:rFonts w:eastAsia="Times New Roman"/>
          <w:bCs/>
          <w:sz w:val="24"/>
          <w:lang w:eastAsia="de-DE"/>
        </w:rPr>
        <w:t>;</w:t>
      </w:r>
    </w:p>
    <w:p w14:paraId="4CAF859B" w14:textId="77777777"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 xml:space="preserve">g. </w:t>
      </w:r>
      <w:r w:rsidRPr="000B66BC">
        <w:rPr>
          <w:rFonts w:eastAsia="Times New Roman"/>
          <w:bCs/>
          <w:sz w:val="24"/>
          <w:lang w:eastAsia="de-DE"/>
        </w:rPr>
        <w:tab/>
        <w:t>PFE, which is an abbreviation for Potential Future Exposure.</w:t>
      </w:r>
    </w:p>
    <w:p w14:paraId="04A571E4" w14:textId="77777777" w:rsidR="00217D1F" w:rsidRPr="000B66BC" w:rsidRDefault="00500508" w:rsidP="000B66BC">
      <w:pPr>
        <w:pStyle w:val="BodyText1"/>
        <w:spacing w:after="240"/>
        <w:ind w:left="357" w:hanging="357"/>
        <w:outlineLvl w:val="2"/>
        <w:rPr>
          <w:rFonts w:ascii="Times New Roman" w:hAnsi="Times New Roman"/>
          <w:b/>
          <w:sz w:val="24"/>
          <w:szCs w:val="24"/>
        </w:rPr>
      </w:pPr>
      <w:bookmarkStart w:id="33" w:name="_Toc423089065"/>
      <w:bookmarkStart w:id="34" w:name="_Toc52461748"/>
      <w:r w:rsidRPr="000B66BC">
        <w:rPr>
          <w:rFonts w:ascii="Times New Roman" w:hAnsi="Times New Roman"/>
          <w:b/>
          <w:sz w:val="24"/>
          <w:szCs w:val="24"/>
        </w:rPr>
        <w:t>1.4.</w:t>
      </w:r>
      <w:r w:rsidRPr="000B66BC">
        <w:rPr>
          <w:rFonts w:ascii="Times New Roman" w:hAnsi="Times New Roman"/>
          <w:b/>
          <w:sz w:val="24"/>
          <w:szCs w:val="24"/>
        </w:rPr>
        <w:tab/>
      </w:r>
      <w:r w:rsidR="00F4754B" w:rsidRPr="000B66BC">
        <w:rPr>
          <w:rFonts w:ascii="Times New Roman" w:hAnsi="Times New Roman"/>
          <w:b/>
          <w:sz w:val="24"/>
          <w:szCs w:val="24"/>
        </w:rPr>
        <w:t>Sign convention</w:t>
      </w:r>
      <w:bookmarkEnd w:id="15"/>
      <w:bookmarkEnd w:id="16"/>
      <w:bookmarkEnd w:id="30"/>
      <w:bookmarkEnd w:id="31"/>
      <w:bookmarkEnd w:id="32"/>
      <w:bookmarkEnd w:id="33"/>
      <w:bookmarkEnd w:id="34"/>
    </w:p>
    <w:p w14:paraId="077A5720" w14:textId="08AE4F7D" w:rsidR="0058289F" w:rsidRPr="000B66BC" w:rsidRDefault="00500508" w:rsidP="009339D1">
      <w:pPr>
        <w:pStyle w:val="InstructionsText2"/>
        <w:numPr>
          <w:ilvl w:val="0"/>
          <w:numId w:val="0"/>
        </w:numPr>
        <w:ind w:left="720" w:hanging="360"/>
        <w:rPr>
          <w:rFonts w:eastAsia="Times New Roman"/>
          <w:bCs/>
          <w:sz w:val="24"/>
          <w:lang w:eastAsia="de-DE"/>
        </w:rPr>
      </w:pPr>
      <w:bookmarkStart w:id="35" w:name="_Toc322687869"/>
      <w:r w:rsidRPr="000B66BC">
        <w:rPr>
          <w:rFonts w:eastAsia="Times New Roman"/>
          <w:bCs/>
          <w:sz w:val="24"/>
          <w:lang w:eastAsia="de-DE"/>
        </w:rPr>
        <w:t>9.</w:t>
      </w:r>
      <w:r w:rsidRPr="000B66BC">
        <w:rPr>
          <w:rFonts w:eastAsia="Times New Roman"/>
          <w:bCs/>
          <w:sz w:val="24"/>
          <w:lang w:eastAsia="de-DE"/>
        </w:rPr>
        <w:tab/>
      </w:r>
      <w:r w:rsidR="00A83AF9" w:rsidRPr="000B66BC">
        <w:rPr>
          <w:rFonts w:eastAsia="Times New Roman"/>
          <w:bCs/>
          <w:sz w:val="24"/>
          <w:lang w:eastAsia="de-DE"/>
        </w:rPr>
        <w:t>All amounts shall be reported as positive figures.</w:t>
      </w:r>
      <w:bookmarkStart w:id="36" w:name="_Toc264033192"/>
      <w:bookmarkEnd w:id="36"/>
      <w:r w:rsidR="0058289F" w:rsidRPr="000B66BC">
        <w:rPr>
          <w:rFonts w:eastAsia="Times New Roman"/>
          <w:bCs/>
          <w:sz w:val="24"/>
          <w:lang w:eastAsia="de-DE"/>
        </w:rPr>
        <w:t xml:space="preserve"> With the exception of:</w:t>
      </w:r>
    </w:p>
    <w:p w14:paraId="7B6D27CF" w14:textId="222C2E2D" w:rsidR="0058289F" w:rsidRPr="000B66BC" w:rsidRDefault="00A5392D" w:rsidP="009339D1">
      <w:pPr>
        <w:pStyle w:val="InstructionsText2"/>
        <w:numPr>
          <w:ilvl w:val="0"/>
          <w:numId w:val="25"/>
        </w:numPr>
        <w:rPr>
          <w:rFonts w:eastAsia="Times New Roman"/>
          <w:bCs/>
          <w:sz w:val="24"/>
          <w:lang w:eastAsia="de-DE"/>
        </w:rPr>
      </w:pPr>
      <w:r w:rsidRPr="000B66BC">
        <w:rPr>
          <w:rFonts w:eastAsia="Times New Roman"/>
          <w:bCs/>
          <w:sz w:val="24"/>
          <w:lang w:eastAsia="de-DE"/>
        </w:rPr>
        <w:t>T</w:t>
      </w:r>
      <w:r w:rsidR="00F77BCC" w:rsidRPr="000B66BC">
        <w:rPr>
          <w:rFonts w:eastAsia="Times New Roman"/>
          <w:bCs/>
          <w:sz w:val="24"/>
          <w:lang w:eastAsia="de-DE"/>
        </w:rPr>
        <w:t>he items whose label is preceded by</w:t>
      </w:r>
      <w:r w:rsidR="0058289F" w:rsidRPr="000B66BC">
        <w:rPr>
          <w:rFonts w:eastAsia="Times New Roman"/>
          <w:bCs/>
          <w:sz w:val="24"/>
          <w:lang w:eastAsia="de-DE"/>
        </w:rPr>
        <w:t xml:space="preserve"> a negative sign (-)</w:t>
      </w:r>
      <w:r w:rsidR="00E40D66" w:rsidRPr="000B66BC">
        <w:rPr>
          <w:rFonts w:eastAsia="Times New Roman"/>
          <w:bCs/>
          <w:sz w:val="24"/>
          <w:lang w:eastAsia="de-DE"/>
        </w:rPr>
        <w:t>, whe</w:t>
      </w:r>
      <w:r w:rsidR="00F77BCC" w:rsidRPr="000B66BC">
        <w:rPr>
          <w:rFonts w:eastAsia="Times New Roman"/>
          <w:bCs/>
          <w:sz w:val="24"/>
          <w:lang w:eastAsia="de-DE"/>
        </w:rPr>
        <w:t>re</w:t>
      </w:r>
      <w:r w:rsidR="0058289F" w:rsidRPr="000B66BC">
        <w:rPr>
          <w:rFonts w:eastAsia="Times New Roman"/>
          <w:bCs/>
          <w:sz w:val="24"/>
          <w:lang w:eastAsia="de-DE"/>
        </w:rPr>
        <w:t xml:space="preserve"> no positive figure is expected to be reported for that item.</w:t>
      </w:r>
    </w:p>
    <w:p w14:paraId="259D3174" w14:textId="186210E9" w:rsidR="00E40D66" w:rsidRPr="000B66BC" w:rsidRDefault="00E40D66" w:rsidP="009339D1">
      <w:pPr>
        <w:pStyle w:val="InstructionsText2"/>
        <w:numPr>
          <w:ilvl w:val="0"/>
          <w:numId w:val="25"/>
        </w:numPr>
        <w:rPr>
          <w:rFonts w:eastAsia="Times New Roman"/>
          <w:bCs/>
          <w:sz w:val="24"/>
          <w:lang w:eastAsia="de-DE"/>
        </w:rPr>
      </w:pPr>
      <w:r w:rsidRPr="000B66BC">
        <w:rPr>
          <w:rFonts w:eastAsia="Times New Roman"/>
          <w:bCs/>
          <w:sz w:val="24"/>
          <w:lang w:eastAsia="de-DE"/>
        </w:rPr>
        <w:t>{LRCalc;</w:t>
      </w:r>
      <w:r w:rsidR="008C04F9" w:rsidRPr="000B66BC">
        <w:rPr>
          <w:rFonts w:eastAsia="Times New Roman"/>
          <w:bCs/>
          <w:sz w:val="24"/>
          <w:lang w:eastAsia="de-DE"/>
        </w:rPr>
        <w:t>0</w:t>
      </w:r>
      <w:r w:rsidRPr="000B66BC">
        <w:rPr>
          <w:rFonts w:eastAsia="Times New Roman"/>
          <w:bCs/>
          <w:sz w:val="24"/>
          <w:lang w:eastAsia="de-DE"/>
        </w:rPr>
        <w:t>310;0</w:t>
      </w:r>
      <w:r w:rsidR="008C04F9" w:rsidRPr="000B66BC">
        <w:rPr>
          <w:rFonts w:eastAsia="Times New Roman"/>
          <w:bCs/>
          <w:sz w:val="24"/>
          <w:lang w:eastAsia="de-DE"/>
        </w:rPr>
        <w:t>0</w:t>
      </w:r>
      <w:r w:rsidRPr="000B66BC">
        <w:rPr>
          <w:rFonts w:eastAsia="Times New Roman"/>
          <w:bCs/>
          <w:sz w:val="24"/>
          <w:lang w:eastAsia="de-DE"/>
        </w:rPr>
        <w:t>10}</w:t>
      </w:r>
      <w:del w:id="37" w:author="Anca" w:date="2026-04-07T13:42:00Z" w16du:dateUtc="2026-04-07T11:42:00Z">
        <w:r w:rsidRPr="000B66BC" w:rsidDel="0044784A">
          <w:rPr>
            <w:rFonts w:eastAsia="Times New Roman"/>
            <w:bCs/>
            <w:sz w:val="24"/>
            <w:lang w:eastAsia="de-DE"/>
          </w:rPr>
          <w:delText>, {LRCalc;</w:delText>
        </w:r>
        <w:r w:rsidR="008C04F9" w:rsidRPr="000B66BC" w:rsidDel="0044784A">
          <w:rPr>
            <w:rFonts w:eastAsia="Times New Roman"/>
            <w:bCs/>
            <w:sz w:val="24"/>
            <w:lang w:eastAsia="de-DE"/>
          </w:rPr>
          <w:delText>0</w:delText>
        </w:r>
        <w:r w:rsidRPr="000B66BC" w:rsidDel="0044784A">
          <w:rPr>
            <w:rFonts w:eastAsia="Times New Roman"/>
            <w:bCs/>
            <w:sz w:val="24"/>
            <w:lang w:eastAsia="de-DE"/>
          </w:rPr>
          <w:delText>320;0</w:delText>
        </w:r>
        <w:r w:rsidR="008C04F9" w:rsidRPr="000B66BC" w:rsidDel="0044784A">
          <w:rPr>
            <w:rFonts w:eastAsia="Times New Roman"/>
            <w:bCs/>
            <w:sz w:val="24"/>
            <w:lang w:eastAsia="de-DE"/>
          </w:rPr>
          <w:delText>0</w:delText>
        </w:r>
        <w:r w:rsidRPr="000B66BC" w:rsidDel="0044784A">
          <w:rPr>
            <w:rFonts w:eastAsia="Times New Roman"/>
            <w:bCs/>
            <w:sz w:val="24"/>
            <w:lang w:eastAsia="de-DE"/>
          </w:rPr>
          <w:delText>10}</w:delText>
        </w:r>
      </w:del>
      <w:r w:rsidRPr="000B66BC">
        <w:rPr>
          <w:rFonts w:eastAsia="Times New Roman"/>
          <w:bCs/>
          <w:sz w:val="24"/>
          <w:lang w:eastAsia="de-DE"/>
        </w:rPr>
        <w:t>, {LRCalc;</w:t>
      </w:r>
      <w:r w:rsidR="008C04F9" w:rsidRPr="000B66BC">
        <w:rPr>
          <w:rFonts w:eastAsia="Times New Roman"/>
          <w:bCs/>
          <w:sz w:val="24"/>
          <w:lang w:eastAsia="de-DE"/>
        </w:rPr>
        <w:t>0</w:t>
      </w:r>
      <w:r w:rsidRPr="000B66BC">
        <w:rPr>
          <w:rFonts w:eastAsia="Times New Roman"/>
          <w:bCs/>
          <w:sz w:val="24"/>
          <w:lang w:eastAsia="de-DE"/>
        </w:rPr>
        <w:t>330;0</w:t>
      </w:r>
      <w:r w:rsidR="008C04F9" w:rsidRPr="000B66BC">
        <w:rPr>
          <w:rFonts w:eastAsia="Times New Roman"/>
          <w:bCs/>
          <w:sz w:val="24"/>
          <w:lang w:eastAsia="de-DE"/>
        </w:rPr>
        <w:t>0</w:t>
      </w:r>
      <w:r w:rsidRPr="000B66BC">
        <w:rPr>
          <w:rFonts w:eastAsia="Times New Roman"/>
          <w:bCs/>
          <w:sz w:val="24"/>
          <w:lang w:eastAsia="de-DE"/>
        </w:rPr>
        <w:t xml:space="preserve">10}, </w:t>
      </w:r>
      <w:del w:id="38" w:author="Anca" w:date="2026-04-07T13:42:00Z" w16du:dateUtc="2026-04-07T11:42:00Z">
        <w:r w:rsidRPr="000B66BC" w:rsidDel="0044784A">
          <w:rPr>
            <w:rFonts w:eastAsia="Times New Roman"/>
            <w:bCs/>
            <w:sz w:val="24"/>
            <w:lang w:eastAsia="de-DE"/>
          </w:rPr>
          <w:delText>{LRCalc;</w:delText>
        </w:r>
        <w:r w:rsidR="008C04F9" w:rsidRPr="000B66BC" w:rsidDel="0044784A">
          <w:rPr>
            <w:rFonts w:eastAsia="Times New Roman"/>
            <w:bCs/>
            <w:sz w:val="24"/>
            <w:lang w:eastAsia="de-DE"/>
          </w:rPr>
          <w:delText>0</w:delText>
        </w:r>
        <w:r w:rsidRPr="000B66BC" w:rsidDel="0044784A">
          <w:rPr>
            <w:rFonts w:eastAsia="Times New Roman"/>
            <w:bCs/>
            <w:sz w:val="24"/>
            <w:lang w:eastAsia="de-DE"/>
          </w:rPr>
          <w:delText>340;0</w:delText>
        </w:r>
        <w:r w:rsidR="008C04F9" w:rsidRPr="000B66BC" w:rsidDel="0044784A">
          <w:rPr>
            <w:rFonts w:eastAsia="Times New Roman"/>
            <w:bCs/>
            <w:sz w:val="24"/>
            <w:lang w:eastAsia="de-DE"/>
          </w:rPr>
          <w:delText>0</w:delText>
        </w:r>
        <w:r w:rsidRPr="000B66BC" w:rsidDel="0044784A">
          <w:rPr>
            <w:rFonts w:eastAsia="Times New Roman"/>
            <w:bCs/>
            <w:sz w:val="24"/>
            <w:lang w:eastAsia="de-DE"/>
          </w:rPr>
          <w:delText>10</w:delText>
        </w:r>
        <w:r w:rsidR="000B66BC" w:rsidDel="0044784A">
          <w:rPr>
            <w:rFonts w:eastAsia="Times New Roman"/>
            <w:bCs/>
            <w:sz w:val="24"/>
            <w:lang w:eastAsia="de-DE"/>
          </w:rPr>
          <w:delText>}</w:delText>
        </w:r>
        <w:r w:rsidR="00F77BCC" w:rsidRPr="000B66BC" w:rsidDel="0044784A">
          <w:rPr>
            <w:rFonts w:eastAsia="Times New Roman"/>
            <w:bCs/>
            <w:sz w:val="24"/>
            <w:lang w:eastAsia="de-DE"/>
          </w:rPr>
          <w:delText>,</w:delText>
        </w:r>
      </w:del>
      <w:r w:rsidR="00F77BCC" w:rsidRPr="000B66BC">
        <w:rPr>
          <w:rFonts w:eastAsia="Times New Roman"/>
          <w:bCs/>
          <w:sz w:val="24"/>
          <w:lang w:eastAsia="de-DE"/>
        </w:rPr>
        <w:t xml:space="preserve"> which </w:t>
      </w:r>
      <w:r w:rsidRPr="000B66BC">
        <w:rPr>
          <w:rFonts w:eastAsia="Times New Roman"/>
          <w:bCs/>
          <w:sz w:val="24"/>
          <w:lang w:eastAsia="de-DE"/>
        </w:rPr>
        <w:t>could take negative values</w:t>
      </w:r>
      <w:r w:rsidR="007307B3" w:rsidRPr="000B66BC">
        <w:rPr>
          <w:rFonts w:eastAsia="Times New Roman"/>
          <w:bCs/>
          <w:sz w:val="24"/>
          <w:lang w:eastAsia="de-DE"/>
        </w:rPr>
        <w:t xml:space="preserve"> in</w:t>
      </w:r>
      <w:r w:rsidRPr="000B66BC">
        <w:rPr>
          <w:rFonts w:eastAsia="Times New Roman"/>
          <w:bCs/>
          <w:sz w:val="24"/>
          <w:lang w:eastAsia="de-DE"/>
        </w:rPr>
        <w:t xml:space="preserve"> extreme cases</w:t>
      </w:r>
      <w:r w:rsidR="007307B3" w:rsidRPr="000B66BC">
        <w:rPr>
          <w:rFonts w:eastAsia="Times New Roman"/>
          <w:bCs/>
          <w:sz w:val="24"/>
          <w:lang w:eastAsia="de-DE"/>
        </w:rPr>
        <w:t xml:space="preserve">, </w:t>
      </w:r>
      <w:r w:rsidR="00F77BCC" w:rsidRPr="000B66BC">
        <w:rPr>
          <w:rFonts w:eastAsia="Times New Roman"/>
          <w:bCs/>
          <w:sz w:val="24"/>
          <w:lang w:eastAsia="de-DE"/>
        </w:rPr>
        <w:t>otherwise</w:t>
      </w:r>
      <w:r w:rsidR="007307B3" w:rsidRPr="000B66BC">
        <w:rPr>
          <w:rFonts w:eastAsia="Times New Roman"/>
          <w:bCs/>
          <w:sz w:val="24"/>
          <w:lang w:eastAsia="de-DE"/>
        </w:rPr>
        <w:t xml:space="preserve"> they take positive values</w:t>
      </w:r>
      <w:r w:rsidRPr="000B66BC">
        <w:rPr>
          <w:rFonts w:eastAsia="Times New Roman"/>
          <w:bCs/>
          <w:sz w:val="24"/>
          <w:lang w:eastAsia="de-DE"/>
        </w:rPr>
        <w:t>.</w:t>
      </w:r>
    </w:p>
    <w:p w14:paraId="1A7EEF5B" w14:textId="10CFE72E" w:rsidR="0060741B" w:rsidRPr="000B66BC" w:rsidRDefault="00C62C1B" w:rsidP="00AB2B09">
      <w:pPr>
        <w:pStyle w:val="InstructionsText2"/>
        <w:numPr>
          <w:ilvl w:val="0"/>
          <w:numId w:val="0"/>
        </w:numPr>
        <w:ind w:left="1080"/>
        <w:rPr>
          <w:rFonts w:eastAsia="Times New Roman"/>
          <w:bCs/>
          <w:sz w:val="24"/>
          <w:lang w:eastAsia="de-DE"/>
        </w:rPr>
      </w:pPr>
      <w:r w:rsidRPr="000B66BC" w:rsidDel="00C62C1B">
        <w:rPr>
          <w:rFonts w:eastAsia="Times New Roman"/>
          <w:bCs/>
          <w:sz w:val="24"/>
          <w:lang w:eastAsia="de-DE"/>
        </w:rPr>
        <w:t xml:space="preserve"> </w:t>
      </w:r>
    </w:p>
    <w:p w14:paraId="12B14317" w14:textId="77777777" w:rsidR="001F28C3" w:rsidRPr="000B66BC" w:rsidRDefault="00360A3D" w:rsidP="009339D1">
      <w:pPr>
        <w:pStyle w:val="InstructionsText2"/>
        <w:numPr>
          <w:ilvl w:val="0"/>
          <w:numId w:val="0"/>
        </w:numPr>
        <w:ind w:left="720"/>
        <w:rPr>
          <w:rFonts w:eastAsia="Times New Roman"/>
          <w:bCs/>
          <w:sz w:val="24"/>
          <w:lang w:eastAsia="de-DE"/>
        </w:rPr>
      </w:pPr>
      <w:r w:rsidRPr="000B66BC">
        <w:rPr>
          <w:rFonts w:eastAsia="Times New Roman"/>
          <w:bCs/>
          <w:sz w:val="24"/>
          <w:lang w:eastAsia="de-DE"/>
        </w:rPr>
        <w:t xml:space="preserve"> </w:t>
      </w:r>
    </w:p>
    <w:p w14:paraId="35677258" w14:textId="77777777" w:rsidR="00217D1F" w:rsidRPr="00864866" w:rsidRDefault="00F4754B" w:rsidP="000B66BC">
      <w:pPr>
        <w:pStyle w:val="BodyText1"/>
        <w:spacing w:after="240"/>
        <w:outlineLvl w:val="0"/>
        <w:rPr>
          <w:rFonts w:ascii="Times New Roman" w:hAnsi="Times New Roman"/>
          <w:b/>
          <w:sz w:val="24"/>
          <w:szCs w:val="24"/>
        </w:rPr>
      </w:pPr>
      <w:r w:rsidRPr="000B66BC">
        <w:rPr>
          <w:rFonts w:ascii="Times New Roman" w:hAnsi="Times New Roman"/>
          <w:b/>
          <w:sz w:val="24"/>
          <w:szCs w:val="24"/>
        </w:rPr>
        <w:br w:type="page"/>
      </w:r>
      <w:bookmarkStart w:id="39" w:name="_Toc351048504"/>
      <w:bookmarkStart w:id="40" w:name="_Toc359414281"/>
      <w:bookmarkStart w:id="41" w:name="_Toc423089066"/>
      <w:bookmarkStart w:id="42" w:name="_Toc52461749"/>
      <w:r w:rsidRPr="00864866">
        <w:rPr>
          <w:rFonts w:ascii="Times New Roman" w:hAnsi="Times New Roman"/>
          <w:b/>
          <w:sz w:val="24"/>
          <w:szCs w:val="24"/>
        </w:rPr>
        <w:lastRenderedPageBreak/>
        <w:t>PART II: TEMPLATE RELATED INSTRUCTIONS</w:t>
      </w:r>
      <w:bookmarkEnd w:id="35"/>
      <w:bookmarkEnd w:id="39"/>
      <w:bookmarkEnd w:id="40"/>
      <w:bookmarkEnd w:id="41"/>
      <w:bookmarkEnd w:id="42"/>
    </w:p>
    <w:p w14:paraId="4C8C375F" w14:textId="77777777" w:rsidR="00505096" w:rsidRPr="000B66BC" w:rsidRDefault="006F588E" w:rsidP="000B66BC">
      <w:pPr>
        <w:pStyle w:val="BodyText1"/>
        <w:spacing w:after="240"/>
        <w:ind w:left="357" w:hanging="357"/>
        <w:outlineLvl w:val="1"/>
        <w:rPr>
          <w:rFonts w:ascii="Times New Roman" w:hAnsi="Times New Roman"/>
          <w:b/>
          <w:sz w:val="24"/>
          <w:szCs w:val="24"/>
        </w:rPr>
      </w:pPr>
      <w:bookmarkStart w:id="43" w:name="_Toc423089068"/>
      <w:bookmarkStart w:id="44" w:name="_Toc359414283"/>
      <w:bookmarkStart w:id="45" w:name="_Toc52461750"/>
      <w:bookmarkStart w:id="46" w:name="_Toc322533849"/>
      <w:r w:rsidRPr="000B66BC">
        <w:rPr>
          <w:rFonts w:ascii="Times New Roman" w:hAnsi="Times New Roman"/>
          <w:b/>
          <w:sz w:val="24"/>
          <w:szCs w:val="24"/>
        </w:rPr>
        <w:t>1</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505096" w:rsidRPr="000B66BC">
        <w:rPr>
          <w:rFonts w:ascii="Times New Roman" w:hAnsi="Times New Roman"/>
          <w:b/>
          <w:sz w:val="24"/>
          <w:szCs w:val="24"/>
        </w:rPr>
        <w:t>Formulas for leverage ratio calculation</w:t>
      </w:r>
      <w:bookmarkEnd w:id="43"/>
      <w:bookmarkEnd w:id="44"/>
      <w:bookmarkEnd w:id="45"/>
    </w:p>
    <w:p w14:paraId="23B05B4C" w14:textId="08E66F21" w:rsidR="00505096"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500508" w:rsidRPr="000B66BC">
        <w:rPr>
          <w:rFonts w:ascii="Times New Roman" w:hAnsi="Times New Roman"/>
          <w:sz w:val="24"/>
          <w:szCs w:val="24"/>
        </w:rPr>
        <w:t>.</w:t>
      </w:r>
      <w:r w:rsidR="00500508" w:rsidRPr="000B66BC">
        <w:rPr>
          <w:rFonts w:ascii="Times New Roman" w:hAnsi="Times New Roman"/>
          <w:sz w:val="24"/>
          <w:szCs w:val="24"/>
        </w:rPr>
        <w:tab/>
      </w:r>
      <w:r w:rsidR="00505096" w:rsidRPr="000B66BC">
        <w:rPr>
          <w:rFonts w:ascii="Times New Roman" w:hAnsi="Times New Roman"/>
          <w:sz w:val="24"/>
          <w:szCs w:val="24"/>
        </w:rPr>
        <w:t>The leverage ratio is based on a capital measure</w:t>
      </w:r>
      <w:r w:rsidR="00505096" w:rsidRPr="000B66BC" w:rsidDel="00BF2CB9">
        <w:rPr>
          <w:rFonts w:ascii="Times New Roman" w:hAnsi="Times New Roman"/>
          <w:sz w:val="24"/>
          <w:szCs w:val="24"/>
        </w:rPr>
        <w:t xml:space="preserve"> </w:t>
      </w:r>
      <w:r w:rsidR="00505096" w:rsidRPr="000B66BC">
        <w:rPr>
          <w:rFonts w:ascii="Times New Roman" w:hAnsi="Times New Roman"/>
          <w:sz w:val="24"/>
          <w:szCs w:val="24"/>
        </w:rPr>
        <w:t xml:space="preserve">and a total exposure measure, which can be calculated with </w:t>
      </w:r>
      <w:r w:rsidR="00E8206D" w:rsidRPr="000B66BC">
        <w:rPr>
          <w:rFonts w:ascii="Times New Roman" w:hAnsi="Times New Roman"/>
          <w:sz w:val="24"/>
          <w:szCs w:val="24"/>
        </w:rPr>
        <w:t>cells</w:t>
      </w:r>
      <w:r w:rsidR="00505096" w:rsidRPr="000B66BC">
        <w:rPr>
          <w:rFonts w:ascii="Times New Roman" w:hAnsi="Times New Roman"/>
          <w:sz w:val="24"/>
          <w:szCs w:val="24"/>
        </w:rPr>
        <w:t xml:space="preserve"> from</w:t>
      </w:r>
      <w:r w:rsidR="001622F5" w:rsidRPr="000B66BC">
        <w:rPr>
          <w:rFonts w:ascii="Times New Roman" w:hAnsi="Times New Roman"/>
          <w:sz w:val="24"/>
          <w:szCs w:val="24"/>
        </w:rPr>
        <w:t xml:space="preserve"> LRCalc</w:t>
      </w:r>
      <w:r w:rsidR="00505096" w:rsidRPr="000B66BC">
        <w:rPr>
          <w:rFonts w:ascii="Times New Roman" w:hAnsi="Times New Roman"/>
          <w:sz w:val="24"/>
          <w:szCs w:val="24"/>
        </w:rPr>
        <w:t xml:space="preserve">. </w:t>
      </w:r>
    </w:p>
    <w:p w14:paraId="25E094A5" w14:textId="114FDF5E"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500508" w:rsidRPr="000B66BC">
        <w:rPr>
          <w:rFonts w:ascii="Times New Roman" w:hAnsi="Times New Roman"/>
          <w:sz w:val="24"/>
          <w:szCs w:val="24"/>
        </w:rPr>
        <w:t>.</w:t>
      </w:r>
      <w:r w:rsidR="00500508" w:rsidRPr="000B66BC">
        <w:rPr>
          <w:rFonts w:ascii="Times New Roman" w:hAnsi="Times New Roman"/>
          <w:sz w:val="24"/>
          <w:szCs w:val="24"/>
        </w:rPr>
        <w:tab/>
      </w:r>
      <w:r w:rsidR="0078115E" w:rsidRPr="000B66BC">
        <w:rPr>
          <w:rFonts w:ascii="Times New Roman" w:hAnsi="Times New Roman"/>
          <w:sz w:val="24"/>
          <w:szCs w:val="24"/>
        </w:rPr>
        <w:t>Leverage Ratio –</w:t>
      </w:r>
      <w:del w:id="47" w:author="Anca" w:date="2026-04-07T13:43:00Z" w16du:dateUtc="2026-04-07T11:43:00Z">
        <w:r w:rsidR="0078115E" w:rsidRPr="000B66BC" w:rsidDel="00A23EB9">
          <w:rPr>
            <w:rFonts w:ascii="Times New Roman" w:hAnsi="Times New Roman"/>
            <w:sz w:val="24"/>
            <w:szCs w:val="24"/>
          </w:rPr>
          <w:delText xml:space="preserve"> fully phased-in definition </w:delText>
        </w:r>
      </w:del>
      <w:r w:rsidR="00F4754B" w:rsidRPr="000B66BC">
        <w:rPr>
          <w:rFonts w:ascii="Times New Roman" w:hAnsi="Times New Roman"/>
          <w:sz w:val="24"/>
          <w:szCs w:val="24"/>
        </w:rPr>
        <w:t>= {LRCalc;</w:t>
      </w:r>
      <w:r w:rsidR="008C04F9" w:rsidRPr="000B66BC">
        <w:rPr>
          <w:rFonts w:ascii="Times New Roman" w:hAnsi="Times New Roman"/>
          <w:sz w:val="24"/>
          <w:szCs w:val="24"/>
        </w:rPr>
        <w:t>0</w:t>
      </w:r>
      <w:r w:rsidR="003B3015" w:rsidRPr="000B66BC">
        <w:rPr>
          <w:rFonts w:ascii="Times New Roman" w:hAnsi="Times New Roman"/>
          <w:sz w:val="24"/>
          <w:szCs w:val="24"/>
        </w:rPr>
        <w:t>310</w:t>
      </w:r>
      <w:r w:rsidR="00F4754B" w:rsidRPr="000B66BC">
        <w:rPr>
          <w:rFonts w:ascii="Times New Roman" w:hAnsi="Times New Roman"/>
          <w:sz w:val="24"/>
          <w:szCs w:val="24"/>
        </w:rPr>
        <w:t>;</w:t>
      </w:r>
      <w:r w:rsidR="00C170A1" w:rsidRPr="000B66BC">
        <w:rPr>
          <w:rFonts w:ascii="Times New Roman" w:hAnsi="Times New Roman"/>
          <w:sz w:val="24"/>
          <w:szCs w:val="24"/>
        </w:rPr>
        <w:t>0</w:t>
      </w:r>
      <w:r w:rsidR="008C04F9" w:rsidRPr="000B66BC">
        <w:rPr>
          <w:rFonts w:ascii="Times New Roman" w:hAnsi="Times New Roman"/>
          <w:sz w:val="24"/>
          <w:szCs w:val="24"/>
        </w:rPr>
        <w:t>0</w:t>
      </w:r>
      <w:r w:rsidR="00DE1EB5" w:rsidRPr="000B66BC">
        <w:rPr>
          <w:rFonts w:ascii="Times New Roman" w:hAnsi="Times New Roman"/>
          <w:sz w:val="24"/>
          <w:szCs w:val="24"/>
        </w:rPr>
        <w:t>1</w:t>
      </w:r>
      <w:r w:rsidR="00C170A1" w:rsidRPr="000B66BC">
        <w:rPr>
          <w:rFonts w:ascii="Times New Roman" w:hAnsi="Times New Roman"/>
          <w:sz w:val="24"/>
          <w:szCs w:val="24"/>
        </w:rPr>
        <w:t>0</w:t>
      </w:r>
      <w:r w:rsidR="00F4754B" w:rsidRPr="000B66BC">
        <w:rPr>
          <w:rFonts w:ascii="Times New Roman" w:hAnsi="Times New Roman"/>
          <w:sz w:val="24"/>
          <w:szCs w:val="24"/>
        </w:rPr>
        <w:t xml:space="preserve">} / </w:t>
      </w:r>
      <w:r w:rsidR="00D700FC" w:rsidRPr="000B66BC">
        <w:rPr>
          <w:rFonts w:ascii="Times New Roman" w:hAnsi="Times New Roman"/>
          <w:sz w:val="24"/>
          <w:szCs w:val="24"/>
        </w:rPr>
        <w:t>{LRCalc;</w:t>
      </w:r>
      <w:r w:rsidR="008C04F9" w:rsidRPr="000B66BC">
        <w:rPr>
          <w:rFonts w:ascii="Times New Roman" w:hAnsi="Times New Roman"/>
          <w:sz w:val="24"/>
          <w:szCs w:val="24"/>
        </w:rPr>
        <w:t>0</w:t>
      </w:r>
      <w:r w:rsidR="00D700FC" w:rsidRPr="000B66BC">
        <w:rPr>
          <w:rFonts w:ascii="Times New Roman" w:hAnsi="Times New Roman"/>
          <w:sz w:val="24"/>
          <w:szCs w:val="24"/>
        </w:rPr>
        <w:t>2</w:t>
      </w:r>
      <w:r w:rsidR="003418AD" w:rsidRPr="000B66BC">
        <w:rPr>
          <w:rFonts w:ascii="Times New Roman" w:hAnsi="Times New Roman"/>
          <w:sz w:val="24"/>
          <w:szCs w:val="24"/>
        </w:rPr>
        <w:t>9</w:t>
      </w:r>
      <w:r w:rsidR="00D700FC" w:rsidRPr="000B66BC">
        <w:rPr>
          <w:rFonts w:ascii="Times New Roman" w:hAnsi="Times New Roman"/>
          <w:sz w:val="24"/>
          <w:szCs w:val="24"/>
        </w:rPr>
        <w:t>0;</w:t>
      </w:r>
      <w:r w:rsidR="008C04F9" w:rsidRPr="000B66BC">
        <w:rPr>
          <w:rFonts w:ascii="Times New Roman" w:hAnsi="Times New Roman"/>
          <w:sz w:val="24"/>
          <w:szCs w:val="24"/>
        </w:rPr>
        <w:t>0</w:t>
      </w:r>
      <w:r w:rsidR="00C170A1" w:rsidRPr="000B66BC">
        <w:rPr>
          <w:rFonts w:ascii="Times New Roman" w:hAnsi="Times New Roman"/>
          <w:sz w:val="24"/>
          <w:szCs w:val="24"/>
        </w:rPr>
        <w:t>0</w:t>
      </w:r>
      <w:r w:rsidR="00DE1EB5" w:rsidRPr="000B66BC">
        <w:rPr>
          <w:rFonts w:ascii="Times New Roman" w:hAnsi="Times New Roman"/>
          <w:sz w:val="24"/>
          <w:szCs w:val="24"/>
        </w:rPr>
        <w:t>1</w:t>
      </w:r>
      <w:r w:rsidR="00C170A1" w:rsidRPr="000B66BC">
        <w:rPr>
          <w:rFonts w:ascii="Times New Roman" w:hAnsi="Times New Roman"/>
          <w:sz w:val="24"/>
          <w:szCs w:val="24"/>
        </w:rPr>
        <w:t>0</w:t>
      </w:r>
      <w:r w:rsidR="00D700FC" w:rsidRPr="000B66BC">
        <w:rPr>
          <w:rFonts w:ascii="Times New Roman" w:hAnsi="Times New Roman"/>
          <w:sz w:val="24"/>
          <w:szCs w:val="24"/>
        </w:rPr>
        <w:t>}</w:t>
      </w:r>
      <w:r w:rsidR="00467F98" w:rsidRPr="000B66BC">
        <w:rPr>
          <w:rFonts w:ascii="Times New Roman" w:hAnsi="Times New Roman"/>
          <w:sz w:val="24"/>
          <w:szCs w:val="24"/>
        </w:rPr>
        <w:t>.</w:t>
      </w:r>
    </w:p>
    <w:p w14:paraId="0177EE20" w14:textId="016E7B3C" w:rsidR="00B8400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3</w:t>
      </w:r>
      <w:r w:rsidR="00500508" w:rsidRPr="000B66BC">
        <w:rPr>
          <w:rFonts w:ascii="Times New Roman" w:hAnsi="Times New Roman"/>
          <w:sz w:val="24"/>
          <w:szCs w:val="24"/>
        </w:rPr>
        <w:t>.</w:t>
      </w:r>
      <w:r w:rsidR="00500508" w:rsidRPr="000B66BC">
        <w:rPr>
          <w:rFonts w:ascii="Times New Roman" w:hAnsi="Times New Roman"/>
          <w:sz w:val="24"/>
          <w:szCs w:val="24"/>
        </w:rPr>
        <w:tab/>
      </w:r>
      <w:ins w:id="48" w:author="Anca" w:date="2026-04-07T13:43:00Z" w16du:dateUtc="2026-04-07T11:43:00Z">
        <w:r w:rsidR="00A23EB9">
          <w:rPr>
            <w:rFonts w:ascii="Times New Roman" w:hAnsi="Times New Roman"/>
            <w:sz w:val="24"/>
            <w:szCs w:val="24"/>
          </w:rPr>
          <w:t>[empty]</w:t>
        </w:r>
      </w:ins>
      <w:del w:id="49" w:author="Anca" w:date="2026-04-07T13:43:00Z" w16du:dateUtc="2026-04-07T11:43:00Z">
        <w:r w:rsidR="00F4754B" w:rsidRPr="000B66BC" w:rsidDel="00A23EB9">
          <w:rPr>
            <w:rFonts w:ascii="Times New Roman" w:hAnsi="Times New Roman"/>
            <w:sz w:val="24"/>
            <w:szCs w:val="24"/>
          </w:rPr>
          <w:delText>L</w:delText>
        </w:r>
        <w:r w:rsidR="0078115E" w:rsidRPr="000B66BC" w:rsidDel="00A23EB9">
          <w:rPr>
            <w:rFonts w:ascii="Times New Roman" w:hAnsi="Times New Roman"/>
            <w:sz w:val="24"/>
            <w:szCs w:val="24"/>
          </w:rPr>
          <w:delText xml:space="preserve">everage Ratio – transitional definition </w:delText>
        </w:r>
        <w:r w:rsidR="00F4754B" w:rsidRPr="000B66BC" w:rsidDel="00A23EB9">
          <w:rPr>
            <w:rFonts w:ascii="Times New Roman" w:hAnsi="Times New Roman"/>
            <w:sz w:val="24"/>
            <w:szCs w:val="24"/>
          </w:rPr>
          <w:delText>= {LRCalc;</w:delText>
        </w:r>
        <w:r w:rsidR="008C04F9" w:rsidRPr="000B66BC" w:rsidDel="00A23EB9">
          <w:rPr>
            <w:rFonts w:ascii="Times New Roman" w:hAnsi="Times New Roman"/>
            <w:sz w:val="24"/>
            <w:szCs w:val="24"/>
          </w:rPr>
          <w:delText>0</w:delText>
        </w:r>
        <w:r w:rsidR="003B3015" w:rsidRPr="000B66BC" w:rsidDel="00A23EB9">
          <w:rPr>
            <w:rFonts w:ascii="Times New Roman" w:hAnsi="Times New Roman"/>
            <w:sz w:val="24"/>
            <w:szCs w:val="24"/>
          </w:rPr>
          <w:delText>320</w:delText>
        </w:r>
        <w:r w:rsidR="00F4754B" w:rsidRPr="000B66BC" w:rsidDel="00A23EB9">
          <w:rPr>
            <w:rFonts w:ascii="Times New Roman" w:hAnsi="Times New Roman"/>
            <w:sz w:val="24"/>
            <w:szCs w:val="24"/>
          </w:rPr>
          <w:delText>;</w:delText>
        </w:r>
        <w:r w:rsidR="00C170A1" w:rsidRPr="000B66BC" w:rsidDel="00A23EB9">
          <w:rPr>
            <w:rFonts w:ascii="Times New Roman" w:hAnsi="Times New Roman"/>
            <w:sz w:val="24"/>
            <w:szCs w:val="24"/>
          </w:rPr>
          <w:delText>0</w:delText>
        </w:r>
        <w:r w:rsidR="008C04F9" w:rsidRPr="000B66BC" w:rsidDel="00A23EB9">
          <w:rPr>
            <w:rFonts w:ascii="Times New Roman" w:hAnsi="Times New Roman"/>
            <w:sz w:val="24"/>
            <w:szCs w:val="24"/>
          </w:rPr>
          <w:delText>0</w:delText>
        </w:r>
        <w:r w:rsidR="00943EEE" w:rsidRPr="000B66BC" w:rsidDel="00A23EB9">
          <w:rPr>
            <w:rFonts w:ascii="Times New Roman" w:hAnsi="Times New Roman"/>
            <w:sz w:val="24"/>
            <w:szCs w:val="24"/>
          </w:rPr>
          <w:delText>1</w:delText>
        </w:r>
        <w:r w:rsidR="00C170A1" w:rsidRPr="000B66BC" w:rsidDel="00A23EB9">
          <w:rPr>
            <w:rFonts w:ascii="Times New Roman" w:hAnsi="Times New Roman"/>
            <w:sz w:val="24"/>
            <w:szCs w:val="24"/>
          </w:rPr>
          <w:delText>0</w:delText>
        </w:r>
        <w:r w:rsidR="00F4754B" w:rsidRPr="000B66BC" w:rsidDel="00A23EB9">
          <w:rPr>
            <w:rFonts w:ascii="Times New Roman" w:hAnsi="Times New Roman"/>
            <w:sz w:val="24"/>
            <w:szCs w:val="24"/>
          </w:rPr>
          <w:delText xml:space="preserve">} / </w:delText>
        </w:r>
        <w:r w:rsidR="00D700FC" w:rsidRPr="000B66BC" w:rsidDel="00A23EB9">
          <w:rPr>
            <w:rFonts w:ascii="Times New Roman" w:hAnsi="Times New Roman"/>
            <w:sz w:val="24"/>
            <w:szCs w:val="24"/>
          </w:rPr>
          <w:delText>{LRCalc;</w:delText>
        </w:r>
        <w:r w:rsidR="008C04F9" w:rsidRPr="000B66BC" w:rsidDel="00A23EB9">
          <w:rPr>
            <w:rFonts w:ascii="Times New Roman" w:hAnsi="Times New Roman"/>
            <w:sz w:val="24"/>
            <w:szCs w:val="24"/>
          </w:rPr>
          <w:delText>0</w:delText>
        </w:r>
        <w:r w:rsidR="00D700FC" w:rsidRPr="000B66BC" w:rsidDel="00A23EB9">
          <w:rPr>
            <w:rFonts w:ascii="Times New Roman" w:hAnsi="Times New Roman"/>
            <w:sz w:val="24"/>
            <w:szCs w:val="24"/>
          </w:rPr>
          <w:delText>3</w:delText>
        </w:r>
        <w:r w:rsidR="00E34F87" w:rsidRPr="000B66BC" w:rsidDel="00A23EB9">
          <w:rPr>
            <w:rFonts w:ascii="Times New Roman" w:hAnsi="Times New Roman"/>
            <w:sz w:val="24"/>
            <w:szCs w:val="24"/>
          </w:rPr>
          <w:delText>0</w:delText>
        </w:r>
        <w:r w:rsidR="00D700FC" w:rsidRPr="000B66BC" w:rsidDel="00A23EB9">
          <w:rPr>
            <w:rFonts w:ascii="Times New Roman" w:hAnsi="Times New Roman"/>
            <w:sz w:val="24"/>
            <w:szCs w:val="24"/>
          </w:rPr>
          <w:delText>0;</w:delText>
        </w:r>
        <w:r w:rsidR="00C170A1" w:rsidRPr="000B66BC" w:rsidDel="00A23EB9">
          <w:rPr>
            <w:rFonts w:ascii="Times New Roman" w:hAnsi="Times New Roman"/>
            <w:sz w:val="24"/>
            <w:szCs w:val="24"/>
          </w:rPr>
          <w:delText>0</w:delText>
        </w:r>
        <w:r w:rsidR="008C04F9" w:rsidRPr="000B66BC" w:rsidDel="00A23EB9">
          <w:rPr>
            <w:rFonts w:ascii="Times New Roman" w:hAnsi="Times New Roman"/>
            <w:sz w:val="24"/>
            <w:szCs w:val="24"/>
          </w:rPr>
          <w:delText>0</w:delText>
        </w:r>
        <w:r w:rsidR="00943EEE" w:rsidRPr="000B66BC" w:rsidDel="00A23EB9">
          <w:rPr>
            <w:rFonts w:ascii="Times New Roman" w:hAnsi="Times New Roman"/>
            <w:sz w:val="24"/>
            <w:szCs w:val="24"/>
          </w:rPr>
          <w:delText>1</w:delText>
        </w:r>
        <w:r w:rsidR="00C170A1" w:rsidRPr="000B66BC" w:rsidDel="00A23EB9">
          <w:rPr>
            <w:rFonts w:ascii="Times New Roman" w:hAnsi="Times New Roman"/>
            <w:sz w:val="24"/>
            <w:szCs w:val="24"/>
          </w:rPr>
          <w:delText>0</w:delText>
        </w:r>
        <w:r w:rsidR="00D700FC" w:rsidRPr="000B66BC" w:rsidDel="00A23EB9">
          <w:rPr>
            <w:rFonts w:ascii="Times New Roman" w:hAnsi="Times New Roman"/>
            <w:sz w:val="24"/>
            <w:szCs w:val="24"/>
          </w:rPr>
          <w:delText>}</w:delText>
        </w:r>
        <w:r w:rsidR="00467F98" w:rsidRPr="000B66BC" w:rsidDel="00A23EB9">
          <w:rPr>
            <w:rFonts w:ascii="Times New Roman" w:hAnsi="Times New Roman"/>
            <w:sz w:val="24"/>
            <w:szCs w:val="24"/>
          </w:rPr>
          <w:delText>.</w:delText>
        </w:r>
      </w:del>
    </w:p>
    <w:p w14:paraId="5857476D" w14:textId="11118B79" w:rsidR="00505096" w:rsidRPr="000B66BC" w:rsidRDefault="005F4574" w:rsidP="000B66BC">
      <w:pPr>
        <w:pStyle w:val="BodyText1"/>
        <w:spacing w:after="240"/>
        <w:ind w:left="357" w:hanging="357"/>
        <w:outlineLvl w:val="1"/>
        <w:rPr>
          <w:rFonts w:ascii="Times New Roman" w:hAnsi="Times New Roman"/>
          <w:b/>
          <w:sz w:val="24"/>
          <w:szCs w:val="24"/>
        </w:rPr>
      </w:pPr>
      <w:bookmarkStart w:id="50" w:name="_Toc359414284"/>
      <w:bookmarkStart w:id="51" w:name="_Toc423089069"/>
      <w:bookmarkStart w:id="52" w:name="_Toc52461751"/>
      <w:bookmarkStart w:id="53" w:name="_Toc322533852"/>
      <w:bookmarkEnd w:id="46"/>
      <w:r w:rsidRPr="000B66BC">
        <w:rPr>
          <w:rFonts w:ascii="Times New Roman" w:hAnsi="Times New Roman"/>
          <w:b/>
          <w:sz w:val="24"/>
          <w:szCs w:val="24"/>
        </w:rPr>
        <w:t>2</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505096" w:rsidRPr="000B66BC">
        <w:rPr>
          <w:rFonts w:ascii="Times New Roman" w:hAnsi="Times New Roman"/>
          <w:b/>
          <w:sz w:val="24"/>
          <w:szCs w:val="24"/>
        </w:rPr>
        <w:t>Materiality thresholds for derivatives</w:t>
      </w:r>
      <w:bookmarkEnd w:id="50"/>
      <w:bookmarkEnd w:id="51"/>
      <w:bookmarkEnd w:id="52"/>
    </w:p>
    <w:p w14:paraId="677B6944" w14:textId="3E22E31F"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4</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In order to reduce the reporting burden for institutions with limited exposures in derivatives, the following measures are used to gauge the relative importance of derivatives exposures to the total exposure of the leverage ratio. </w:t>
      </w:r>
      <w:r w:rsidR="00FF2091" w:rsidRPr="000B66BC">
        <w:rPr>
          <w:rFonts w:ascii="Times New Roman" w:hAnsi="Times New Roman"/>
          <w:sz w:val="24"/>
          <w:szCs w:val="24"/>
        </w:rPr>
        <w:t>Institutions shall calculate these</w:t>
      </w:r>
      <w:r w:rsidR="00F4754B" w:rsidRPr="000B66BC">
        <w:rPr>
          <w:rFonts w:ascii="Times New Roman" w:hAnsi="Times New Roman"/>
          <w:sz w:val="24"/>
          <w:szCs w:val="24"/>
        </w:rPr>
        <w:t xml:space="preserve"> measures as follows</w:t>
      </w:r>
      <w:bookmarkStart w:id="54" w:name="_Toc322533853"/>
      <w:bookmarkEnd w:id="53"/>
      <w:r w:rsidR="00F4754B" w:rsidRPr="000B66BC">
        <w:rPr>
          <w:rFonts w:ascii="Times New Roman" w:hAnsi="Times New Roman"/>
          <w:sz w:val="24"/>
          <w:szCs w:val="24"/>
        </w:rPr>
        <w:t>:</w:t>
      </w:r>
    </w:p>
    <w:p w14:paraId="1388E099" w14:textId="7B0D8BD8" w:rsidR="00354188" w:rsidRPr="000B66BC" w:rsidRDefault="006F588E" w:rsidP="000B66BC">
      <w:pPr>
        <w:pStyle w:val="BodyText1"/>
        <w:spacing w:after="240" w:line="240" w:lineRule="auto"/>
        <w:ind w:left="720" w:hanging="360"/>
        <w:rPr>
          <w:rFonts w:ascii="Times New Roman" w:hAnsi="Times New Roman"/>
          <w:sz w:val="24"/>
          <w:szCs w:val="24"/>
        </w:rPr>
      </w:pPr>
      <w:bookmarkStart w:id="55" w:name="_Toc322533854"/>
      <w:bookmarkEnd w:id="54"/>
      <w:r w:rsidRPr="000B66BC">
        <w:rPr>
          <w:rFonts w:ascii="Times New Roman" w:hAnsi="Times New Roman"/>
          <w:sz w:val="24"/>
          <w:szCs w:val="24"/>
        </w:rPr>
        <w:t>5</w:t>
      </w:r>
      <w:r w:rsidR="00500508" w:rsidRPr="000B66BC">
        <w:rPr>
          <w:rFonts w:ascii="Times New Roman" w:hAnsi="Times New Roman"/>
          <w:sz w:val="24"/>
          <w:szCs w:val="24"/>
        </w:rPr>
        <w:t>.</w:t>
      </w:r>
      <w:r w:rsidR="00500508" w:rsidRPr="000B66BC">
        <w:rPr>
          <w:rFonts w:ascii="Times New Roman" w:hAnsi="Times New Roman"/>
          <w:sz w:val="24"/>
          <w:szCs w:val="24"/>
        </w:rPr>
        <w:tab/>
      </w:r>
      <w:r w:rsidR="00354188" w:rsidRPr="000B66BC">
        <w:rPr>
          <w:rFonts w:ascii="Times New Roman" w:hAnsi="Times New Roman"/>
          <w:sz w:val="24"/>
          <w:szCs w:val="24"/>
        </w:rPr>
        <w:t xml:space="preserve">Derivatives share = </w:t>
      </w:r>
      <m:oMath>
        <m:f>
          <m:fPr>
            <m:ctrlPr>
              <w:rPr>
                <w:rFonts w:ascii="Cambria Math" w:hAnsi="Times New Roman"/>
                <w:sz w:val="24"/>
                <w:szCs w:val="24"/>
              </w:rPr>
            </m:ctrlPr>
          </m:fPr>
          <m:num>
            <m:r>
              <m:rPr>
                <m:sty m:val="p"/>
              </m:rPr>
              <w:rPr>
                <w:rFonts w:ascii="Cambria Math" w:hAnsi="Times New Roman"/>
                <w:sz w:val="24"/>
                <w:szCs w:val="24"/>
              </w:rPr>
              <m:t>Derivative exposure measure</m:t>
            </m:r>
          </m:num>
          <m:den>
            <m:r>
              <m:rPr>
                <m:sty m:val="p"/>
              </m:rPr>
              <w:rPr>
                <w:rFonts w:ascii="Cambria Math" w:hAnsi="Times New Roman"/>
                <w:sz w:val="24"/>
                <w:szCs w:val="24"/>
              </w:rPr>
              <m:t>Total exposure measure</m:t>
            </m:r>
          </m:den>
        </m:f>
      </m:oMath>
      <w:r w:rsidR="00354188" w:rsidRPr="000B66BC">
        <w:rPr>
          <w:rFonts w:ascii="Times New Roman" w:hAnsi="Times New Roman"/>
          <w:sz w:val="24"/>
          <w:szCs w:val="24"/>
        </w:rPr>
        <w:t>.</w:t>
      </w:r>
    </w:p>
    <w:p w14:paraId="59FDE449" w14:textId="7D30F780" w:rsidR="00FC2664"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6</w:t>
      </w:r>
      <w:r w:rsidR="00AB28E5" w:rsidRPr="000B66BC">
        <w:rPr>
          <w:rFonts w:ascii="Times New Roman" w:hAnsi="Times New Roman"/>
          <w:sz w:val="24"/>
          <w:szCs w:val="24"/>
        </w:rPr>
        <w:t>.</w:t>
      </w:r>
      <w:r w:rsidR="00AB28E5" w:rsidRPr="000B66BC">
        <w:rPr>
          <w:rFonts w:ascii="Times New Roman" w:hAnsi="Times New Roman"/>
          <w:sz w:val="24"/>
          <w:szCs w:val="24"/>
        </w:rPr>
        <w:tab/>
      </w:r>
      <w:r w:rsidR="00354188" w:rsidRPr="000B66BC">
        <w:rPr>
          <w:rFonts w:ascii="Times New Roman" w:hAnsi="Times New Roman"/>
          <w:sz w:val="24"/>
          <w:szCs w:val="24"/>
        </w:rPr>
        <w:t>Where the derivative exposure</w:t>
      </w:r>
      <w:r w:rsidR="0061658B">
        <w:rPr>
          <w:rFonts w:ascii="Times New Roman" w:hAnsi="Times New Roman"/>
          <w:sz w:val="24"/>
          <w:szCs w:val="24"/>
        </w:rPr>
        <w:t xml:space="preserve"> measure is equal to: </w:t>
      </w:r>
      <w:r w:rsidR="00354188" w:rsidRPr="000B66BC">
        <w:rPr>
          <w:rFonts w:ascii="Times New Roman" w:hAnsi="Times New Roman"/>
          <w:sz w:val="24"/>
          <w:szCs w:val="24"/>
        </w:rPr>
        <w:t>{LRCalc;</w:t>
      </w:r>
      <w:r w:rsidR="008C04F9" w:rsidRPr="000B66BC">
        <w:rPr>
          <w:rFonts w:ascii="Times New Roman" w:hAnsi="Times New Roman"/>
          <w:sz w:val="24"/>
          <w:szCs w:val="24"/>
        </w:rPr>
        <w:t>0</w:t>
      </w:r>
      <w:r w:rsidR="00354188" w:rsidRPr="000B66BC">
        <w:rPr>
          <w:rFonts w:ascii="Times New Roman" w:hAnsi="Times New Roman"/>
          <w:sz w:val="24"/>
          <w:szCs w:val="24"/>
        </w:rPr>
        <w:t>061;0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65;0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71;0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81;0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92;0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93;0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10</w:t>
      </w:r>
      <w:r w:rsidR="000B46C7" w:rsidRPr="000B66BC">
        <w:rPr>
          <w:rFonts w:ascii="Times New Roman" w:hAnsi="Times New Roman"/>
          <w:sz w:val="24"/>
          <w:szCs w:val="24"/>
        </w:rPr>
        <w:t>1</w:t>
      </w:r>
      <w:r w:rsidR="00354188" w:rsidRPr="000B66BC">
        <w:rPr>
          <w:rFonts w:ascii="Times New Roman" w:hAnsi="Times New Roman"/>
          <w:sz w:val="24"/>
          <w:szCs w:val="24"/>
        </w:rPr>
        <w:t>;0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102;</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103;</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104;0</w:t>
      </w:r>
      <w:r w:rsidR="008C04F9" w:rsidRPr="000B66BC">
        <w:rPr>
          <w:rFonts w:ascii="Times New Roman" w:hAnsi="Times New Roman"/>
          <w:sz w:val="24"/>
          <w:szCs w:val="24"/>
        </w:rPr>
        <w:t>0</w:t>
      </w:r>
      <w:r w:rsidR="00354188" w:rsidRPr="000B66BC">
        <w:rPr>
          <w:rFonts w:ascii="Times New Roman" w:hAnsi="Times New Roman"/>
          <w:sz w:val="24"/>
          <w:szCs w:val="24"/>
        </w:rPr>
        <w:t>10}+</w:t>
      </w:r>
      <w:r w:rsidR="000B66BC">
        <w:rPr>
          <w:rFonts w:ascii="Times New Roman" w:hAnsi="Times New Roman"/>
          <w:sz w:val="24"/>
          <w:szCs w:val="24"/>
        </w:rPr>
        <w:t>{</w:t>
      </w:r>
      <w:r w:rsidR="00354188" w:rsidRPr="000B66BC">
        <w:rPr>
          <w:rFonts w:ascii="Times New Roman" w:hAnsi="Times New Roman"/>
          <w:sz w:val="24"/>
          <w:szCs w:val="24"/>
        </w:rPr>
        <w:t>LRCalc;</w:t>
      </w:r>
      <w:r w:rsidR="008C04F9" w:rsidRPr="000B66BC">
        <w:rPr>
          <w:rFonts w:ascii="Times New Roman" w:hAnsi="Times New Roman"/>
          <w:sz w:val="24"/>
          <w:szCs w:val="24"/>
        </w:rPr>
        <w:t>0</w:t>
      </w:r>
      <w:r w:rsidR="00354188" w:rsidRPr="000B66BC">
        <w:rPr>
          <w:rFonts w:ascii="Times New Roman" w:hAnsi="Times New Roman"/>
          <w:sz w:val="24"/>
          <w:szCs w:val="24"/>
        </w:rPr>
        <w:t>110;</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120;0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130;0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140;0</w:t>
      </w:r>
      <w:r w:rsidR="008C04F9" w:rsidRPr="000B66BC">
        <w:rPr>
          <w:rFonts w:ascii="Times New Roman" w:hAnsi="Times New Roman"/>
          <w:sz w:val="24"/>
          <w:szCs w:val="24"/>
        </w:rPr>
        <w:t>0</w:t>
      </w:r>
      <w:r w:rsidR="00354188" w:rsidRPr="000B66BC">
        <w:rPr>
          <w:rFonts w:ascii="Times New Roman" w:hAnsi="Times New Roman"/>
          <w:sz w:val="24"/>
          <w:szCs w:val="24"/>
        </w:rPr>
        <w:t>10}</w:t>
      </w:r>
    </w:p>
    <w:p w14:paraId="7C2BB4E9" w14:textId="1E407FFF" w:rsidR="00EB7F64"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7</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Where </w:t>
      </w:r>
      <w:r w:rsidR="00124715" w:rsidRPr="000B66BC">
        <w:rPr>
          <w:rFonts w:ascii="Times New Roman" w:hAnsi="Times New Roman"/>
          <w:sz w:val="24"/>
          <w:szCs w:val="24"/>
        </w:rPr>
        <w:t>t</w:t>
      </w:r>
      <w:r w:rsidR="00F4754B" w:rsidRPr="000B66BC">
        <w:rPr>
          <w:rFonts w:ascii="Times New Roman" w:hAnsi="Times New Roman"/>
          <w:sz w:val="24"/>
          <w:szCs w:val="24"/>
        </w:rPr>
        <w:t>otal exposure measure is equal to</w:t>
      </w:r>
      <w:r w:rsidR="00D91BC3" w:rsidRPr="000B66BC">
        <w:rPr>
          <w:rFonts w:ascii="Times New Roman" w:hAnsi="Times New Roman"/>
          <w:sz w:val="24"/>
          <w:szCs w:val="24"/>
        </w:rPr>
        <w:t>:</w:t>
      </w:r>
      <w:r w:rsidR="00500508" w:rsidRPr="000B66BC">
        <w:rPr>
          <w:rFonts w:ascii="Times New Roman" w:hAnsi="Times New Roman"/>
          <w:sz w:val="24"/>
          <w:szCs w:val="24"/>
        </w:rPr>
        <w:t xml:space="preserve"> </w:t>
      </w:r>
      <w:r w:rsidR="00EB7F64" w:rsidRPr="000B66BC">
        <w:rPr>
          <w:rFonts w:ascii="Times New Roman" w:hAnsi="Times New Roman"/>
          <w:sz w:val="24"/>
          <w:szCs w:val="24"/>
        </w:rPr>
        <w:t>{LRCalc;</w:t>
      </w:r>
      <w:r w:rsidR="00061569" w:rsidRPr="000B66BC">
        <w:rPr>
          <w:rFonts w:ascii="Times New Roman" w:hAnsi="Times New Roman"/>
          <w:sz w:val="24"/>
          <w:szCs w:val="24"/>
        </w:rPr>
        <w:t>0</w:t>
      </w:r>
      <w:r w:rsidR="00151462" w:rsidRPr="000B66BC">
        <w:rPr>
          <w:rFonts w:ascii="Times New Roman" w:hAnsi="Times New Roman"/>
          <w:sz w:val="24"/>
          <w:szCs w:val="24"/>
        </w:rPr>
        <w:t>2</w:t>
      </w:r>
      <w:r w:rsidR="003418AD" w:rsidRPr="000B66BC">
        <w:rPr>
          <w:rFonts w:ascii="Times New Roman" w:hAnsi="Times New Roman"/>
          <w:sz w:val="24"/>
          <w:szCs w:val="24"/>
        </w:rPr>
        <w:t>9</w:t>
      </w:r>
      <w:r w:rsidR="00151462" w:rsidRPr="000B66BC">
        <w:rPr>
          <w:rFonts w:ascii="Times New Roman" w:hAnsi="Times New Roman"/>
          <w:sz w:val="24"/>
          <w:szCs w:val="24"/>
        </w:rPr>
        <w:t>0</w:t>
      </w:r>
      <w:r w:rsidR="00EB7F64" w:rsidRPr="000B66BC">
        <w:rPr>
          <w:rFonts w:ascii="Times New Roman" w:hAnsi="Times New Roman"/>
          <w:sz w:val="24"/>
          <w:szCs w:val="24"/>
        </w:rPr>
        <w:t>;</w:t>
      </w:r>
      <w:r w:rsidR="00361101" w:rsidRPr="000B66BC">
        <w:rPr>
          <w:rFonts w:ascii="Times New Roman" w:hAnsi="Times New Roman"/>
          <w:sz w:val="24"/>
          <w:szCs w:val="24"/>
        </w:rPr>
        <w:t>0</w:t>
      </w:r>
      <w:r w:rsidR="00061569" w:rsidRPr="000B66BC">
        <w:rPr>
          <w:rFonts w:ascii="Times New Roman" w:hAnsi="Times New Roman"/>
          <w:sz w:val="24"/>
          <w:szCs w:val="24"/>
        </w:rPr>
        <w:t>0</w:t>
      </w:r>
      <w:r w:rsidR="000B5761" w:rsidRPr="000B66BC">
        <w:rPr>
          <w:rFonts w:ascii="Times New Roman" w:hAnsi="Times New Roman"/>
          <w:sz w:val="24"/>
          <w:szCs w:val="24"/>
        </w:rPr>
        <w:t>1</w:t>
      </w:r>
      <w:r w:rsidR="00361101" w:rsidRPr="000B66BC">
        <w:rPr>
          <w:rFonts w:ascii="Times New Roman" w:hAnsi="Times New Roman"/>
          <w:sz w:val="24"/>
          <w:szCs w:val="24"/>
        </w:rPr>
        <w:t>0</w:t>
      </w:r>
      <w:r w:rsidR="00EB7F64" w:rsidRPr="000B66BC">
        <w:rPr>
          <w:rFonts w:ascii="Times New Roman" w:hAnsi="Times New Roman"/>
          <w:sz w:val="24"/>
          <w:szCs w:val="24"/>
        </w:rPr>
        <w:t>}</w:t>
      </w:r>
      <w:r w:rsidR="00467F98" w:rsidRPr="000B66BC">
        <w:rPr>
          <w:rFonts w:ascii="Times New Roman" w:hAnsi="Times New Roman"/>
          <w:sz w:val="24"/>
          <w:szCs w:val="24"/>
        </w:rPr>
        <w:t>.</w:t>
      </w:r>
    </w:p>
    <w:p w14:paraId="236C5046" w14:textId="3D6A3933"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8</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Total notional </w:t>
      </w:r>
      <w:r w:rsidR="00506444" w:rsidRPr="000B66BC">
        <w:rPr>
          <w:rFonts w:ascii="Times New Roman" w:hAnsi="Times New Roman"/>
          <w:sz w:val="24"/>
          <w:szCs w:val="24"/>
        </w:rPr>
        <w:t xml:space="preserve">amount </w:t>
      </w:r>
      <w:r w:rsidR="00E77D62" w:rsidRPr="000B66BC">
        <w:rPr>
          <w:rFonts w:ascii="Times New Roman" w:hAnsi="Times New Roman"/>
          <w:sz w:val="24"/>
          <w:szCs w:val="24"/>
        </w:rPr>
        <w:t xml:space="preserve">referenced by </w:t>
      </w:r>
      <w:r w:rsidR="00F4754B" w:rsidRPr="000B66BC">
        <w:rPr>
          <w:rFonts w:ascii="Times New Roman" w:hAnsi="Times New Roman"/>
          <w:sz w:val="24"/>
          <w:szCs w:val="24"/>
        </w:rPr>
        <w:t>derivatives = {LR1; 0</w:t>
      </w:r>
      <w:r w:rsidR="00877421" w:rsidRPr="000B66BC">
        <w:rPr>
          <w:rFonts w:ascii="Times New Roman" w:hAnsi="Times New Roman"/>
          <w:sz w:val="24"/>
          <w:szCs w:val="24"/>
        </w:rPr>
        <w:t>0</w:t>
      </w:r>
      <w:r w:rsidR="00F4754B" w:rsidRPr="000B66BC">
        <w:rPr>
          <w:rFonts w:ascii="Times New Roman" w:hAnsi="Times New Roman"/>
          <w:sz w:val="24"/>
          <w:szCs w:val="24"/>
        </w:rPr>
        <w:t>10;</w:t>
      </w:r>
      <w:r w:rsidR="00AC1954"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w:t>
      </w:r>
      <w:r w:rsidR="00EE771E" w:rsidRPr="000B66BC">
        <w:rPr>
          <w:rFonts w:ascii="Times New Roman" w:hAnsi="Times New Roman"/>
          <w:sz w:val="24"/>
          <w:szCs w:val="24"/>
        </w:rPr>
        <w:t>. This is a cell that institutions shall always report.</w:t>
      </w:r>
    </w:p>
    <w:p w14:paraId="5F8B3FC4" w14:textId="32C9016A"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9</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Credit derivatives volume = {LR1;0</w:t>
      </w:r>
      <w:r w:rsidR="00877421" w:rsidRPr="000B66BC">
        <w:rPr>
          <w:rFonts w:ascii="Times New Roman" w:hAnsi="Times New Roman"/>
          <w:sz w:val="24"/>
          <w:szCs w:val="24"/>
        </w:rPr>
        <w:t>0</w:t>
      </w:r>
      <w:r w:rsidR="00F4754B" w:rsidRPr="000B66BC">
        <w:rPr>
          <w:rFonts w:ascii="Times New Roman" w:hAnsi="Times New Roman"/>
          <w:sz w:val="24"/>
          <w:szCs w:val="24"/>
        </w:rPr>
        <w:t>20;</w:t>
      </w:r>
      <w:r w:rsidR="00877421" w:rsidRPr="000B66BC">
        <w:rPr>
          <w:rFonts w:ascii="Times New Roman" w:hAnsi="Times New Roman"/>
          <w:sz w:val="24"/>
          <w:szCs w:val="24"/>
        </w:rPr>
        <w:t>0</w:t>
      </w:r>
      <w:r w:rsidR="00AC1954"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 + {LR1;0</w:t>
      </w:r>
      <w:r w:rsidR="00877421" w:rsidRPr="000B66BC">
        <w:rPr>
          <w:rFonts w:ascii="Times New Roman" w:hAnsi="Times New Roman"/>
          <w:sz w:val="24"/>
          <w:szCs w:val="24"/>
        </w:rPr>
        <w:t>0</w:t>
      </w:r>
      <w:r w:rsidR="00F4754B" w:rsidRPr="000B66BC">
        <w:rPr>
          <w:rFonts w:ascii="Times New Roman" w:hAnsi="Times New Roman"/>
          <w:sz w:val="24"/>
          <w:szCs w:val="24"/>
        </w:rPr>
        <w:t>50;</w:t>
      </w:r>
      <w:r w:rsidR="00AC1954"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w:t>
      </w:r>
      <w:r w:rsidR="00EE771E" w:rsidRPr="000B66BC">
        <w:rPr>
          <w:rFonts w:ascii="Times New Roman" w:hAnsi="Times New Roman"/>
          <w:sz w:val="24"/>
          <w:szCs w:val="24"/>
        </w:rPr>
        <w:t>. These are cells that institutions shall always report.</w:t>
      </w:r>
    </w:p>
    <w:p w14:paraId="10930518" w14:textId="2071EABC" w:rsidR="00F4754B" w:rsidRPr="000B66BC" w:rsidDel="00051FBF" w:rsidRDefault="006F588E" w:rsidP="00051FBF">
      <w:pPr>
        <w:pStyle w:val="BodyText1"/>
        <w:spacing w:after="240" w:line="240" w:lineRule="auto"/>
        <w:ind w:left="720" w:hanging="360"/>
        <w:rPr>
          <w:del w:id="56" w:author="Anca" w:date="2026-03-02T16:31:00Z" w16du:dateUtc="2026-03-02T15:31:00Z"/>
          <w:rFonts w:ascii="Times New Roman" w:hAnsi="Times New Roman"/>
          <w:sz w:val="24"/>
          <w:szCs w:val="24"/>
        </w:rPr>
      </w:pPr>
      <w:r w:rsidRPr="000B66BC">
        <w:rPr>
          <w:rFonts w:ascii="Times New Roman" w:hAnsi="Times New Roman"/>
          <w:sz w:val="24"/>
          <w:szCs w:val="24"/>
        </w:rPr>
        <w:t>10</w:t>
      </w:r>
      <w:r w:rsidR="00500508" w:rsidRPr="000B66BC">
        <w:rPr>
          <w:rFonts w:ascii="Times New Roman" w:hAnsi="Times New Roman"/>
          <w:sz w:val="24"/>
          <w:szCs w:val="24"/>
        </w:rPr>
        <w:t>.</w:t>
      </w:r>
      <w:r w:rsidR="00500508" w:rsidRPr="000B66BC">
        <w:rPr>
          <w:rFonts w:ascii="Times New Roman" w:hAnsi="Times New Roman"/>
          <w:sz w:val="24"/>
          <w:szCs w:val="24"/>
        </w:rPr>
        <w:tab/>
      </w:r>
      <w:ins w:id="57" w:author="Anca" w:date="2026-03-02T16:31:00Z" w16du:dateUtc="2026-03-02T15:31:00Z">
        <w:r w:rsidR="00051FBF">
          <w:rPr>
            <w:rFonts w:ascii="Times New Roman" w:hAnsi="Times New Roman"/>
            <w:sz w:val="24"/>
            <w:szCs w:val="24"/>
          </w:rPr>
          <w:t xml:space="preserve">[empty] </w:t>
        </w:r>
      </w:ins>
      <w:commentRangeStart w:id="58"/>
      <w:del w:id="59" w:author="Anca" w:date="2026-03-02T16:31:00Z" w16du:dateUtc="2026-03-02T15:31:00Z">
        <w:r w:rsidR="00F4754B" w:rsidRPr="000B66BC" w:rsidDel="00051FBF">
          <w:rPr>
            <w:rFonts w:ascii="Times New Roman" w:hAnsi="Times New Roman"/>
            <w:sz w:val="24"/>
            <w:szCs w:val="24"/>
          </w:rPr>
          <w:delText xml:space="preserve">Institutions are required to report the </w:delText>
        </w:r>
        <w:r w:rsidR="00E8206D" w:rsidRPr="000B66BC" w:rsidDel="00051FBF">
          <w:rPr>
            <w:rFonts w:ascii="Times New Roman" w:hAnsi="Times New Roman"/>
            <w:sz w:val="24"/>
            <w:szCs w:val="24"/>
          </w:rPr>
          <w:delText>cells</w:delText>
        </w:r>
        <w:r w:rsidR="00F4754B" w:rsidRPr="000B66BC" w:rsidDel="00051FBF">
          <w:rPr>
            <w:rFonts w:ascii="Times New Roman" w:hAnsi="Times New Roman"/>
            <w:sz w:val="24"/>
            <w:szCs w:val="24"/>
          </w:rPr>
          <w:delText xml:space="preserve"> referred to in paragraph </w:delText>
        </w:r>
        <w:r w:rsidR="00EB7F64" w:rsidRPr="000B66BC" w:rsidDel="00051FBF">
          <w:rPr>
            <w:rFonts w:ascii="Times New Roman" w:hAnsi="Times New Roman"/>
            <w:sz w:val="24"/>
            <w:szCs w:val="24"/>
          </w:rPr>
          <w:delText>1</w:delText>
        </w:r>
        <w:r w:rsidR="00C94ABE" w:rsidRPr="000B66BC" w:rsidDel="00051FBF">
          <w:rPr>
            <w:rFonts w:ascii="Times New Roman" w:hAnsi="Times New Roman"/>
            <w:sz w:val="24"/>
            <w:szCs w:val="24"/>
          </w:rPr>
          <w:delText>3</w:delText>
        </w:r>
        <w:r w:rsidR="00EB7F64" w:rsidRPr="000B66BC" w:rsidDel="00051FBF">
          <w:rPr>
            <w:rFonts w:ascii="Times New Roman" w:hAnsi="Times New Roman"/>
            <w:sz w:val="24"/>
            <w:szCs w:val="24"/>
          </w:rPr>
          <w:delText xml:space="preserve"> </w:delText>
        </w:r>
        <w:r w:rsidR="00F4754B" w:rsidRPr="000B66BC" w:rsidDel="00051FBF">
          <w:rPr>
            <w:rFonts w:ascii="Times New Roman" w:hAnsi="Times New Roman"/>
            <w:sz w:val="24"/>
            <w:szCs w:val="24"/>
          </w:rPr>
          <w:delText xml:space="preserve">if </w:delText>
        </w:r>
        <w:r w:rsidR="00125CA1" w:rsidRPr="000B66BC" w:rsidDel="00051FBF">
          <w:rPr>
            <w:rFonts w:ascii="Times New Roman" w:hAnsi="Times New Roman"/>
            <w:sz w:val="24"/>
            <w:szCs w:val="24"/>
          </w:rPr>
          <w:delText xml:space="preserve">any </w:delText>
        </w:r>
        <w:r w:rsidR="00F4754B" w:rsidRPr="000B66BC" w:rsidDel="00051FBF">
          <w:rPr>
            <w:rFonts w:ascii="Times New Roman" w:hAnsi="Times New Roman"/>
            <w:sz w:val="24"/>
            <w:szCs w:val="24"/>
          </w:rPr>
          <w:delText>of the following conditions is met:</w:delText>
        </w:r>
      </w:del>
    </w:p>
    <w:p w14:paraId="2564CD75" w14:textId="27240CD9" w:rsidR="00F4754B" w:rsidRPr="000B66BC" w:rsidDel="00051FBF" w:rsidRDefault="007A001B">
      <w:pPr>
        <w:pStyle w:val="BodyText1"/>
        <w:spacing w:after="240" w:line="240" w:lineRule="auto"/>
        <w:ind w:left="720" w:hanging="360"/>
        <w:rPr>
          <w:del w:id="60" w:author="Anca" w:date="2026-03-02T16:31:00Z" w16du:dateUtc="2026-03-02T15:31:00Z"/>
          <w:bCs/>
          <w:sz w:val="24"/>
          <w:lang w:eastAsia="de-DE"/>
        </w:rPr>
        <w:pPrChange w:id="61" w:author="Anca" w:date="2026-03-02T16:31:00Z" w16du:dateUtc="2026-03-02T15:31:00Z">
          <w:pPr>
            <w:pStyle w:val="InstructionsText2"/>
            <w:numPr>
              <w:numId w:val="39"/>
            </w:numPr>
            <w:ind w:left="1440"/>
          </w:pPr>
        </w:pPrChange>
      </w:pPr>
      <w:del w:id="62" w:author="Anca" w:date="2026-03-02T16:31:00Z" w16du:dateUtc="2026-03-02T15:31:00Z">
        <w:r w:rsidRPr="000B66BC" w:rsidDel="00051FBF">
          <w:rPr>
            <w:bCs/>
            <w:sz w:val="24"/>
            <w:lang w:eastAsia="de-DE"/>
          </w:rPr>
          <w:delText>t</w:delText>
        </w:r>
        <w:r w:rsidR="002736E3" w:rsidRPr="000B66BC" w:rsidDel="00051FBF">
          <w:rPr>
            <w:bCs/>
            <w:sz w:val="24"/>
            <w:lang w:eastAsia="de-DE"/>
          </w:rPr>
          <w:delText xml:space="preserve">he derivatives share referred to in paragraph </w:delText>
        </w:r>
        <w:r w:rsidR="00C94ABE" w:rsidRPr="000B66BC" w:rsidDel="00051FBF">
          <w:rPr>
            <w:bCs/>
            <w:sz w:val="24"/>
            <w:lang w:eastAsia="de-DE"/>
          </w:rPr>
          <w:delText>5</w:delText>
        </w:r>
        <w:r w:rsidR="002736E3" w:rsidRPr="000B66BC" w:rsidDel="00051FBF">
          <w:rPr>
            <w:bCs/>
            <w:sz w:val="24"/>
            <w:lang w:eastAsia="de-DE"/>
          </w:rPr>
          <w:delText xml:space="preserve"> is more than 1.5%</w:delText>
        </w:r>
        <w:r w:rsidR="00F4754B" w:rsidRPr="000B66BC" w:rsidDel="00051FBF">
          <w:rPr>
            <w:bCs/>
            <w:sz w:val="24"/>
            <w:lang w:eastAsia="de-DE"/>
          </w:rPr>
          <w:delText>;</w:delText>
        </w:r>
      </w:del>
    </w:p>
    <w:p w14:paraId="272AC9A9" w14:textId="1900CB48" w:rsidR="00675587" w:rsidRPr="000B66BC" w:rsidDel="00051FBF" w:rsidRDefault="007A001B">
      <w:pPr>
        <w:pStyle w:val="BodyText1"/>
        <w:spacing w:after="240" w:line="240" w:lineRule="auto"/>
        <w:ind w:left="720" w:hanging="360"/>
        <w:rPr>
          <w:del w:id="63" w:author="Anca" w:date="2026-03-02T16:31:00Z" w16du:dateUtc="2026-03-02T15:31:00Z"/>
          <w:bCs/>
          <w:sz w:val="24"/>
          <w:lang w:eastAsia="de-DE"/>
        </w:rPr>
        <w:pPrChange w:id="64" w:author="Anca" w:date="2026-03-02T16:31:00Z" w16du:dateUtc="2026-03-02T15:31:00Z">
          <w:pPr>
            <w:pStyle w:val="InstructionsText2"/>
            <w:numPr>
              <w:numId w:val="39"/>
            </w:numPr>
            <w:ind w:left="1440"/>
          </w:pPr>
        </w:pPrChange>
      </w:pPr>
      <w:del w:id="65" w:author="Anca" w:date="2026-03-02T16:31:00Z" w16du:dateUtc="2026-03-02T15:31:00Z">
        <w:r w:rsidRPr="000B66BC" w:rsidDel="00051FBF">
          <w:rPr>
            <w:bCs/>
            <w:sz w:val="24"/>
            <w:lang w:eastAsia="de-DE"/>
          </w:rPr>
          <w:delText>t</w:delText>
        </w:r>
        <w:r w:rsidR="00F4754B" w:rsidRPr="000B66BC" w:rsidDel="00051FBF">
          <w:rPr>
            <w:bCs/>
            <w:sz w:val="24"/>
            <w:lang w:eastAsia="de-DE"/>
          </w:rPr>
          <w:delText xml:space="preserve">he derivatives share referred to in paragraph </w:delText>
        </w:r>
        <w:r w:rsidR="00C94ABE" w:rsidRPr="000B66BC" w:rsidDel="00051FBF">
          <w:rPr>
            <w:bCs/>
            <w:sz w:val="24"/>
            <w:lang w:eastAsia="de-DE"/>
          </w:rPr>
          <w:delText xml:space="preserve">5 </w:delText>
        </w:r>
        <w:r w:rsidR="00F4754B" w:rsidRPr="000B66BC" w:rsidDel="00051FBF">
          <w:rPr>
            <w:bCs/>
            <w:sz w:val="24"/>
            <w:lang w:eastAsia="de-DE"/>
          </w:rPr>
          <w:delText>exceeds 2.0%.</w:delText>
        </w:r>
      </w:del>
    </w:p>
    <w:p w14:paraId="2F872F2A" w14:textId="27E15F27" w:rsidR="00242493" w:rsidRPr="000B66BC" w:rsidRDefault="00242493">
      <w:pPr>
        <w:pStyle w:val="BodyText1"/>
        <w:spacing w:after="240" w:line="240" w:lineRule="auto"/>
        <w:ind w:left="720" w:hanging="360"/>
        <w:rPr>
          <w:bCs/>
          <w:sz w:val="24"/>
          <w:lang w:eastAsia="de-DE"/>
        </w:rPr>
        <w:pPrChange w:id="66" w:author="Anca" w:date="2026-03-02T16:31:00Z" w16du:dateUtc="2026-03-02T15:31:00Z">
          <w:pPr>
            <w:pStyle w:val="InstructionsText2"/>
            <w:numPr>
              <w:numId w:val="0"/>
            </w:numPr>
            <w:ind w:left="709" w:firstLine="11"/>
          </w:pPr>
        </w:pPrChange>
      </w:pPr>
      <w:del w:id="67" w:author="Anca" w:date="2026-03-02T16:31:00Z" w16du:dateUtc="2026-03-02T15:31:00Z">
        <w:r w:rsidRPr="000B66BC" w:rsidDel="00051FBF">
          <w:rPr>
            <w:bCs/>
            <w:sz w:val="24"/>
            <w:lang w:eastAsia="de-DE"/>
          </w:rPr>
          <w:delText xml:space="preserve">The entry and exit criteria of Article 4 </w:delText>
        </w:r>
        <w:r w:rsidR="00893B15" w:rsidRPr="000B66BC" w:rsidDel="00051FBF">
          <w:rPr>
            <w:bCs/>
            <w:sz w:val="24"/>
            <w:lang w:eastAsia="de-DE"/>
          </w:rPr>
          <w:delText xml:space="preserve">of this Regulation </w:delText>
        </w:r>
        <w:r w:rsidRPr="000B66BC" w:rsidDel="00051FBF">
          <w:rPr>
            <w:bCs/>
            <w:sz w:val="24"/>
            <w:lang w:eastAsia="de-DE"/>
          </w:rPr>
          <w:delText>shall apply, except for point (b) where institutions shall start reporting information from the next reporting reference date, where they have exceeded the threshold on one reporting reference date.</w:delText>
        </w:r>
      </w:del>
    </w:p>
    <w:p w14:paraId="70291EC5" w14:textId="77777777" w:rsidR="00F4754B" w:rsidRPr="000B66BC" w:rsidRDefault="00F4754B" w:rsidP="000B66BC">
      <w:pPr>
        <w:pStyle w:val="BodyText1"/>
        <w:spacing w:after="240" w:line="240" w:lineRule="auto"/>
        <w:rPr>
          <w:rFonts w:ascii="Times New Roman" w:hAnsi="Times New Roman"/>
          <w:sz w:val="24"/>
          <w:szCs w:val="24"/>
        </w:rPr>
      </w:pPr>
    </w:p>
    <w:p w14:paraId="748E5477" w14:textId="6E7104FE" w:rsidR="00F4754B" w:rsidRPr="000B66BC" w:rsidDel="00051FBF" w:rsidRDefault="00500508" w:rsidP="00051FBF">
      <w:pPr>
        <w:pStyle w:val="BodyText1"/>
        <w:spacing w:after="240" w:line="240" w:lineRule="auto"/>
        <w:ind w:left="720" w:hanging="360"/>
        <w:rPr>
          <w:del w:id="68" w:author="Anca" w:date="2026-03-02T16:31:00Z" w16du:dateUtc="2026-03-02T15:31:00Z"/>
          <w:rFonts w:ascii="Times New Roman" w:hAnsi="Times New Roman"/>
          <w:sz w:val="24"/>
          <w:szCs w:val="24"/>
        </w:rPr>
      </w:pPr>
      <w:r w:rsidRPr="000B66BC">
        <w:rPr>
          <w:rFonts w:ascii="Times New Roman" w:hAnsi="Times New Roman"/>
          <w:sz w:val="24"/>
          <w:szCs w:val="24"/>
        </w:rPr>
        <w:lastRenderedPageBreak/>
        <w:t>1</w:t>
      </w:r>
      <w:r w:rsidR="006F588E" w:rsidRPr="000B66BC">
        <w:rPr>
          <w:rFonts w:ascii="Times New Roman" w:hAnsi="Times New Roman"/>
          <w:sz w:val="24"/>
          <w:szCs w:val="24"/>
        </w:rPr>
        <w:t>1</w:t>
      </w:r>
      <w:r w:rsidRPr="000B66BC">
        <w:rPr>
          <w:rFonts w:ascii="Times New Roman" w:hAnsi="Times New Roman"/>
          <w:sz w:val="24"/>
          <w:szCs w:val="24"/>
        </w:rPr>
        <w:t>.</w:t>
      </w:r>
      <w:r w:rsidRPr="000B66BC">
        <w:rPr>
          <w:rFonts w:ascii="Times New Roman" w:hAnsi="Times New Roman"/>
          <w:sz w:val="24"/>
          <w:szCs w:val="24"/>
        </w:rPr>
        <w:tab/>
      </w:r>
      <w:ins w:id="69" w:author="Anca" w:date="2026-03-02T16:31:00Z" w16du:dateUtc="2026-03-02T15:31:00Z">
        <w:r w:rsidR="00051FBF">
          <w:rPr>
            <w:rFonts w:ascii="Times New Roman" w:hAnsi="Times New Roman"/>
            <w:sz w:val="24"/>
            <w:szCs w:val="24"/>
          </w:rPr>
          <w:t xml:space="preserve">[empty] </w:t>
        </w:r>
      </w:ins>
      <w:del w:id="70" w:author="Anca" w:date="2026-03-02T16:31:00Z" w16du:dateUtc="2026-03-02T15:31:00Z">
        <w:r w:rsidR="00F4754B" w:rsidRPr="000B66BC" w:rsidDel="00051FBF">
          <w:rPr>
            <w:rFonts w:ascii="Times New Roman" w:hAnsi="Times New Roman"/>
            <w:sz w:val="24"/>
            <w:szCs w:val="24"/>
          </w:rPr>
          <w:delText xml:space="preserve">Institutions for which the total notional </w:delText>
        </w:r>
        <w:r w:rsidR="00506444" w:rsidRPr="000B66BC" w:rsidDel="00051FBF">
          <w:rPr>
            <w:rFonts w:ascii="Times New Roman" w:hAnsi="Times New Roman"/>
            <w:sz w:val="24"/>
            <w:szCs w:val="24"/>
          </w:rPr>
          <w:delText>amount</w:delText>
        </w:r>
        <w:r w:rsidR="00F4754B" w:rsidRPr="000B66BC" w:rsidDel="00051FBF">
          <w:rPr>
            <w:rFonts w:ascii="Times New Roman" w:hAnsi="Times New Roman"/>
            <w:sz w:val="24"/>
            <w:szCs w:val="24"/>
          </w:rPr>
          <w:delText xml:space="preserve"> </w:delText>
        </w:r>
        <w:r w:rsidR="00E77D62" w:rsidRPr="000B66BC" w:rsidDel="00051FBF">
          <w:rPr>
            <w:rFonts w:ascii="Times New Roman" w:hAnsi="Times New Roman"/>
            <w:sz w:val="24"/>
            <w:szCs w:val="24"/>
          </w:rPr>
          <w:delText xml:space="preserve">referenced by </w:delText>
        </w:r>
        <w:r w:rsidR="00F4754B" w:rsidRPr="000B66BC" w:rsidDel="00051FBF">
          <w:rPr>
            <w:rFonts w:ascii="Times New Roman" w:hAnsi="Times New Roman"/>
            <w:sz w:val="24"/>
            <w:szCs w:val="24"/>
          </w:rPr>
          <w:delText xml:space="preserve">derivatives as defined in paragraph </w:delText>
        </w:r>
        <w:r w:rsidR="00C94ABE" w:rsidRPr="000B66BC" w:rsidDel="00051FBF">
          <w:rPr>
            <w:rFonts w:ascii="Times New Roman" w:hAnsi="Times New Roman"/>
            <w:sz w:val="24"/>
            <w:szCs w:val="24"/>
          </w:rPr>
          <w:delText xml:space="preserve">8 </w:delText>
        </w:r>
        <w:r w:rsidR="00F4754B" w:rsidRPr="000B66BC" w:rsidDel="00051FBF">
          <w:rPr>
            <w:rFonts w:ascii="Times New Roman" w:hAnsi="Times New Roman"/>
            <w:sz w:val="24"/>
            <w:szCs w:val="24"/>
          </w:rPr>
          <w:delText xml:space="preserve">exceeds 10 billion </w:delText>
        </w:r>
        <w:r w:rsidR="00F1460A" w:rsidRPr="000B66BC" w:rsidDel="00051FBF">
          <w:rPr>
            <w:rFonts w:ascii="Times New Roman" w:hAnsi="Times New Roman"/>
            <w:sz w:val="24"/>
            <w:szCs w:val="24"/>
          </w:rPr>
          <w:delText>€</w:delText>
        </w:r>
        <w:r w:rsidR="00D85B72" w:rsidRPr="000B66BC" w:rsidDel="00051FBF">
          <w:rPr>
            <w:rFonts w:ascii="Times New Roman" w:hAnsi="Times New Roman"/>
            <w:sz w:val="24"/>
            <w:szCs w:val="24"/>
          </w:rPr>
          <w:delText xml:space="preserve"> </w:delText>
        </w:r>
        <w:r w:rsidR="006D7B47" w:rsidRPr="000B66BC" w:rsidDel="00051FBF">
          <w:rPr>
            <w:rFonts w:ascii="Times New Roman" w:hAnsi="Times New Roman"/>
            <w:sz w:val="24"/>
            <w:szCs w:val="24"/>
          </w:rPr>
          <w:delText xml:space="preserve">shall </w:delText>
        </w:r>
        <w:r w:rsidR="00F4754B" w:rsidRPr="000B66BC" w:rsidDel="00051FBF">
          <w:rPr>
            <w:rFonts w:ascii="Times New Roman" w:hAnsi="Times New Roman"/>
            <w:sz w:val="24"/>
            <w:szCs w:val="24"/>
          </w:rPr>
          <w:delText xml:space="preserve">report the </w:delText>
        </w:r>
        <w:r w:rsidR="00E8206D" w:rsidRPr="000B66BC" w:rsidDel="00051FBF">
          <w:rPr>
            <w:rFonts w:ascii="Times New Roman" w:hAnsi="Times New Roman"/>
            <w:sz w:val="24"/>
            <w:szCs w:val="24"/>
          </w:rPr>
          <w:delText>cells</w:delText>
        </w:r>
        <w:r w:rsidR="00F4754B" w:rsidRPr="000B66BC" w:rsidDel="00051FBF">
          <w:rPr>
            <w:rFonts w:ascii="Times New Roman" w:hAnsi="Times New Roman"/>
            <w:sz w:val="24"/>
            <w:szCs w:val="24"/>
          </w:rPr>
          <w:delText xml:space="preserve"> referred to in paragraph </w:delText>
        </w:r>
        <w:r w:rsidR="00C94ABE" w:rsidRPr="000B66BC" w:rsidDel="00051FBF">
          <w:rPr>
            <w:rFonts w:ascii="Times New Roman" w:hAnsi="Times New Roman"/>
            <w:sz w:val="24"/>
            <w:szCs w:val="24"/>
          </w:rPr>
          <w:delText>13</w:delText>
        </w:r>
        <w:r w:rsidR="00F4754B" w:rsidRPr="000B66BC" w:rsidDel="00051FBF">
          <w:rPr>
            <w:rFonts w:ascii="Times New Roman" w:hAnsi="Times New Roman"/>
            <w:sz w:val="24"/>
            <w:szCs w:val="24"/>
          </w:rPr>
          <w:delText xml:space="preserve">, even though their derivatives share does not fulfil the conditions described in paragraph </w:delText>
        </w:r>
        <w:r w:rsidR="00C94ABE" w:rsidRPr="000B66BC" w:rsidDel="00051FBF">
          <w:rPr>
            <w:rFonts w:ascii="Times New Roman" w:hAnsi="Times New Roman"/>
            <w:sz w:val="24"/>
            <w:szCs w:val="24"/>
          </w:rPr>
          <w:delText>10</w:delText>
        </w:r>
        <w:r w:rsidR="00F4754B" w:rsidRPr="000B66BC" w:rsidDel="00051FBF">
          <w:rPr>
            <w:rFonts w:ascii="Times New Roman" w:hAnsi="Times New Roman"/>
            <w:sz w:val="24"/>
            <w:szCs w:val="24"/>
          </w:rPr>
          <w:delText>.</w:delText>
        </w:r>
      </w:del>
    </w:p>
    <w:p w14:paraId="48A7F7A1" w14:textId="2EF20A70" w:rsidR="00242493" w:rsidRPr="000B66BC" w:rsidRDefault="00242493" w:rsidP="00051FBF">
      <w:pPr>
        <w:pStyle w:val="BodyText1"/>
        <w:spacing w:after="240" w:line="240" w:lineRule="auto"/>
        <w:ind w:left="720" w:hanging="360"/>
        <w:rPr>
          <w:rFonts w:ascii="Times New Roman" w:hAnsi="Times New Roman"/>
          <w:sz w:val="24"/>
          <w:szCs w:val="24"/>
        </w:rPr>
      </w:pPr>
      <w:del w:id="71" w:author="Anca" w:date="2026-03-02T16:31:00Z" w16du:dateUtc="2026-03-02T15:31:00Z">
        <w:r w:rsidRPr="000B66BC" w:rsidDel="00051FBF">
          <w:rPr>
            <w:rFonts w:ascii="Times New Roman" w:hAnsi="Times New Roman"/>
            <w:sz w:val="24"/>
            <w:szCs w:val="24"/>
          </w:rPr>
          <w:tab/>
        </w:r>
        <w:r w:rsidRPr="008B5EF0" w:rsidDel="00051FBF">
          <w:rPr>
            <w:rFonts w:ascii="Times New Roman" w:hAnsi="Times New Roman"/>
            <w:sz w:val="24"/>
            <w:szCs w:val="24"/>
          </w:rPr>
          <w:delText>The entry criteria of Article 4</w:delText>
        </w:r>
        <w:r w:rsidR="00893B15" w:rsidRPr="008B5EF0" w:rsidDel="00051FBF">
          <w:rPr>
            <w:sz w:val="24"/>
            <w:szCs w:val="24"/>
          </w:rPr>
          <w:delText xml:space="preserve"> </w:delText>
        </w:r>
        <w:r w:rsidR="00893B15" w:rsidRPr="008B5EF0" w:rsidDel="00051FBF">
          <w:rPr>
            <w:rFonts w:ascii="Times New Roman" w:hAnsi="Times New Roman"/>
            <w:sz w:val="24"/>
            <w:szCs w:val="24"/>
          </w:rPr>
          <w:delText>of this Regulation</w:delText>
        </w:r>
        <w:r w:rsidRPr="008B5EF0" w:rsidDel="00051FBF">
          <w:rPr>
            <w:rFonts w:ascii="Times New Roman" w:hAnsi="Times New Roman"/>
            <w:sz w:val="24"/>
            <w:szCs w:val="24"/>
          </w:rPr>
          <w:delText xml:space="preserve"> shall not apply</w:delText>
        </w:r>
        <w:r w:rsidR="007E7E36" w:rsidDel="00051FBF">
          <w:rPr>
            <w:rFonts w:ascii="Times New Roman" w:hAnsi="Times New Roman"/>
            <w:sz w:val="24"/>
            <w:szCs w:val="24"/>
          </w:rPr>
          <w:delText>.</w:delText>
        </w:r>
        <w:r w:rsidRPr="000B66BC" w:rsidDel="00051FBF">
          <w:rPr>
            <w:rFonts w:ascii="Times New Roman" w:hAnsi="Times New Roman"/>
            <w:sz w:val="24"/>
            <w:szCs w:val="24"/>
          </w:rPr>
          <w:delText>. Institutions shall start reporting information from the next reporting reference date where they have exceeded the threshold on one reporting reference date.</w:delText>
        </w:r>
      </w:del>
    </w:p>
    <w:p w14:paraId="49F753AA" w14:textId="09079805" w:rsidR="00F4754B" w:rsidRPr="000B66BC" w:rsidDel="00CA7198" w:rsidRDefault="00500508" w:rsidP="00CA7198">
      <w:pPr>
        <w:pStyle w:val="BodyText1"/>
        <w:spacing w:after="240" w:line="240" w:lineRule="auto"/>
        <w:ind w:left="720" w:hanging="360"/>
        <w:rPr>
          <w:del w:id="72" w:author="Anca" w:date="2026-03-02T16:27:00Z" w16du:dateUtc="2026-03-02T15:27:00Z"/>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2</w:t>
      </w:r>
      <w:r w:rsidRPr="000B66BC">
        <w:rPr>
          <w:rFonts w:ascii="Times New Roman" w:hAnsi="Times New Roman"/>
          <w:sz w:val="24"/>
          <w:szCs w:val="24"/>
        </w:rPr>
        <w:t>.</w:t>
      </w:r>
      <w:r w:rsidRPr="000B66BC">
        <w:rPr>
          <w:rFonts w:ascii="Times New Roman" w:hAnsi="Times New Roman"/>
          <w:sz w:val="24"/>
          <w:szCs w:val="24"/>
        </w:rPr>
        <w:tab/>
      </w:r>
      <w:ins w:id="73" w:author="Anca" w:date="2026-03-02T16:27:00Z" w16du:dateUtc="2026-03-02T15:27:00Z">
        <w:r w:rsidR="00A40067">
          <w:rPr>
            <w:rFonts w:ascii="Times New Roman" w:hAnsi="Times New Roman"/>
            <w:sz w:val="24"/>
            <w:szCs w:val="24"/>
          </w:rPr>
          <w:t>[empty]</w:t>
        </w:r>
      </w:ins>
      <w:del w:id="74" w:author="Anca" w:date="2026-03-02T16:27:00Z" w16du:dateUtc="2026-03-02T15:27:00Z">
        <w:r w:rsidR="00F4754B" w:rsidRPr="000B66BC" w:rsidDel="00CA7198">
          <w:rPr>
            <w:rFonts w:ascii="Times New Roman" w:hAnsi="Times New Roman"/>
            <w:sz w:val="24"/>
            <w:szCs w:val="24"/>
          </w:rPr>
          <w:delText xml:space="preserve">Institutions are required to report the </w:delText>
        </w:r>
        <w:r w:rsidR="00E8206D" w:rsidRPr="000B66BC" w:rsidDel="00CA7198">
          <w:rPr>
            <w:rFonts w:ascii="Times New Roman" w:hAnsi="Times New Roman"/>
            <w:sz w:val="24"/>
            <w:szCs w:val="24"/>
          </w:rPr>
          <w:delText>cells</w:delText>
        </w:r>
        <w:r w:rsidR="00F4754B" w:rsidRPr="000B66BC" w:rsidDel="00CA7198">
          <w:rPr>
            <w:rFonts w:ascii="Times New Roman" w:hAnsi="Times New Roman"/>
            <w:sz w:val="24"/>
            <w:szCs w:val="24"/>
          </w:rPr>
          <w:delText xml:space="preserve"> referred to in paragraph </w:delText>
        </w:r>
        <w:r w:rsidR="00EB7F64" w:rsidRPr="000B66BC" w:rsidDel="00CA7198">
          <w:rPr>
            <w:rFonts w:ascii="Times New Roman" w:hAnsi="Times New Roman"/>
            <w:sz w:val="24"/>
            <w:szCs w:val="24"/>
          </w:rPr>
          <w:delText>1</w:delText>
        </w:r>
        <w:r w:rsidR="00C94ABE" w:rsidRPr="000B66BC" w:rsidDel="00CA7198">
          <w:rPr>
            <w:rFonts w:ascii="Times New Roman" w:hAnsi="Times New Roman"/>
            <w:sz w:val="24"/>
            <w:szCs w:val="24"/>
          </w:rPr>
          <w:delText>4</w:delText>
        </w:r>
        <w:r w:rsidR="00F4754B" w:rsidRPr="000B66BC" w:rsidDel="00CA7198">
          <w:rPr>
            <w:rFonts w:ascii="Times New Roman" w:hAnsi="Times New Roman"/>
            <w:sz w:val="24"/>
            <w:szCs w:val="24"/>
          </w:rPr>
          <w:delText xml:space="preserve"> if </w:delText>
        </w:r>
        <w:r w:rsidR="00125CA1" w:rsidRPr="000B66BC" w:rsidDel="00CA7198">
          <w:rPr>
            <w:rFonts w:ascii="Times New Roman" w:hAnsi="Times New Roman"/>
            <w:sz w:val="24"/>
            <w:szCs w:val="24"/>
          </w:rPr>
          <w:delText xml:space="preserve">any </w:delText>
        </w:r>
        <w:r w:rsidR="00F4754B" w:rsidRPr="000B66BC" w:rsidDel="00CA7198">
          <w:rPr>
            <w:rFonts w:ascii="Times New Roman" w:hAnsi="Times New Roman"/>
            <w:sz w:val="24"/>
            <w:szCs w:val="24"/>
          </w:rPr>
          <w:delText>of the following conditions is met:</w:delText>
        </w:r>
      </w:del>
    </w:p>
    <w:p w14:paraId="3F12E5B0" w14:textId="41D6D756" w:rsidR="00F4754B" w:rsidRPr="000B66BC" w:rsidDel="00CA7198" w:rsidRDefault="007A001B">
      <w:pPr>
        <w:pStyle w:val="BodyText1"/>
        <w:spacing w:after="240" w:line="240" w:lineRule="auto"/>
        <w:ind w:left="720" w:hanging="360"/>
        <w:rPr>
          <w:del w:id="75" w:author="Anca" w:date="2026-03-02T16:27:00Z" w16du:dateUtc="2026-03-02T15:27:00Z"/>
          <w:bCs/>
          <w:sz w:val="24"/>
          <w:lang w:eastAsia="de-DE"/>
        </w:rPr>
        <w:pPrChange w:id="76" w:author="Anca" w:date="2026-03-02T16:27:00Z" w16du:dateUtc="2026-03-02T15:27:00Z">
          <w:pPr>
            <w:pStyle w:val="InstructionsText2"/>
            <w:numPr>
              <w:numId w:val="40"/>
            </w:numPr>
            <w:ind w:left="1440"/>
          </w:pPr>
        </w:pPrChange>
      </w:pPr>
      <w:del w:id="77" w:author="Anca" w:date="2026-03-02T16:27:00Z" w16du:dateUtc="2026-03-02T15:27:00Z">
        <w:r w:rsidRPr="000B66BC" w:rsidDel="00CA7198">
          <w:rPr>
            <w:bCs/>
            <w:sz w:val="24"/>
            <w:lang w:eastAsia="de-DE"/>
          </w:rPr>
          <w:delText>t</w:delText>
        </w:r>
        <w:r w:rsidR="00F4754B" w:rsidRPr="000B66BC" w:rsidDel="00CA7198">
          <w:rPr>
            <w:bCs/>
            <w:sz w:val="24"/>
            <w:lang w:eastAsia="de-DE"/>
          </w:rPr>
          <w:delText xml:space="preserve">he credit derivatives volume referred to in paragraph </w:delText>
        </w:r>
        <w:r w:rsidR="00C94ABE" w:rsidRPr="000B66BC" w:rsidDel="00CA7198">
          <w:rPr>
            <w:bCs/>
            <w:sz w:val="24"/>
            <w:lang w:eastAsia="de-DE"/>
          </w:rPr>
          <w:delText xml:space="preserve">9 </w:delText>
        </w:r>
        <w:r w:rsidR="00F4754B" w:rsidRPr="000B66BC" w:rsidDel="00CA7198">
          <w:rPr>
            <w:bCs/>
            <w:sz w:val="24"/>
            <w:lang w:eastAsia="de-DE"/>
          </w:rPr>
          <w:delText>is more than 300 million €</w:delText>
        </w:r>
        <w:r w:rsidR="00390B7F" w:rsidRPr="000B66BC" w:rsidDel="00CA7198">
          <w:rPr>
            <w:sz w:val="24"/>
          </w:rPr>
          <w:delText>;</w:delText>
        </w:r>
      </w:del>
    </w:p>
    <w:p w14:paraId="53026947" w14:textId="69AD2A21" w:rsidR="00675587" w:rsidRPr="000B66BC" w:rsidDel="00CA7198" w:rsidRDefault="007A001B">
      <w:pPr>
        <w:pStyle w:val="BodyText1"/>
        <w:spacing w:after="240" w:line="240" w:lineRule="auto"/>
        <w:ind w:left="720" w:hanging="360"/>
        <w:rPr>
          <w:del w:id="78" w:author="Anca" w:date="2026-03-02T16:27:00Z" w16du:dateUtc="2026-03-02T15:27:00Z"/>
          <w:bCs/>
          <w:sz w:val="24"/>
          <w:lang w:eastAsia="de-DE"/>
        </w:rPr>
        <w:pPrChange w:id="79" w:author="Anca" w:date="2026-03-02T16:27:00Z" w16du:dateUtc="2026-03-02T15:27:00Z">
          <w:pPr>
            <w:pStyle w:val="InstructionsText2"/>
            <w:numPr>
              <w:numId w:val="40"/>
            </w:numPr>
            <w:ind w:left="1440"/>
          </w:pPr>
        </w:pPrChange>
      </w:pPr>
      <w:del w:id="80" w:author="Anca" w:date="2026-03-02T16:27:00Z" w16du:dateUtc="2026-03-02T15:27:00Z">
        <w:r w:rsidRPr="000B66BC" w:rsidDel="00CA7198">
          <w:rPr>
            <w:bCs/>
            <w:sz w:val="24"/>
            <w:lang w:eastAsia="de-DE"/>
          </w:rPr>
          <w:delText>t</w:delText>
        </w:r>
        <w:r w:rsidR="00F4754B" w:rsidRPr="000B66BC" w:rsidDel="00CA7198">
          <w:rPr>
            <w:bCs/>
            <w:sz w:val="24"/>
            <w:lang w:eastAsia="de-DE"/>
          </w:rPr>
          <w:delText xml:space="preserve">he credit derivatives volume referred to in paragraph </w:delText>
        </w:r>
        <w:r w:rsidR="00C94ABE" w:rsidRPr="000B66BC" w:rsidDel="00CA7198">
          <w:rPr>
            <w:bCs/>
            <w:sz w:val="24"/>
            <w:lang w:eastAsia="de-DE"/>
          </w:rPr>
          <w:delText xml:space="preserve">9 </w:delText>
        </w:r>
        <w:r w:rsidR="00F4754B" w:rsidRPr="000B66BC" w:rsidDel="00CA7198">
          <w:rPr>
            <w:bCs/>
            <w:sz w:val="24"/>
            <w:lang w:eastAsia="de-DE"/>
          </w:rPr>
          <w:delText>exceeds 500 million €.</w:delText>
        </w:r>
      </w:del>
    </w:p>
    <w:p w14:paraId="3B88084F" w14:textId="5C0670E0" w:rsidR="00F4754B" w:rsidRPr="000B66BC" w:rsidRDefault="00242493">
      <w:pPr>
        <w:pStyle w:val="BodyText1"/>
        <w:spacing w:after="240" w:line="240" w:lineRule="auto"/>
        <w:ind w:left="720" w:hanging="360"/>
        <w:rPr>
          <w:sz w:val="24"/>
        </w:rPr>
        <w:pPrChange w:id="81" w:author="Anca" w:date="2026-03-02T16:27:00Z" w16du:dateUtc="2026-03-02T15:27:00Z">
          <w:pPr>
            <w:pStyle w:val="InstructionsText2"/>
            <w:numPr>
              <w:numId w:val="0"/>
            </w:numPr>
            <w:ind w:left="709" w:firstLine="11"/>
          </w:pPr>
        </w:pPrChange>
      </w:pPr>
      <w:del w:id="82" w:author="Anca" w:date="2026-03-02T16:27:00Z" w16du:dateUtc="2026-03-02T15:27:00Z">
        <w:r w:rsidRPr="000B66BC" w:rsidDel="00CA7198">
          <w:rPr>
            <w:bCs/>
            <w:sz w:val="24"/>
            <w:lang w:eastAsia="de-DE"/>
          </w:rPr>
          <w:delText xml:space="preserve">The entry and exit criteria of Article 4 </w:delText>
        </w:r>
        <w:r w:rsidR="00893B15" w:rsidRPr="000B66BC" w:rsidDel="00CA7198">
          <w:rPr>
            <w:bCs/>
            <w:sz w:val="24"/>
            <w:lang w:eastAsia="de-DE"/>
          </w:rPr>
          <w:delText xml:space="preserve">of this Regulation </w:delText>
        </w:r>
        <w:r w:rsidRPr="000B66BC" w:rsidDel="00CA7198">
          <w:rPr>
            <w:bCs/>
            <w:sz w:val="24"/>
            <w:lang w:eastAsia="de-DE"/>
          </w:rPr>
          <w:delText>shall apply, except for point (b) where institutions shall start reporting from the next reporting reference date where they have exceeded the threshold on one reporting reference date</w:delText>
        </w:r>
      </w:del>
      <w:r w:rsidRPr="000B66BC">
        <w:rPr>
          <w:bCs/>
          <w:sz w:val="24"/>
          <w:lang w:eastAsia="de-DE"/>
        </w:rPr>
        <w:t>.</w:t>
      </w:r>
    </w:p>
    <w:p w14:paraId="6CB3856E" w14:textId="51128D44"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3</w:t>
      </w:r>
      <w:r w:rsidRPr="000B66BC">
        <w:rPr>
          <w:rFonts w:ascii="Times New Roman" w:hAnsi="Times New Roman"/>
          <w:sz w:val="24"/>
          <w:szCs w:val="24"/>
        </w:rPr>
        <w:t>.</w:t>
      </w:r>
      <w:r w:rsidRPr="000B66BC">
        <w:rPr>
          <w:rFonts w:ascii="Times New Roman" w:hAnsi="Times New Roman"/>
          <w:sz w:val="24"/>
          <w:szCs w:val="24"/>
        </w:rPr>
        <w:tab/>
      </w:r>
      <w:ins w:id="83" w:author="Anca" w:date="2026-03-02T16:29:00Z" w16du:dateUtc="2026-03-02T15:29:00Z">
        <w:r w:rsidR="003C6865">
          <w:rPr>
            <w:rFonts w:ascii="Times New Roman" w:hAnsi="Times New Roman"/>
            <w:sz w:val="24"/>
            <w:szCs w:val="24"/>
          </w:rPr>
          <w:t>[empty]</w:t>
        </w:r>
      </w:ins>
      <w:del w:id="84" w:author="Anca" w:date="2026-03-02T16:29:00Z" w16du:dateUtc="2026-03-02T15:29:00Z">
        <w:r w:rsidR="007129B2" w:rsidRPr="000B66BC" w:rsidDel="003C6865">
          <w:rPr>
            <w:rFonts w:ascii="Times New Roman" w:hAnsi="Times New Roman"/>
            <w:sz w:val="24"/>
            <w:szCs w:val="24"/>
          </w:rPr>
          <w:delText>The cells which are required to be reported by institutions in accordance with paragraph</w:delText>
        </w:r>
        <w:r w:rsidR="00C94ABE" w:rsidRPr="000B66BC" w:rsidDel="003C6865">
          <w:rPr>
            <w:rFonts w:ascii="Times New Roman" w:hAnsi="Times New Roman"/>
            <w:sz w:val="24"/>
            <w:szCs w:val="24"/>
          </w:rPr>
          <w:delText>s 10 and</w:delText>
        </w:r>
        <w:r w:rsidR="007129B2" w:rsidRPr="000B66BC" w:rsidDel="003C6865">
          <w:rPr>
            <w:rFonts w:ascii="Times New Roman" w:hAnsi="Times New Roman"/>
            <w:sz w:val="24"/>
            <w:szCs w:val="24"/>
          </w:rPr>
          <w:delText xml:space="preserve"> 11 are the following: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13F8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13F8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13F8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20;</w:delText>
        </w:r>
        <w:r w:rsidR="00877421" w:rsidRPr="000B66BC" w:rsidDel="003C6865">
          <w:rPr>
            <w:rFonts w:ascii="Times New Roman" w:hAnsi="Times New Roman"/>
            <w:sz w:val="24"/>
            <w:szCs w:val="24"/>
          </w:rPr>
          <w:delText>0</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13F81" w:rsidRPr="000B66BC" w:rsidDel="003C6865">
          <w:rPr>
            <w:rFonts w:ascii="Times New Roman" w:hAnsi="Times New Roman"/>
            <w:sz w:val="24"/>
            <w:szCs w:val="24"/>
          </w:rPr>
          <w:delText xml:space="preserve"> </w:delText>
        </w:r>
        <w:r w:rsidR="00A55C01" w:rsidRPr="000B66BC" w:rsidDel="003C6865">
          <w:rPr>
            <w:rFonts w:ascii="Times New Roman" w:hAnsi="Times New Roman"/>
            <w:sz w:val="24"/>
            <w:szCs w:val="24"/>
          </w:rPr>
          <w:delText>{LR1;</w:delText>
        </w:r>
        <w:r w:rsidR="00877421" w:rsidRPr="000B66BC" w:rsidDel="003C6865">
          <w:rPr>
            <w:rFonts w:ascii="Times New Roman" w:hAnsi="Times New Roman"/>
            <w:sz w:val="24"/>
            <w:szCs w:val="24"/>
          </w:rPr>
          <w:delText>0</w:delText>
        </w:r>
        <w:r w:rsidR="00A55C01" w:rsidRPr="000B66BC" w:rsidDel="003C6865">
          <w:rPr>
            <w:rFonts w:ascii="Times New Roman" w:hAnsi="Times New Roman"/>
            <w:sz w:val="24"/>
            <w:szCs w:val="24"/>
          </w:rPr>
          <w:delText>030;</w:delText>
        </w:r>
        <w:r w:rsidR="00877421" w:rsidRPr="000B66BC" w:rsidDel="003C6865">
          <w:rPr>
            <w:rFonts w:ascii="Times New Roman" w:hAnsi="Times New Roman"/>
            <w:sz w:val="24"/>
            <w:szCs w:val="24"/>
          </w:rPr>
          <w:delText>0</w:delText>
        </w:r>
        <w:r w:rsidR="00361101" w:rsidRPr="000B66BC" w:rsidDel="003C6865">
          <w:rPr>
            <w:rFonts w:ascii="Times New Roman" w:hAnsi="Times New Roman"/>
            <w:sz w:val="24"/>
            <w:szCs w:val="24"/>
          </w:rPr>
          <w:delText>0</w:delText>
        </w:r>
        <w:r w:rsidR="00806216" w:rsidRPr="000B66BC" w:rsidDel="003C6865">
          <w:rPr>
            <w:rFonts w:ascii="Times New Roman" w:hAnsi="Times New Roman"/>
            <w:sz w:val="24"/>
            <w:szCs w:val="24"/>
          </w:rPr>
          <w:delText>7</w:delText>
        </w:r>
        <w:r w:rsidR="00361101" w:rsidRPr="000B66BC" w:rsidDel="003C6865">
          <w:rPr>
            <w:rFonts w:ascii="Times New Roman" w:hAnsi="Times New Roman"/>
            <w:sz w:val="24"/>
            <w:szCs w:val="24"/>
          </w:rPr>
          <w:delText>0</w:delText>
        </w:r>
        <w:r w:rsidR="00A55C01" w:rsidRPr="000B66BC" w:rsidDel="003C6865">
          <w:rPr>
            <w:rFonts w:ascii="Times New Roman" w:hAnsi="Times New Roman"/>
            <w:sz w:val="24"/>
            <w:szCs w:val="24"/>
          </w:rPr>
          <w:delText xml:space="preserve">}, </w:delText>
        </w:r>
        <w:r w:rsidR="00916C6C"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916C6C" w:rsidRPr="000B66BC" w:rsidDel="003C6865">
          <w:rPr>
            <w:rFonts w:ascii="Times New Roman" w:hAnsi="Times New Roman"/>
            <w:sz w:val="24"/>
            <w:szCs w:val="24"/>
          </w:rPr>
          <w:delText>40;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806216" w:rsidRPr="000B66BC" w:rsidDel="003C6865">
          <w:rPr>
            <w:rFonts w:ascii="Times New Roman" w:hAnsi="Times New Roman"/>
            <w:sz w:val="24"/>
            <w:szCs w:val="24"/>
          </w:rPr>
          <w:delText>7</w:delText>
        </w:r>
        <w:r w:rsidR="00361101" w:rsidRPr="000B66BC" w:rsidDel="003C6865">
          <w:rPr>
            <w:rFonts w:ascii="Times New Roman" w:hAnsi="Times New Roman"/>
            <w:sz w:val="24"/>
            <w:szCs w:val="24"/>
          </w:rPr>
          <w:delText>0</w:delText>
        </w:r>
        <w:r w:rsidR="00916C6C"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50;</w:delText>
        </w:r>
        <w:r w:rsidR="00877421" w:rsidRPr="000B66BC" w:rsidDel="003C6865">
          <w:rPr>
            <w:rFonts w:ascii="Times New Roman" w:hAnsi="Times New Roman"/>
            <w:sz w:val="24"/>
            <w:szCs w:val="24"/>
          </w:rPr>
          <w:delText>0</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55C0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0D5FF7"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50;</w:delText>
        </w:r>
        <w:r w:rsidR="00361101" w:rsidRPr="000B66BC" w:rsidDel="003C6865">
          <w:rPr>
            <w:rFonts w:ascii="Times New Roman" w:hAnsi="Times New Roman"/>
            <w:sz w:val="24"/>
            <w:szCs w:val="24"/>
          </w:rPr>
          <w:delText>0</w:delText>
        </w:r>
        <w:r w:rsidR="000D5FF7"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55C0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60;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1</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55C01" w:rsidRPr="000B66BC" w:rsidDel="003C6865">
          <w:rPr>
            <w:rFonts w:ascii="Times New Roman" w:hAnsi="Times New Roman"/>
            <w:sz w:val="24"/>
            <w:szCs w:val="24"/>
          </w:rPr>
          <w:delText xml:space="preserve"> </w:delText>
        </w:r>
        <w:r w:rsidR="00F4754B" w:rsidRPr="000B66BC" w:rsidDel="003C6865">
          <w:rPr>
            <w:rFonts w:ascii="Times New Roman" w:hAnsi="Times New Roman"/>
            <w:sz w:val="24"/>
            <w:szCs w:val="24"/>
          </w:rPr>
          <w:delText>{LR1;0</w:delText>
        </w:r>
        <w:r w:rsidR="0087742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60;</w:delText>
        </w:r>
        <w:r w:rsidR="00877421" w:rsidRPr="000B66BC" w:rsidDel="003C6865">
          <w:rPr>
            <w:rFonts w:ascii="Times New Roman" w:hAnsi="Times New Roman"/>
            <w:sz w:val="24"/>
            <w:szCs w:val="24"/>
          </w:rPr>
          <w:delText>0</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2</w:delText>
        </w:r>
        <w:r w:rsidR="00361101" w:rsidRPr="000B66BC" w:rsidDel="003C6865">
          <w:rPr>
            <w:rFonts w:ascii="Times New Roman" w:hAnsi="Times New Roman"/>
            <w:sz w:val="24"/>
            <w:szCs w:val="24"/>
          </w:rPr>
          <w:delText>0</w:delText>
        </w:r>
        <w:r w:rsidR="00F4754B" w:rsidRPr="000B66BC" w:rsidDel="003C6865">
          <w:rPr>
            <w:rFonts w:ascii="Times New Roman" w:hAnsi="Times New Roman"/>
            <w:sz w:val="24"/>
            <w:szCs w:val="24"/>
          </w:rPr>
          <w:delText>},</w:delText>
        </w:r>
        <w:r w:rsidR="00A55C01" w:rsidRPr="000B66BC" w:rsidDel="003C6865">
          <w:rPr>
            <w:rFonts w:ascii="Times New Roman" w:hAnsi="Times New Roman"/>
            <w:sz w:val="24"/>
            <w:szCs w:val="24"/>
          </w:rPr>
          <w:delText xml:space="preserve"> </w:delText>
        </w:r>
        <w:r w:rsidR="008E7068" w:rsidRPr="000B66BC" w:rsidDel="003C6865">
          <w:rPr>
            <w:rFonts w:ascii="Times New Roman" w:hAnsi="Times New Roman"/>
            <w:sz w:val="24"/>
            <w:szCs w:val="24"/>
          </w:rPr>
          <w:delText>and</w:delText>
        </w:r>
        <w:r w:rsidR="00A55C01" w:rsidRPr="000B66BC" w:rsidDel="003C6865">
          <w:rPr>
            <w:rFonts w:ascii="Times New Roman" w:hAnsi="Times New Roman"/>
            <w:sz w:val="24"/>
            <w:szCs w:val="24"/>
          </w:rPr>
          <w:delText xml:space="preserve"> </w:delText>
        </w:r>
        <w:r w:rsidR="007B37F0" w:rsidRPr="000B66BC" w:rsidDel="003C6865">
          <w:rPr>
            <w:rFonts w:ascii="Times New Roman" w:hAnsi="Times New Roman"/>
            <w:sz w:val="24"/>
            <w:szCs w:val="24"/>
          </w:rPr>
          <w:delText>{LR1;</w:delText>
        </w:r>
        <w:r w:rsidR="00877421" w:rsidRPr="000B66BC" w:rsidDel="003C6865">
          <w:rPr>
            <w:rFonts w:ascii="Times New Roman" w:hAnsi="Times New Roman"/>
            <w:sz w:val="24"/>
            <w:szCs w:val="24"/>
          </w:rPr>
          <w:delText>0</w:delText>
        </w:r>
        <w:r w:rsidR="007B37F0" w:rsidRPr="000B66BC" w:rsidDel="003C6865">
          <w:rPr>
            <w:rFonts w:ascii="Times New Roman" w:hAnsi="Times New Roman"/>
            <w:sz w:val="24"/>
            <w:szCs w:val="24"/>
          </w:rPr>
          <w:delText>060;</w:delText>
        </w:r>
        <w:r w:rsidR="00361101" w:rsidRPr="000B66BC" w:rsidDel="003C6865">
          <w:rPr>
            <w:rFonts w:ascii="Times New Roman" w:hAnsi="Times New Roman"/>
            <w:sz w:val="24"/>
            <w:szCs w:val="24"/>
          </w:rPr>
          <w:delText>0</w:delText>
        </w:r>
        <w:r w:rsidR="00877421" w:rsidRPr="000B66BC" w:rsidDel="003C6865">
          <w:rPr>
            <w:rFonts w:ascii="Times New Roman" w:hAnsi="Times New Roman"/>
            <w:sz w:val="24"/>
            <w:szCs w:val="24"/>
          </w:rPr>
          <w:delText>0</w:delText>
        </w:r>
        <w:r w:rsidR="00806216" w:rsidRPr="000B66BC" w:rsidDel="003C6865">
          <w:rPr>
            <w:rFonts w:ascii="Times New Roman" w:hAnsi="Times New Roman"/>
            <w:sz w:val="24"/>
            <w:szCs w:val="24"/>
          </w:rPr>
          <w:delText>7</w:delText>
        </w:r>
        <w:r w:rsidR="00361101" w:rsidRPr="000B66BC" w:rsidDel="003C6865">
          <w:rPr>
            <w:rFonts w:ascii="Times New Roman" w:hAnsi="Times New Roman"/>
            <w:sz w:val="24"/>
            <w:szCs w:val="24"/>
          </w:rPr>
          <w:delText>0</w:delText>
        </w:r>
        <w:r w:rsidR="007B37F0" w:rsidRPr="000B66BC" w:rsidDel="003C6865">
          <w:rPr>
            <w:rFonts w:ascii="Times New Roman" w:hAnsi="Times New Roman"/>
            <w:sz w:val="24"/>
            <w:szCs w:val="24"/>
          </w:rPr>
          <w:delText>}</w:delText>
        </w:r>
        <w:r w:rsidR="00F4754B" w:rsidRPr="000B66BC" w:rsidDel="003C6865">
          <w:rPr>
            <w:rFonts w:ascii="Times New Roman" w:hAnsi="Times New Roman"/>
            <w:sz w:val="24"/>
            <w:szCs w:val="24"/>
          </w:rPr>
          <w:delText>.</w:delText>
        </w:r>
      </w:del>
    </w:p>
    <w:p w14:paraId="6F47B92E" w14:textId="09E38351"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4</w:t>
      </w:r>
      <w:r w:rsidRPr="000B66BC">
        <w:rPr>
          <w:rFonts w:ascii="Times New Roman" w:hAnsi="Times New Roman"/>
          <w:sz w:val="24"/>
          <w:szCs w:val="24"/>
        </w:rPr>
        <w:t>.</w:t>
      </w:r>
      <w:r w:rsidRPr="000B66BC">
        <w:rPr>
          <w:rFonts w:ascii="Times New Roman" w:hAnsi="Times New Roman"/>
          <w:sz w:val="24"/>
          <w:szCs w:val="24"/>
        </w:rPr>
        <w:tab/>
      </w:r>
      <w:ins w:id="85" w:author="Anca" w:date="2026-03-02T16:30:00Z" w16du:dateUtc="2026-03-02T15:30:00Z">
        <w:r w:rsidR="00EE0DF8">
          <w:rPr>
            <w:rFonts w:ascii="Times New Roman" w:hAnsi="Times New Roman"/>
            <w:sz w:val="24"/>
            <w:szCs w:val="24"/>
          </w:rPr>
          <w:t xml:space="preserve">[empty] </w:t>
        </w:r>
      </w:ins>
      <w:del w:id="86" w:author="Anca" w:date="2026-03-02T16:30:00Z" w16du:dateUtc="2026-03-02T15:30:00Z">
        <w:r w:rsidR="007129B2" w:rsidRPr="000B66BC" w:rsidDel="00EE0DF8">
          <w:rPr>
            <w:rFonts w:ascii="Times New Roman" w:hAnsi="Times New Roman"/>
            <w:sz w:val="24"/>
            <w:szCs w:val="24"/>
          </w:rPr>
          <w:delText xml:space="preserve">The cells which are required to be reported by institutions in accordance with paragraph </w:delText>
        </w:r>
        <w:r w:rsidR="00C94ABE" w:rsidRPr="000B66BC" w:rsidDel="00EE0DF8">
          <w:rPr>
            <w:rFonts w:ascii="Times New Roman" w:hAnsi="Times New Roman"/>
            <w:sz w:val="24"/>
            <w:szCs w:val="24"/>
          </w:rPr>
          <w:delText xml:space="preserve">12 </w:delText>
        </w:r>
        <w:r w:rsidR="007129B2" w:rsidRPr="000B66BC" w:rsidDel="00EE0DF8">
          <w:rPr>
            <w:rFonts w:ascii="Times New Roman" w:hAnsi="Times New Roman"/>
            <w:sz w:val="24"/>
            <w:szCs w:val="24"/>
          </w:rPr>
          <w:delText xml:space="preserve">are the following: </w:delText>
        </w:r>
        <w:r w:rsidR="007B7393" w:rsidRPr="000B66BC" w:rsidDel="00EE0DF8">
          <w:rPr>
            <w:rFonts w:ascii="Times New Roman" w:hAnsi="Times New Roman"/>
            <w:sz w:val="24"/>
            <w:szCs w:val="24"/>
          </w:rPr>
          <w:delText>{LR1;0</w:delText>
        </w:r>
        <w:r w:rsidR="00877421" w:rsidRPr="000B66BC" w:rsidDel="00EE0DF8">
          <w:rPr>
            <w:rFonts w:ascii="Times New Roman" w:hAnsi="Times New Roman"/>
            <w:sz w:val="24"/>
            <w:szCs w:val="24"/>
          </w:rPr>
          <w:delText>0</w:delText>
        </w:r>
        <w:r w:rsidR="007B7393" w:rsidRPr="000B66BC" w:rsidDel="00EE0DF8">
          <w:rPr>
            <w:rFonts w:ascii="Times New Roman" w:hAnsi="Times New Roman"/>
            <w:sz w:val="24"/>
            <w:szCs w:val="24"/>
          </w:rPr>
          <w:delText>20;</w:delText>
        </w:r>
        <w:r w:rsidR="00361101" w:rsidRPr="000B66BC" w:rsidDel="00EE0DF8">
          <w:rPr>
            <w:rFonts w:ascii="Times New Roman" w:hAnsi="Times New Roman"/>
            <w:sz w:val="24"/>
            <w:szCs w:val="24"/>
          </w:rPr>
          <w:delText>0</w:delText>
        </w:r>
        <w:r w:rsidR="00877421" w:rsidRPr="000B66BC" w:rsidDel="00EE0DF8">
          <w:rPr>
            <w:rFonts w:ascii="Times New Roman" w:hAnsi="Times New Roman"/>
            <w:sz w:val="24"/>
            <w:szCs w:val="24"/>
          </w:rPr>
          <w:delText>0</w:delText>
        </w:r>
        <w:r w:rsidR="00806216" w:rsidRPr="000B66BC" w:rsidDel="00EE0DF8">
          <w:rPr>
            <w:rFonts w:ascii="Times New Roman" w:hAnsi="Times New Roman"/>
            <w:sz w:val="24"/>
            <w:szCs w:val="24"/>
          </w:rPr>
          <w:delText>75</w:delText>
        </w:r>
        <w:r w:rsidR="007B7393" w:rsidRPr="000B66BC" w:rsidDel="00EE0DF8">
          <w:rPr>
            <w:rFonts w:ascii="Times New Roman" w:hAnsi="Times New Roman"/>
            <w:sz w:val="24"/>
            <w:szCs w:val="24"/>
          </w:rPr>
          <w:delText xml:space="preserve">}, </w:delText>
        </w:r>
        <w:r w:rsidR="00916C6C" w:rsidRPr="000B66BC" w:rsidDel="00EE0DF8">
          <w:rPr>
            <w:rFonts w:ascii="Times New Roman" w:hAnsi="Times New Roman"/>
            <w:sz w:val="24"/>
            <w:szCs w:val="24"/>
          </w:rPr>
          <w:delText>{LR1;0</w:delText>
        </w:r>
        <w:r w:rsidR="00877421" w:rsidRPr="000B66BC" w:rsidDel="00EE0DF8">
          <w:rPr>
            <w:rFonts w:ascii="Times New Roman" w:hAnsi="Times New Roman"/>
            <w:sz w:val="24"/>
            <w:szCs w:val="24"/>
          </w:rPr>
          <w:delText>0</w:delText>
        </w:r>
        <w:r w:rsidR="00916C6C" w:rsidRPr="000B66BC" w:rsidDel="00EE0DF8">
          <w:rPr>
            <w:rFonts w:ascii="Times New Roman" w:hAnsi="Times New Roman"/>
            <w:sz w:val="24"/>
            <w:szCs w:val="24"/>
          </w:rPr>
          <w:delText>50;</w:delText>
        </w:r>
        <w:r w:rsidR="00361101" w:rsidRPr="000B66BC" w:rsidDel="00EE0DF8">
          <w:rPr>
            <w:rFonts w:ascii="Times New Roman" w:hAnsi="Times New Roman"/>
            <w:sz w:val="24"/>
            <w:szCs w:val="24"/>
          </w:rPr>
          <w:delText>0</w:delText>
        </w:r>
        <w:r w:rsidR="00877421" w:rsidRPr="000B66BC" w:rsidDel="00EE0DF8">
          <w:rPr>
            <w:rFonts w:ascii="Times New Roman" w:hAnsi="Times New Roman"/>
            <w:sz w:val="24"/>
            <w:szCs w:val="24"/>
          </w:rPr>
          <w:delText>0</w:delText>
        </w:r>
        <w:r w:rsidR="00806216" w:rsidRPr="000B66BC" w:rsidDel="00EE0DF8">
          <w:rPr>
            <w:rFonts w:ascii="Times New Roman" w:hAnsi="Times New Roman"/>
            <w:sz w:val="24"/>
            <w:szCs w:val="24"/>
          </w:rPr>
          <w:delText>75</w:delText>
        </w:r>
        <w:r w:rsidR="00916C6C" w:rsidRPr="000B66BC" w:rsidDel="00EE0DF8">
          <w:rPr>
            <w:rFonts w:ascii="Times New Roman" w:hAnsi="Times New Roman"/>
            <w:sz w:val="24"/>
            <w:szCs w:val="24"/>
          </w:rPr>
          <w:delText>}</w:delText>
        </w:r>
        <w:r w:rsidR="008E7068" w:rsidRPr="000B66BC" w:rsidDel="00EE0DF8">
          <w:rPr>
            <w:rFonts w:ascii="Times New Roman" w:hAnsi="Times New Roman"/>
            <w:sz w:val="24"/>
            <w:szCs w:val="24"/>
          </w:rPr>
          <w:delText xml:space="preserve"> and</w:delText>
        </w:r>
        <w:r w:rsidR="00916C6C" w:rsidRPr="000B66BC" w:rsidDel="00EE0DF8">
          <w:rPr>
            <w:rFonts w:ascii="Times New Roman" w:hAnsi="Times New Roman"/>
            <w:sz w:val="24"/>
            <w:szCs w:val="24"/>
          </w:rPr>
          <w:delText xml:space="preserve"> </w:delText>
        </w:r>
        <w:r w:rsidR="00F4754B" w:rsidRPr="000B66BC" w:rsidDel="00EE0DF8">
          <w:rPr>
            <w:rFonts w:ascii="Times New Roman" w:hAnsi="Times New Roman"/>
            <w:sz w:val="24"/>
            <w:szCs w:val="24"/>
          </w:rPr>
          <w:delText>{LR1;</w:delText>
        </w:r>
        <w:r w:rsidR="00877421" w:rsidRPr="000B66BC" w:rsidDel="00EE0DF8">
          <w:rPr>
            <w:rFonts w:ascii="Times New Roman" w:hAnsi="Times New Roman"/>
            <w:sz w:val="24"/>
            <w:szCs w:val="24"/>
          </w:rPr>
          <w:delText>0</w:delText>
        </w:r>
        <w:r w:rsidR="00F4754B" w:rsidRPr="000B66BC" w:rsidDel="00EE0DF8">
          <w:rPr>
            <w:rFonts w:ascii="Times New Roman" w:hAnsi="Times New Roman"/>
            <w:sz w:val="24"/>
            <w:szCs w:val="24"/>
          </w:rPr>
          <w:delText>050;</w:delText>
        </w:r>
        <w:r w:rsidR="00361101" w:rsidRPr="000B66BC" w:rsidDel="00EE0DF8">
          <w:rPr>
            <w:rFonts w:ascii="Times New Roman" w:hAnsi="Times New Roman"/>
            <w:sz w:val="24"/>
            <w:szCs w:val="24"/>
          </w:rPr>
          <w:delText>0</w:delText>
        </w:r>
        <w:r w:rsidR="00877421" w:rsidRPr="000B66BC" w:rsidDel="00EE0DF8">
          <w:rPr>
            <w:rFonts w:ascii="Times New Roman" w:hAnsi="Times New Roman"/>
            <w:sz w:val="24"/>
            <w:szCs w:val="24"/>
          </w:rPr>
          <w:delText>0</w:delText>
        </w:r>
        <w:r w:rsidR="00806216" w:rsidRPr="000B66BC" w:rsidDel="00EE0DF8">
          <w:rPr>
            <w:rFonts w:ascii="Times New Roman" w:hAnsi="Times New Roman"/>
            <w:sz w:val="24"/>
            <w:szCs w:val="24"/>
          </w:rPr>
          <w:delText>85</w:delText>
        </w:r>
        <w:r w:rsidR="00F4754B" w:rsidRPr="000B66BC" w:rsidDel="00EE0DF8">
          <w:rPr>
            <w:rFonts w:ascii="Times New Roman" w:hAnsi="Times New Roman"/>
            <w:sz w:val="24"/>
            <w:szCs w:val="24"/>
          </w:rPr>
          <w:delText>}</w:delText>
        </w:r>
        <w:r w:rsidR="00E82218" w:rsidRPr="000B66BC" w:rsidDel="00EE0DF8">
          <w:rPr>
            <w:rFonts w:ascii="Times New Roman" w:hAnsi="Times New Roman"/>
            <w:sz w:val="24"/>
            <w:szCs w:val="24"/>
          </w:rPr>
          <w:delText>.</w:delText>
        </w:r>
      </w:del>
      <w:commentRangeEnd w:id="58"/>
      <w:r w:rsidR="00051FBF" w:rsidRPr="000B66BC">
        <w:rPr>
          <w:rStyle w:val="CommentReference"/>
          <w:rFonts w:ascii="Times New Roman" w:hAnsi="Times New Roman"/>
          <w:sz w:val="24"/>
          <w:szCs w:val="24"/>
        </w:rPr>
        <w:commentReference w:id="58"/>
      </w:r>
    </w:p>
    <w:p w14:paraId="00E6EF91" w14:textId="4226172D" w:rsidR="00217D1F" w:rsidRPr="000B66BC" w:rsidRDefault="005F4574" w:rsidP="000B66BC">
      <w:pPr>
        <w:pStyle w:val="BodyText1"/>
        <w:spacing w:after="240"/>
        <w:ind w:left="357" w:hanging="357"/>
        <w:outlineLvl w:val="1"/>
        <w:rPr>
          <w:rFonts w:ascii="Times New Roman" w:hAnsi="Times New Roman"/>
          <w:b/>
          <w:sz w:val="24"/>
          <w:szCs w:val="24"/>
        </w:rPr>
      </w:pPr>
      <w:bookmarkStart w:id="87" w:name="_Toc351048506"/>
      <w:bookmarkStart w:id="88" w:name="_Toc359414285"/>
      <w:bookmarkStart w:id="89" w:name="_Toc423089070"/>
      <w:bookmarkStart w:id="90" w:name="_Toc52461752"/>
      <w:bookmarkStart w:id="91" w:name="_Toc322687879"/>
      <w:bookmarkStart w:id="92" w:name="_Toc315961853"/>
      <w:bookmarkEnd w:id="55"/>
      <w:r w:rsidRPr="000B66BC">
        <w:rPr>
          <w:rFonts w:ascii="Times New Roman" w:hAnsi="Times New Roman"/>
          <w:b/>
          <w:sz w:val="24"/>
          <w:szCs w:val="24"/>
        </w:rPr>
        <w:t>3</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F70A83" w:rsidRPr="000B66BC">
        <w:rPr>
          <w:rFonts w:ascii="Times New Roman" w:hAnsi="Times New Roman"/>
          <w:b/>
          <w:sz w:val="24"/>
          <w:szCs w:val="24"/>
        </w:rPr>
        <w:t>C</w:t>
      </w:r>
      <w:r w:rsidR="006423CC" w:rsidRPr="000B66BC">
        <w:rPr>
          <w:rFonts w:ascii="Times New Roman" w:hAnsi="Times New Roman"/>
          <w:b/>
          <w:sz w:val="24"/>
          <w:szCs w:val="24"/>
        </w:rPr>
        <w:t xml:space="preserve"> </w:t>
      </w:r>
      <w:r w:rsidR="00F70A83" w:rsidRPr="000B66BC">
        <w:rPr>
          <w:rFonts w:ascii="Times New Roman" w:hAnsi="Times New Roman"/>
          <w:b/>
          <w:sz w:val="24"/>
          <w:szCs w:val="24"/>
        </w:rPr>
        <w:t>47</w:t>
      </w:r>
      <w:r w:rsidR="00481854" w:rsidRPr="000B66BC">
        <w:rPr>
          <w:rFonts w:ascii="Times New Roman" w:hAnsi="Times New Roman"/>
          <w:b/>
          <w:sz w:val="24"/>
          <w:szCs w:val="24"/>
        </w:rPr>
        <w:t>.00 –</w:t>
      </w:r>
      <w:r w:rsidR="00A8295E" w:rsidRPr="000B66BC">
        <w:rPr>
          <w:rFonts w:ascii="Times New Roman" w:hAnsi="Times New Roman"/>
          <w:b/>
          <w:sz w:val="24"/>
          <w:szCs w:val="24"/>
        </w:rPr>
        <w:t xml:space="preserve"> </w:t>
      </w:r>
      <w:r w:rsidR="00F4754B" w:rsidRPr="000B66BC">
        <w:rPr>
          <w:rFonts w:ascii="Times New Roman" w:hAnsi="Times New Roman"/>
          <w:b/>
          <w:sz w:val="24"/>
          <w:szCs w:val="24"/>
        </w:rPr>
        <w:t>Leverage ratio calculation</w:t>
      </w:r>
      <w:bookmarkEnd w:id="87"/>
      <w:bookmarkEnd w:id="88"/>
      <w:r w:rsidR="00481854" w:rsidRPr="000B66BC">
        <w:rPr>
          <w:rFonts w:ascii="Times New Roman" w:hAnsi="Times New Roman"/>
          <w:b/>
          <w:sz w:val="24"/>
          <w:szCs w:val="24"/>
        </w:rPr>
        <w:t xml:space="preserve"> (LRCalc)</w:t>
      </w:r>
      <w:bookmarkEnd w:id="89"/>
      <w:bookmarkEnd w:id="90"/>
    </w:p>
    <w:p w14:paraId="5579B71F" w14:textId="78EBED7E" w:rsidR="00AE2798"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5</w:t>
      </w:r>
      <w:r w:rsidRPr="000B66BC">
        <w:rPr>
          <w:rFonts w:ascii="Times New Roman" w:hAnsi="Times New Roman"/>
          <w:sz w:val="24"/>
          <w:szCs w:val="24"/>
        </w:rPr>
        <w:t>.</w:t>
      </w:r>
      <w:r w:rsidRPr="000B66BC">
        <w:rPr>
          <w:rFonts w:ascii="Times New Roman" w:hAnsi="Times New Roman"/>
          <w:sz w:val="24"/>
          <w:szCs w:val="24"/>
        </w:rPr>
        <w:tab/>
      </w:r>
      <w:r w:rsidR="00AE2798" w:rsidRPr="000B66BC">
        <w:rPr>
          <w:rFonts w:ascii="Times New Roman" w:hAnsi="Times New Roman"/>
          <w:sz w:val="24"/>
          <w:szCs w:val="24"/>
        </w:rPr>
        <w:t>This template collects the data that are needed to calculate the leverage ratio as defined in</w:t>
      </w:r>
      <w:r w:rsidR="00F7244B" w:rsidRPr="000B66BC">
        <w:rPr>
          <w:rFonts w:ascii="Times New Roman" w:hAnsi="Times New Roman"/>
          <w:sz w:val="24"/>
          <w:szCs w:val="24"/>
        </w:rPr>
        <w:t xml:space="preserve"> Part </w:t>
      </w:r>
      <w:r w:rsidR="00902B05" w:rsidRPr="000B66BC">
        <w:rPr>
          <w:rFonts w:ascii="Times New Roman" w:hAnsi="Times New Roman"/>
          <w:sz w:val="24"/>
          <w:szCs w:val="24"/>
        </w:rPr>
        <w:t>Seven</w:t>
      </w:r>
      <w:r w:rsidR="005A5E25">
        <w:rPr>
          <w:rFonts w:ascii="Times New Roman" w:hAnsi="Times New Roman"/>
          <w:sz w:val="24"/>
          <w:szCs w:val="24"/>
        </w:rPr>
        <w:t xml:space="preserve"> of</w:t>
      </w:r>
      <w:r w:rsidR="00AE2798" w:rsidRPr="000B66BC">
        <w:rPr>
          <w:rFonts w:ascii="Times New Roman" w:hAnsi="Times New Roman"/>
          <w:sz w:val="24"/>
          <w:szCs w:val="24"/>
        </w:rPr>
        <w:t xml:space="preserve"> </w:t>
      </w:r>
      <w:r w:rsidR="00BA0EBB" w:rsidRPr="00BA0EBB">
        <w:rPr>
          <w:rFonts w:ascii="Times New Roman" w:hAnsi="Times New Roman"/>
          <w:sz w:val="24"/>
          <w:szCs w:val="24"/>
        </w:rPr>
        <w:t>Regulation (EU) No 575/2013</w:t>
      </w:r>
      <w:r w:rsidR="00AE2798" w:rsidRPr="000B66BC">
        <w:rPr>
          <w:rFonts w:ascii="Times New Roman" w:hAnsi="Times New Roman"/>
          <w:sz w:val="24"/>
          <w:szCs w:val="24"/>
        </w:rPr>
        <w:t xml:space="preserve">. </w:t>
      </w:r>
    </w:p>
    <w:p w14:paraId="0E7DE041" w14:textId="23463C95" w:rsidR="00AE2798"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6</w:t>
      </w:r>
      <w:r w:rsidRPr="000B66BC">
        <w:rPr>
          <w:rFonts w:ascii="Times New Roman" w:hAnsi="Times New Roman"/>
          <w:sz w:val="24"/>
          <w:szCs w:val="24"/>
        </w:rPr>
        <w:t>.</w:t>
      </w:r>
      <w:r w:rsidRPr="000B66BC">
        <w:rPr>
          <w:rFonts w:ascii="Times New Roman" w:hAnsi="Times New Roman"/>
          <w:sz w:val="24"/>
          <w:szCs w:val="24"/>
        </w:rPr>
        <w:tab/>
      </w:r>
      <w:r w:rsidR="00AE2798" w:rsidRPr="000B66BC">
        <w:rPr>
          <w:rFonts w:ascii="Times New Roman" w:hAnsi="Times New Roman"/>
          <w:sz w:val="24"/>
          <w:szCs w:val="24"/>
        </w:rPr>
        <w:t>Institutions shall perform the reporting of the leverage ratio quarterly. In each quarter, the value “at reporting reference date” shall be the value at the last calendar day of the third month of the respective quarter.</w:t>
      </w:r>
    </w:p>
    <w:p w14:paraId="36716E2F" w14:textId="1DC01F47" w:rsidR="00941862" w:rsidRPr="000B66BC" w:rsidRDefault="008B4710"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A4991" w:rsidRPr="000B66BC">
        <w:rPr>
          <w:rFonts w:ascii="Times New Roman" w:hAnsi="Times New Roman"/>
          <w:sz w:val="24"/>
          <w:szCs w:val="24"/>
        </w:rPr>
        <w:t>7</w:t>
      </w:r>
      <w:r w:rsidRPr="000B66BC">
        <w:rPr>
          <w:rFonts w:ascii="Times New Roman" w:hAnsi="Times New Roman"/>
          <w:sz w:val="24"/>
          <w:szCs w:val="24"/>
        </w:rPr>
        <w:t>.</w:t>
      </w:r>
      <w:r w:rsidRPr="000B66BC">
        <w:rPr>
          <w:rFonts w:ascii="Times New Roman" w:hAnsi="Times New Roman"/>
          <w:sz w:val="24"/>
          <w:szCs w:val="24"/>
        </w:rPr>
        <w:tab/>
      </w:r>
      <w:r w:rsidR="00941862" w:rsidRPr="000B66BC">
        <w:rPr>
          <w:rFonts w:ascii="Times New Roman" w:hAnsi="Times New Roman"/>
          <w:sz w:val="24"/>
          <w:szCs w:val="24"/>
        </w:rPr>
        <w:t xml:space="preserve">Institutions shall report </w:t>
      </w:r>
      <w:r w:rsidRPr="000B66BC">
        <w:rPr>
          <w:rFonts w:ascii="Times New Roman" w:hAnsi="Times New Roman"/>
          <w:sz w:val="24"/>
          <w:szCs w:val="24"/>
        </w:rPr>
        <w:t>the</w:t>
      </w:r>
      <w:r w:rsidR="00941862" w:rsidRPr="000B66BC">
        <w:rPr>
          <w:rFonts w:ascii="Times New Roman" w:hAnsi="Times New Roman"/>
          <w:sz w:val="24"/>
          <w:szCs w:val="24"/>
        </w:rPr>
        <w:t xml:space="preserve"> items </w:t>
      </w:r>
      <w:r w:rsidRPr="000B66BC">
        <w:rPr>
          <w:rFonts w:ascii="Times New Roman" w:hAnsi="Times New Roman"/>
          <w:sz w:val="24"/>
          <w:szCs w:val="24"/>
        </w:rPr>
        <w:t>in</w:t>
      </w:r>
      <w:r w:rsidR="00766E97" w:rsidRPr="000B66BC">
        <w:rPr>
          <w:rFonts w:ascii="Times New Roman" w:hAnsi="Times New Roman"/>
          <w:sz w:val="24"/>
          <w:szCs w:val="24"/>
        </w:rPr>
        <w:t xml:space="preserve"> the E</w:t>
      </w:r>
      <w:r w:rsidR="00941862" w:rsidRPr="000B66BC">
        <w:rPr>
          <w:rFonts w:ascii="Times New Roman" w:hAnsi="Times New Roman"/>
          <w:sz w:val="24"/>
          <w:szCs w:val="24"/>
        </w:rPr>
        <w:t>xposure value</w:t>
      </w:r>
      <w:r w:rsidR="00766E97" w:rsidRPr="000B66BC">
        <w:rPr>
          <w:rFonts w:ascii="Times New Roman" w:hAnsi="Times New Roman"/>
          <w:sz w:val="24"/>
          <w:szCs w:val="24"/>
        </w:rPr>
        <w:t>s</w:t>
      </w:r>
      <w:r w:rsidR="00941862" w:rsidRPr="000B66BC">
        <w:rPr>
          <w:rFonts w:ascii="Times New Roman" w:hAnsi="Times New Roman"/>
          <w:sz w:val="24"/>
          <w:szCs w:val="24"/>
        </w:rPr>
        <w:t xml:space="preserve"> section</w:t>
      </w:r>
      <w:r w:rsidRPr="000B66BC">
        <w:rPr>
          <w:rFonts w:ascii="Times New Roman" w:hAnsi="Times New Roman"/>
          <w:sz w:val="24"/>
          <w:szCs w:val="24"/>
        </w:rPr>
        <w:t xml:space="preserve"> </w:t>
      </w:r>
      <w:r w:rsidR="00941862" w:rsidRPr="000B66BC">
        <w:rPr>
          <w:rFonts w:ascii="Times New Roman" w:hAnsi="Times New Roman"/>
          <w:sz w:val="24"/>
          <w:szCs w:val="24"/>
        </w:rPr>
        <w:t xml:space="preserve">with positive sign in accordance with the sign convention </w:t>
      </w:r>
      <w:r w:rsidRPr="000B66BC">
        <w:rPr>
          <w:rFonts w:ascii="Times New Roman" w:hAnsi="Times New Roman"/>
          <w:sz w:val="24"/>
          <w:szCs w:val="24"/>
        </w:rPr>
        <w:t xml:space="preserve">in </w:t>
      </w:r>
      <w:r w:rsidR="00941862" w:rsidRPr="000B66BC">
        <w:rPr>
          <w:rFonts w:ascii="Times New Roman" w:hAnsi="Times New Roman"/>
          <w:sz w:val="24"/>
          <w:szCs w:val="24"/>
        </w:rPr>
        <w:t>paragraph 9</w:t>
      </w:r>
      <w:r w:rsidR="0087430D" w:rsidRPr="000B66BC">
        <w:rPr>
          <w:rFonts w:ascii="Times New Roman" w:hAnsi="Times New Roman"/>
          <w:sz w:val="24"/>
          <w:szCs w:val="24"/>
        </w:rPr>
        <w:t xml:space="preserve"> of Part I </w:t>
      </w:r>
      <w:r w:rsidR="0092237F" w:rsidRPr="000B66BC">
        <w:rPr>
          <w:rFonts w:ascii="Times New Roman" w:hAnsi="Times New Roman"/>
          <w:sz w:val="24"/>
          <w:szCs w:val="24"/>
        </w:rPr>
        <w:t xml:space="preserve">of this Annex </w:t>
      </w:r>
      <w:r w:rsidR="0087430D" w:rsidRPr="000B66BC">
        <w:rPr>
          <w:rFonts w:ascii="Times New Roman" w:hAnsi="Times New Roman"/>
          <w:sz w:val="24"/>
          <w:szCs w:val="24"/>
        </w:rPr>
        <w:t>(</w:t>
      </w:r>
      <w:r w:rsidR="0058174D" w:rsidRPr="000B66BC">
        <w:rPr>
          <w:rFonts w:ascii="Times New Roman" w:hAnsi="Times New Roman"/>
          <w:sz w:val="24"/>
          <w:szCs w:val="24"/>
        </w:rPr>
        <w:t>excluding {LRCalc;</w:t>
      </w:r>
      <w:r w:rsidR="000D5FF7" w:rsidRPr="000B66BC">
        <w:rPr>
          <w:rFonts w:ascii="Times New Roman" w:hAnsi="Times New Roman"/>
          <w:sz w:val="24"/>
          <w:szCs w:val="24"/>
        </w:rPr>
        <w:t>0</w:t>
      </w:r>
      <w:r w:rsidR="0058174D" w:rsidRPr="000B66BC">
        <w:rPr>
          <w:rFonts w:ascii="Times New Roman" w:hAnsi="Times New Roman"/>
          <w:sz w:val="24"/>
          <w:szCs w:val="24"/>
        </w:rPr>
        <w:t>27</w:t>
      </w:r>
      <w:r w:rsidR="0087430D" w:rsidRPr="000B66BC">
        <w:rPr>
          <w:rFonts w:ascii="Times New Roman" w:hAnsi="Times New Roman"/>
          <w:sz w:val="24"/>
          <w:szCs w:val="24"/>
        </w:rPr>
        <w:t>0;</w:t>
      </w:r>
      <w:r w:rsidR="000D5FF7" w:rsidRPr="000B66BC">
        <w:rPr>
          <w:rFonts w:ascii="Times New Roman" w:hAnsi="Times New Roman"/>
          <w:sz w:val="24"/>
          <w:szCs w:val="24"/>
        </w:rPr>
        <w:t>0</w:t>
      </w:r>
      <w:r w:rsidR="0087430D" w:rsidRPr="000B66BC">
        <w:rPr>
          <w:rFonts w:ascii="Times New Roman" w:hAnsi="Times New Roman"/>
          <w:sz w:val="24"/>
          <w:szCs w:val="24"/>
        </w:rPr>
        <w:t>010}</w:t>
      </w:r>
      <w:ins w:id="93" w:author="Anca" w:date="2026-04-07T13:44:00Z" w16du:dateUtc="2026-04-07T11:44:00Z">
        <w:r w:rsidR="00537108">
          <w:rPr>
            <w:rFonts w:ascii="Times New Roman" w:hAnsi="Times New Roman"/>
            <w:sz w:val="24"/>
            <w:szCs w:val="24"/>
          </w:rPr>
          <w:t>)</w:t>
        </w:r>
      </w:ins>
      <w:del w:id="94" w:author="Anca" w:date="2026-04-07T13:44:00Z" w16du:dateUtc="2026-04-07T11:44:00Z">
        <w:r w:rsidR="0087430D" w:rsidRPr="000B66BC" w:rsidDel="00CE4788">
          <w:rPr>
            <w:rFonts w:ascii="Times New Roman" w:hAnsi="Times New Roman"/>
            <w:sz w:val="24"/>
            <w:szCs w:val="24"/>
          </w:rPr>
          <w:delText xml:space="preserve"> and {LRCalc;</w:delText>
        </w:r>
        <w:r w:rsidR="000D5FF7" w:rsidRPr="000B66BC" w:rsidDel="00CE4788">
          <w:rPr>
            <w:rFonts w:ascii="Times New Roman" w:hAnsi="Times New Roman"/>
            <w:sz w:val="24"/>
            <w:szCs w:val="24"/>
          </w:rPr>
          <w:delText>0</w:delText>
        </w:r>
        <w:r w:rsidR="0087430D" w:rsidRPr="000B66BC" w:rsidDel="00CE4788">
          <w:rPr>
            <w:rFonts w:ascii="Times New Roman" w:hAnsi="Times New Roman"/>
            <w:sz w:val="24"/>
            <w:szCs w:val="24"/>
          </w:rPr>
          <w:delText>2</w:delText>
        </w:r>
        <w:r w:rsidR="0058174D" w:rsidRPr="000B66BC" w:rsidDel="00CE4788">
          <w:rPr>
            <w:rFonts w:ascii="Times New Roman" w:hAnsi="Times New Roman"/>
            <w:sz w:val="24"/>
            <w:szCs w:val="24"/>
          </w:rPr>
          <w:delText>8</w:delText>
        </w:r>
        <w:r w:rsidR="0087430D" w:rsidRPr="000B66BC" w:rsidDel="00CE4788">
          <w:rPr>
            <w:rFonts w:ascii="Times New Roman" w:hAnsi="Times New Roman"/>
            <w:sz w:val="24"/>
            <w:szCs w:val="24"/>
          </w:rPr>
          <w:delText>0;0</w:delText>
        </w:r>
        <w:r w:rsidR="000D5FF7" w:rsidRPr="000B66BC" w:rsidDel="00CE4788">
          <w:rPr>
            <w:rFonts w:ascii="Times New Roman" w:hAnsi="Times New Roman"/>
            <w:sz w:val="24"/>
            <w:szCs w:val="24"/>
          </w:rPr>
          <w:delText>0</w:delText>
        </w:r>
        <w:r w:rsidR="0087430D" w:rsidRPr="000B66BC" w:rsidDel="00CE4788">
          <w:rPr>
            <w:rFonts w:ascii="Times New Roman" w:hAnsi="Times New Roman"/>
            <w:sz w:val="24"/>
            <w:szCs w:val="24"/>
          </w:rPr>
          <w:delText>10})</w:delText>
        </w:r>
      </w:del>
      <w:r w:rsidRPr="000B66BC">
        <w:rPr>
          <w:rFonts w:ascii="Times New Roman" w:hAnsi="Times New Roman"/>
          <w:sz w:val="24"/>
          <w:szCs w:val="24"/>
        </w:rPr>
        <w:t>, as</w:t>
      </w:r>
      <w:r w:rsidR="00941862" w:rsidRPr="000B66BC">
        <w:rPr>
          <w:rFonts w:ascii="Times New Roman" w:hAnsi="Times New Roman"/>
          <w:sz w:val="24"/>
          <w:szCs w:val="24"/>
        </w:rPr>
        <w:t xml:space="preserve"> if the </w:t>
      </w:r>
      <w:r w:rsidRPr="000B66BC">
        <w:rPr>
          <w:rFonts w:ascii="Times New Roman" w:hAnsi="Times New Roman"/>
          <w:sz w:val="24"/>
          <w:szCs w:val="24"/>
        </w:rPr>
        <w:t>items with a negative</w:t>
      </w:r>
      <w:r w:rsidR="00941862" w:rsidRPr="000B66BC">
        <w:rPr>
          <w:rFonts w:ascii="Times New Roman" w:hAnsi="Times New Roman"/>
          <w:sz w:val="24"/>
          <w:szCs w:val="24"/>
        </w:rPr>
        <w:t xml:space="preserve"> sign</w:t>
      </w:r>
      <w:r w:rsidRPr="000B66BC">
        <w:rPr>
          <w:rFonts w:ascii="Times New Roman" w:hAnsi="Times New Roman"/>
          <w:sz w:val="24"/>
          <w:szCs w:val="24"/>
        </w:rPr>
        <w:t xml:space="preserve"> (for example exemptions/deductions) in accordance with the sign convention in paragraph 9 </w:t>
      </w:r>
      <w:r w:rsidR="0087430D" w:rsidRPr="000B66BC">
        <w:rPr>
          <w:rFonts w:ascii="Times New Roman" w:hAnsi="Times New Roman"/>
          <w:sz w:val="24"/>
          <w:szCs w:val="24"/>
        </w:rPr>
        <w:t>of Part I</w:t>
      </w:r>
      <w:r w:rsidR="0092237F" w:rsidRPr="000B66BC">
        <w:rPr>
          <w:rFonts w:ascii="Times New Roman" w:hAnsi="Times New Roman"/>
          <w:sz w:val="24"/>
          <w:szCs w:val="24"/>
        </w:rPr>
        <w:t xml:space="preserve"> of this Annex</w:t>
      </w:r>
      <w:r w:rsidR="0087430D" w:rsidRPr="000B66BC">
        <w:rPr>
          <w:rFonts w:ascii="Times New Roman" w:hAnsi="Times New Roman"/>
          <w:sz w:val="24"/>
          <w:szCs w:val="24"/>
        </w:rPr>
        <w:t xml:space="preserve"> </w:t>
      </w:r>
      <w:r w:rsidR="00941862" w:rsidRPr="000B66BC">
        <w:rPr>
          <w:rFonts w:ascii="Times New Roman" w:hAnsi="Times New Roman"/>
          <w:sz w:val="24"/>
          <w:szCs w:val="24"/>
        </w:rPr>
        <w:t>did not apply.</w:t>
      </w:r>
    </w:p>
    <w:p w14:paraId="725F2D82" w14:textId="2BEB62D8" w:rsidR="00720503" w:rsidRPr="000B66BC" w:rsidRDefault="006F588E" w:rsidP="009339D1">
      <w:pPr>
        <w:pStyle w:val="InstructionsText2"/>
        <w:numPr>
          <w:ilvl w:val="0"/>
          <w:numId w:val="0"/>
        </w:numPr>
        <w:ind w:left="720" w:hanging="360"/>
        <w:rPr>
          <w:sz w:val="24"/>
        </w:rPr>
      </w:pPr>
      <w:r w:rsidRPr="000B66BC">
        <w:rPr>
          <w:sz w:val="24"/>
        </w:rPr>
        <w:t>1</w:t>
      </w:r>
      <w:r w:rsidR="006A4991" w:rsidRPr="000B66BC">
        <w:rPr>
          <w:sz w:val="24"/>
        </w:rPr>
        <w:t>8</w:t>
      </w:r>
      <w:r w:rsidR="00500508" w:rsidRPr="000B66BC">
        <w:rPr>
          <w:sz w:val="24"/>
        </w:rPr>
        <w:t>.</w:t>
      </w:r>
      <w:r w:rsidR="00500508" w:rsidRPr="000B66BC">
        <w:rPr>
          <w:sz w:val="24"/>
        </w:rPr>
        <w:tab/>
      </w:r>
      <w:r w:rsidR="00720503" w:rsidRPr="000B66BC">
        <w:rPr>
          <w:sz w:val="24"/>
        </w:rPr>
        <w:t>Any amount that increases the own funds or the leverage ratio exposure shall be reported as a positive figure. On the contrary, any amount that reduces the total own funds or the leverage ratio exposure shall be reported as a negative figure. Where there is a negative sign (-) preceding the label of an item no positive figure is expected to be reported for that item.</w:t>
      </w:r>
    </w:p>
    <w:p w14:paraId="69E62B50" w14:textId="0E030492" w:rsidR="00EC3422" w:rsidRPr="000B66BC" w:rsidRDefault="006A4991" w:rsidP="009339D1">
      <w:pPr>
        <w:pStyle w:val="InstructionsText2"/>
        <w:numPr>
          <w:ilvl w:val="0"/>
          <w:numId w:val="0"/>
        </w:numPr>
        <w:ind w:left="720" w:hanging="360"/>
        <w:rPr>
          <w:sz w:val="24"/>
        </w:rPr>
      </w:pPr>
      <w:r w:rsidRPr="000B66BC">
        <w:rPr>
          <w:sz w:val="24"/>
        </w:rPr>
        <w:lastRenderedPageBreak/>
        <w:t>19.</w:t>
      </w:r>
      <w:r w:rsidR="005A5E25">
        <w:rPr>
          <w:sz w:val="24"/>
        </w:rPr>
        <w:t xml:space="preserve"> </w:t>
      </w:r>
      <w:r w:rsidRPr="000B66BC">
        <w:rPr>
          <w:sz w:val="24"/>
        </w:rPr>
        <w:t xml:space="preserve">Where an amount </w:t>
      </w:r>
      <w:r w:rsidR="007D4A1E" w:rsidRPr="000B66BC">
        <w:rPr>
          <w:sz w:val="24"/>
        </w:rPr>
        <w:t xml:space="preserve">could </w:t>
      </w:r>
      <w:r w:rsidRPr="000B66BC">
        <w:rPr>
          <w:sz w:val="24"/>
        </w:rPr>
        <w:t xml:space="preserve">qualify for deduction on multiple grounds, the amount shall only be </w:t>
      </w:r>
      <w:r w:rsidR="00340711" w:rsidRPr="000B66BC">
        <w:rPr>
          <w:sz w:val="24"/>
        </w:rPr>
        <w:t>reduced from the exposure</w:t>
      </w:r>
      <w:r w:rsidRPr="000B66BC">
        <w:rPr>
          <w:sz w:val="24"/>
        </w:rPr>
        <w:t xml:space="preserve"> in one of the rows of template C47.00.</w:t>
      </w:r>
    </w:p>
    <w:tbl>
      <w:tblPr>
        <w:tblW w:w="91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4"/>
        <w:gridCol w:w="7566"/>
      </w:tblGrid>
      <w:tr w:rsidR="00AE2798" w:rsidRPr="00E75BB8" w14:paraId="5579CB50" w14:textId="77777777" w:rsidTr="008979D2">
        <w:trPr>
          <w:trHeight w:val="304"/>
        </w:trPr>
        <w:tc>
          <w:tcPr>
            <w:tcW w:w="1555" w:type="dxa"/>
            <w:gridSpan w:val="2"/>
            <w:shd w:val="clear" w:color="auto" w:fill="D9D9D9"/>
          </w:tcPr>
          <w:p w14:paraId="0C50BBA6" w14:textId="77777777" w:rsidR="00AE2798" w:rsidRPr="000B66BC" w:rsidRDefault="00AE2798" w:rsidP="000B66BC">
            <w:pPr>
              <w:pStyle w:val="BodyText1"/>
              <w:spacing w:after="240"/>
              <w:rPr>
                <w:rFonts w:ascii="Times New Roman" w:hAnsi="Times New Roman"/>
                <w:sz w:val="24"/>
                <w:szCs w:val="24"/>
              </w:rPr>
            </w:pPr>
          </w:p>
        </w:tc>
        <w:tc>
          <w:tcPr>
            <w:tcW w:w="7566" w:type="dxa"/>
            <w:shd w:val="clear" w:color="auto" w:fill="D9D9D9"/>
          </w:tcPr>
          <w:p w14:paraId="103B7EBD" w14:textId="77777777" w:rsidR="00AE2798" w:rsidRPr="000B66BC" w:rsidRDefault="00AE2798" w:rsidP="000B66BC">
            <w:pPr>
              <w:pStyle w:val="BodyText1"/>
              <w:spacing w:after="240"/>
              <w:rPr>
                <w:rFonts w:ascii="Times New Roman" w:hAnsi="Times New Roman"/>
                <w:bCs/>
                <w:sz w:val="24"/>
                <w:szCs w:val="24"/>
                <w:u w:val="single"/>
              </w:rPr>
            </w:pPr>
            <w:r w:rsidRPr="000B66BC">
              <w:rPr>
                <w:rFonts w:ascii="Times New Roman" w:hAnsi="Times New Roman"/>
                <w:sz w:val="24"/>
                <w:szCs w:val="24"/>
              </w:rPr>
              <w:t>Legal references and instructions</w:t>
            </w:r>
          </w:p>
        </w:tc>
      </w:tr>
      <w:tr w:rsidR="00AE2798" w:rsidRPr="00E75BB8" w14:paraId="699B1E0D" w14:textId="77777777" w:rsidTr="008979D2">
        <w:trPr>
          <w:trHeight w:val="304"/>
        </w:trPr>
        <w:tc>
          <w:tcPr>
            <w:tcW w:w="1555" w:type="dxa"/>
            <w:gridSpan w:val="2"/>
            <w:shd w:val="clear" w:color="auto" w:fill="D9D9D9" w:themeFill="background1" w:themeFillShade="D9"/>
          </w:tcPr>
          <w:p w14:paraId="3C798DCF" w14:textId="77777777" w:rsidR="00AE2798" w:rsidRPr="000B66BC" w:rsidRDefault="00AE2798" w:rsidP="000B66BC">
            <w:pPr>
              <w:pStyle w:val="BodyText1"/>
              <w:spacing w:after="240"/>
              <w:rPr>
                <w:rFonts w:ascii="Times New Roman" w:hAnsi="Times New Roman"/>
                <w:b/>
                <w:sz w:val="24"/>
                <w:szCs w:val="24"/>
              </w:rPr>
            </w:pPr>
            <w:r w:rsidRPr="000B66BC">
              <w:rPr>
                <w:rFonts w:ascii="Times New Roman" w:hAnsi="Times New Roman"/>
                <w:b/>
                <w:sz w:val="24"/>
                <w:szCs w:val="24"/>
              </w:rPr>
              <w:t>Row and column</w:t>
            </w:r>
          </w:p>
        </w:tc>
        <w:tc>
          <w:tcPr>
            <w:tcW w:w="7566" w:type="dxa"/>
            <w:shd w:val="clear" w:color="auto" w:fill="D9D9D9" w:themeFill="background1" w:themeFillShade="D9"/>
          </w:tcPr>
          <w:p w14:paraId="1E421E8F" w14:textId="77777777" w:rsidR="00AE2798" w:rsidRPr="000B66BC" w:rsidRDefault="00AE2798" w:rsidP="000B66BC">
            <w:pPr>
              <w:pStyle w:val="BodyText1"/>
              <w:spacing w:after="240"/>
              <w:rPr>
                <w:rFonts w:ascii="Times New Roman" w:hAnsi="Times New Roman"/>
                <w:b/>
                <w:bCs/>
                <w:sz w:val="24"/>
                <w:szCs w:val="24"/>
              </w:rPr>
            </w:pPr>
            <w:r w:rsidRPr="000B66BC">
              <w:rPr>
                <w:rFonts w:ascii="Times New Roman" w:hAnsi="Times New Roman"/>
                <w:b/>
                <w:bCs/>
                <w:sz w:val="24"/>
                <w:szCs w:val="24"/>
              </w:rPr>
              <w:t>Exposure Values</w:t>
            </w:r>
          </w:p>
        </w:tc>
      </w:tr>
      <w:tr w:rsidR="00AE2798" w:rsidRPr="00E75BB8" w14:paraId="2DE0B580" w14:textId="77777777" w:rsidTr="008979D2">
        <w:trPr>
          <w:trHeight w:val="304"/>
        </w:trPr>
        <w:tc>
          <w:tcPr>
            <w:tcW w:w="1555" w:type="dxa"/>
            <w:gridSpan w:val="2"/>
          </w:tcPr>
          <w:p w14:paraId="7EDCCB36" w14:textId="20E5281F"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776CC56F" w14:textId="3D6EA3A4" w:rsidR="00AE2798" w:rsidRPr="000B66BC" w:rsidRDefault="00AE2798" w:rsidP="000B66BC">
            <w:pPr>
              <w:pStyle w:val="BodyText1"/>
              <w:spacing w:after="240" w:line="240" w:lineRule="auto"/>
              <w:rPr>
                <w:rFonts w:ascii="Times New Roman" w:hAnsi="Times New Roman"/>
                <w:b/>
                <w:bCs/>
                <w:sz w:val="24"/>
                <w:szCs w:val="24"/>
                <w:u w:val="single"/>
              </w:rPr>
            </w:pPr>
            <w:r w:rsidRPr="000B66BC">
              <w:rPr>
                <w:rFonts w:ascii="Times New Roman" w:hAnsi="Times New Roman"/>
                <w:b/>
                <w:bCs/>
                <w:sz w:val="24"/>
                <w:szCs w:val="24"/>
              </w:rPr>
              <w:t xml:space="preserve">SFTs: Exposure </w:t>
            </w:r>
            <w:r w:rsidR="00902B05" w:rsidRPr="000B66BC">
              <w:rPr>
                <w:rFonts w:ascii="Times New Roman" w:hAnsi="Times New Roman"/>
                <w:b/>
                <w:bCs/>
                <w:sz w:val="24"/>
                <w:szCs w:val="24"/>
              </w:rPr>
              <w:t xml:space="preserve">value </w:t>
            </w:r>
          </w:p>
          <w:p w14:paraId="24BF7807" w14:textId="24D30A04" w:rsidR="00962812" w:rsidRPr="000B66BC" w:rsidRDefault="00962812"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Point (b</w:t>
            </w:r>
            <w:r w:rsidRPr="000B66BC">
              <w:rPr>
                <w:rFonts w:ascii="Times New Roman" w:hAnsi="Times New Roman"/>
                <w:sz w:val="24"/>
                <w:szCs w:val="24"/>
              </w:rPr>
              <w:t xml:space="preserve">) of </w:t>
            </w:r>
            <w:r w:rsidRPr="000B66BC">
              <w:rPr>
                <w:rFonts w:ascii="Times New Roman" w:hAnsi="Times New Roman"/>
                <w:bCs/>
                <w:sz w:val="24"/>
                <w:szCs w:val="24"/>
              </w:rPr>
              <w:t>paragraph (1) and paragraphs (4) and (5) of Article 429b</w:t>
            </w:r>
            <w:r w:rsidRPr="000B66BC">
              <w:rPr>
                <w:rFonts w:ascii="Times New Roman" w:hAnsi="Times New Roman"/>
                <w:sz w:val="24"/>
                <w:szCs w:val="24"/>
              </w:rPr>
              <w:t xml:space="preserve"> </w:t>
            </w:r>
            <w:r w:rsidR="00BA0EBB" w:rsidRPr="00BA0EBB">
              <w:rPr>
                <w:rFonts w:ascii="Times New Roman" w:hAnsi="Times New Roman"/>
                <w:sz w:val="24"/>
                <w:szCs w:val="24"/>
              </w:rPr>
              <w:t>Regulation (EU) No 575/2013</w:t>
            </w:r>
          </w:p>
          <w:p w14:paraId="4DADBAA1" w14:textId="4F33FF0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exposure for </w:t>
            </w:r>
            <w:r w:rsidR="008E7068" w:rsidRPr="000B66BC">
              <w:rPr>
                <w:rFonts w:ascii="Times New Roman" w:hAnsi="Times New Roman"/>
                <w:bCs/>
                <w:sz w:val="24"/>
                <w:szCs w:val="24"/>
              </w:rPr>
              <w:t>SFTs</w:t>
            </w:r>
            <w:r w:rsidRPr="000B66BC">
              <w:rPr>
                <w:rFonts w:ascii="Times New Roman" w:hAnsi="Times New Roman"/>
                <w:bCs/>
                <w:sz w:val="24"/>
                <w:szCs w:val="24"/>
              </w:rPr>
              <w:t xml:space="preserve"> calculated in accordance with </w:t>
            </w:r>
            <w:r w:rsidR="002042A7" w:rsidRPr="000B66BC">
              <w:rPr>
                <w:rFonts w:ascii="Times New Roman" w:hAnsi="Times New Roman"/>
                <w:bCs/>
                <w:sz w:val="24"/>
                <w:szCs w:val="24"/>
              </w:rPr>
              <w:t xml:space="preserve">point (b) of paragraph (1) and paragraphs (4) and (5) of Article 429b </w:t>
            </w:r>
            <w:r w:rsidR="00BA0EBB" w:rsidRPr="00BA0EBB">
              <w:rPr>
                <w:rFonts w:ascii="Times New Roman" w:hAnsi="Times New Roman"/>
                <w:bCs/>
                <w:sz w:val="24"/>
                <w:szCs w:val="24"/>
              </w:rPr>
              <w:t>Regulation (EU) No 575/2013</w:t>
            </w:r>
          </w:p>
          <w:p w14:paraId="7B519931" w14:textId="18CBF65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00A86BA8" w:rsidRPr="000B66BC">
              <w:rPr>
                <w:rFonts w:ascii="Times New Roman" w:hAnsi="Times New Roman"/>
                <w:bCs/>
                <w:sz w:val="24"/>
                <w:szCs w:val="24"/>
              </w:rPr>
              <w:t xml:space="preserve"> point (c) of </w:t>
            </w:r>
            <w:r w:rsidRPr="000B66BC">
              <w:rPr>
                <w:rFonts w:ascii="Times New Roman" w:hAnsi="Times New Roman"/>
                <w:bCs/>
                <w:sz w:val="24"/>
                <w:szCs w:val="24"/>
              </w:rPr>
              <w:t xml:space="preserve">Article </w:t>
            </w:r>
            <w:r w:rsidR="00D46D80" w:rsidRPr="000B66BC">
              <w:rPr>
                <w:rFonts w:ascii="Times New Roman" w:hAnsi="Times New Roman"/>
                <w:bCs/>
                <w:sz w:val="24"/>
                <w:szCs w:val="24"/>
              </w:rPr>
              <w:t>429e(7)</w:t>
            </w:r>
            <w:r w:rsidR="000B46C7"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D46D80" w:rsidRPr="000B66BC">
              <w:rPr>
                <w:rFonts w:ascii="Times New Roman" w:hAnsi="Times New Roman"/>
                <w:bCs/>
                <w:sz w:val="24"/>
                <w:szCs w:val="24"/>
              </w:rPr>
              <w:t>.</w:t>
            </w:r>
          </w:p>
          <w:p w14:paraId="2DB53AA1" w14:textId="46DA276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cash received or any security that is provided to a counterparty via the aforementioned transactions and is retained on the balance sheet (i.e. the accounting criteria for derecognition are not met). Institutions shall instead include those items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;0</w:t>
            </w:r>
            <w:r w:rsidR="00BB4B8A" w:rsidRPr="000B66BC">
              <w:rPr>
                <w:rFonts w:ascii="Times New Roman" w:hAnsi="Times New Roman"/>
                <w:bCs/>
                <w:sz w:val="24"/>
                <w:szCs w:val="24"/>
              </w:rPr>
              <w:t>0</w:t>
            </w:r>
            <w:r w:rsidRPr="000B66BC">
              <w:rPr>
                <w:rFonts w:ascii="Times New Roman" w:hAnsi="Times New Roman"/>
                <w:bCs/>
                <w:sz w:val="24"/>
                <w:szCs w:val="24"/>
              </w:rPr>
              <w:t>1</w:t>
            </w:r>
            <w:r w:rsidR="00BB4B8A" w:rsidRPr="000B66BC">
              <w:rPr>
                <w:rFonts w:ascii="Times New Roman" w:hAnsi="Times New Roman"/>
                <w:bCs/>
                <w:sz w:val="24"/>
                <w:szCs w:val="24"/>
              </w:rPr>
              <w:t>0</w:t>
            </w:r>
            <w:r w:rsidRPr="000B66BC">
              <w:rPr>
                <w:rFonts w:ascii="Times New Roman" w:hAnsi="Times New Roman"/>
                <w:bCs/>
                <w:sz w:val="24"/>
                <w:szCs w:val="24"/>
              </w:rPr>
              <w:t>}.</w:t>
            </w:r>
          </w:p>
          <w:p w14:paraId="3B9A69FC" w14:textId="63B5CA3B" w:rsidR="00AE2798" w:rsidRPr="000B66BC" w:rsidRDefault="00AE2798"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agent</w:t>
            </w:r>
            <w:r w:rsidR="00865326" w:rsidRPr="000B66BC">
              <w:rPr>
                <w:rFonts w:ascii="Times New Roman" w:hAnsi="Times New Roman"/>
                <w:bCs/>
                <w:sz w:val="24"/>
                <w:szCs w:val="24"/>
              </w:rPr>
              <w:t xml:space="preserve"> </w:t>
            </w:r>
            <w:r w:rsidR="008E7068" w:rsidRPr="000B66BC">
              <w:rPr>
                <w:rFonts w:ascii="Times New Roman" w:hAnsi="Times New Roman"/>
                <w:bCs/>
                <w:sz w:val="24"/>
                <w:szCs w:val="24"/>
              </w:rPr>
              <w:t>SFTs</w:t>
            </w:r>
            <w:r w:rsidR="00865326" w:rsidRPr="000B66BC">
              <w:rPr>
                <w:rFonts w:ascii="Times New Roman" w:hAnsi="Times New Roman"/>
                <w:bCs/>
                <w:sz w:val="24"/>
                <w:szCs w:val="24"/>
              </w:rPr>
              <w:t xml:space="preserve"> </w:t>
            </w:r>
            <w:r w:rsidRPr="000B66BC">
              <w:rPr>
                <w:rFonts w:ascii="Times New Roman" w:hAnsi="Times New Roman"/>
                <w:bCs/>
                <w:sz w:val="24"/>
                <w:szCs w:val="24"/>
              </w:rPr>
              <w:t xml:space="preserve">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00A86BA8" w:rsidRPr="000B66BC">
              <w:rPr>
                <w:rFonts w:ascii="Times New Roman" w:hAnsi="Times New Roman"/>
                <w:bCs/>
                <w:sz w:val="24"/>
                <w:szCs w:val="24"/>
              </w:rPr>
              <w:t xml:space="preserve"> point (a)</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D46D80"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tc>
      </w:tr>
      <w:tr w:rsidR="00AE2798" w:rsidRPr="00E75BB8" w14:paraId="76B5A234" w14:textId="77777777" w:rsidTr="008979D2">
        <w:trPr>
          <w:trHeight w:val="304"/>
        </w:trPr>
        <w:tc>
          <w:tcPr>
            <w:tcW w:w="1555" w:type="dxa"/>
            <w:gridSpan w:val="2"/>
          </w:tcPr>
          <w:p w14:paraId="209FB7E2" w14:textId="457D2517"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A5E1E69" w14:textId="77777777" w:rsidR="00AE2798" w:rsidRPr="000B66BC" w:rsidRDefault="00AE279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SFTs: Add-on for counterparty credit risk</w:t>
            </w:r>
          </w:p>
          <w:p w14:paraId="54D8230E" w14:textId="501C31D8" w:rsidR="00AE2798" w:rsidRPr="005A5E25" w:rsidRDefault="00AE2798" w:rsidP="000B66BC">
            <w:pPr>
              <w:pStyle w:val="BodyText1"/>
              <w:spacing w:after="240" w:line="240" w:lineRule="auto"/>
              <w:rPr>
                <w:rFonts w:ascii="Times New Roman" w:hAnsi="Times New Roman"/>
                <w:bCs/>
                <w:sz w:val="24"/>
                <w:szCs w:val="24"/>
                <w:lang w:val="fr-FR"/>
              </w:rPr>
            </w:pPr>
            <w:r w:rsidRPr="005A5E25">
              <w:rPr>
                <w:rFonts w:ascii="Times New Roman" w:hAnsi="Times New Roman"/>
                <w:bCs/>
                <w:sz w:val="24"/>
                <w:szCs w:val="24"/>
                <w:lang w:val="fr-FR"/>
              </w:rPr>
              <w:t xml:space="preserve">Article </w:t>
            </w:r>
            <w:r w:rsidR="00B84DC3" w:rsidRPr="005A5E25">
              <w:rPr>
                <w:rFonts w:ascii="Times New Roman" w:hAnsi="Times New Roman"/>
                <w:bCs/>
                <w:sz w:val="24"/>
                <w:szCs w:val="24"/>
                <w:lang w:val="fr-FR"/>
              </w:rPr>
              <w:t>429e</w:t>
            </w:r>
            <w:r w:rsidRPr="005A5E25">
              <w:rPr>
                <w:rFonts w:ascii="Times New Roman" w:hAnsi="Times New Roman"/>
                <w:bCs/>
                <w:sz w:val="24"/>
                <w:szCs w:val="24"/>
                <w:lang w:val="fr-FR"/>
              </w:rPr>
              <w:t xml:space="preserve">(1) </w:t>
            </w:r>
            <w:r w:rsidR="00BA0EBB" w:rsidRPr="005A5E25">
              <w:rPr>
                <w:rFonts w:ascii="Times New Roman" w:hAnsi="Times New Roman"/>
                <w:bCs/>
                <w:sz w:val="24"/>
                <w:szCs w:val="24"/>
                <w:lang w:val="fr-FR"/>
              </w:rPr>
              <w:t>Regulation (EU) No 575/2013</w:t>
            </w:r>
          </w:p>
          <w:p w14:paraId="74373937" w14:textId="64B10156"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add-on for counterparty credit risk of </w:t>
            </w:r>
            <w:r w:rsidR="008E7068" w:rsidRPr="000B66BC">
              <w:rPr>
                <w:rFonts w:ascii="Times New Roman" w:hAnsi="Times New Roman"/>
                <w:bCs/>
                <w:sz w:val="24"/>
                <w:szCs w:val="24"/>
              </w:rPr>
              <w:t>SFTs,</w:t>
            </w:r>
            <w:r w:rsidRPr="000B66BC">
              <w:rPr>
                <w:rFonts w:ascii="Times New Roman" w:hAnsi="Times New Roman"/>
                <w:bCs/>
                <w:sz w:val="24"/>
                <w:szCs w:val="24"/>
              </w:rPr>
              <w:t xml:space="preserve"> including those that are off-balance sheet</w:t>
            </w:r>
            <w:r w:rsidR="008E7068" w:rsidRPr="000B66BC">
              <w:rPr>
                <w:rFonts w:ascii="Times New Roman" w:hAnsi="Times New Roman"/>
                <w:bCs/>
                <w:sz w:val="24"/>
                <w:szCs w:val="24"/>
              </w:rPr>
              <w:t>,</w:t>
            </w:r>
            <w:r w:rsidRPr="000B66BC">
              <w:rPr>
                <w:rFonts w:ascii="Times New Roman" w:hAnsi="Times New Roman"/>
                <w:bCs/>
                <w:sz w:val="24"/>
                <w:szCs w:val="24"/>
              </w:rPr>
              <w:t xml:space="preserve"> determined in accordance </w:t>
            </w:r>
            <w:r w:rsidR="007C68B3" w:rsidRPr="000B66BC">
              <w:rPr>
                <w:rFonts w:ascii="Times New Roman" w:hAnsi="Times New Roman"/>
                <w:bCs/>
                <w:sz w:val="24"/>
                <w:szCs w:val="24"/>
              </w:rPr>
              <w:t xml:space="preserve">with </w:t>
            </w:r>
            <w:r w:rsidR="00D61481" w:rsidRPr="000B66BC">
              <w:rPr>
                <w:rFonts w:ascii="Times New Roman" w:hAnsi="Times New Roman"/>
                <w:bCs/>
                <w:sz w:val="24"/>
                <w:szCs w:val="24"/>
              </w:rPr>
              <w:t xml:space="preserve">paragraph (2) or (3) and paragraph (4) of </w:t>
            </w:r>
            <w:r w:rsidRPr="000B66BC">
              <w:rPr>
                <w:rFonts w:ascii="Times New Roman" w:hAnsi="Times New Roman"/>
                <w:bCs/>
                <w:sz w:val="24"/>
                <w:szCs w:val="24"/>
              </w:rPr>
              <w:t>Article 429</w:t>
            </w:r>
            <w:r w:rsidR="009436BE" w:rsidRPr="000B66BC">
              <w:rPr>
                <w:rFonts w:ascii="Times New Roman" w:hAnsi="Times New Roman"/>
                <w:bCs/>
                <w:sz w:val="24"/>
                <w:szCs w:val="24"/>
              </w:rPr>
              <w:t>e</w:t>
            </w:r>
            <w:r w:rsidR="00D61481"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as applicable.</w:t>
            </w:r>
          </w:p>
          <w:p w14:paraId="22B58EAB" w14:textId="758D2039"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A86BA8" w:rsidRPr="000B66BC">
              <w:rPr>
                <w:rFonts w:ascii="Times New Roman" w:hAnsi="Times New Roman"/>
                <w:bCs/>
                <w:sz w:val="24"/>
                <w:szCs w:val="24"/>
              </w:rPr>
              <w:t xml:space="preserve">point (c) </w:t>
            </w:r>
            <w:r w:rsidRPr="000B66BC">
              <w:rPr>
                <w:rFonts w:ascii="Times New Roman" w:hAnsi="Times New Roman"/>
                <w:bCs/>
                <w:sz w:val="24"/>
                <w:szCs w:val="24"/>
              </w:rPr>
              <w:t xml:space="preserve">Article </w:t>
            </w:r>
            <w:r w:rsidR="00E40713" w:rsidRPr="000B66BC">
              <w:rPr>
                <w:rFonts w:ascii="Times New Roman" w:hAnsi="Times New Roman"/>
                <w:bCs/>
                <w:sz w:val="24"/>
                <w:szCs w:val="24"/>
              </w:rPr>
              <w:t>429e(7)</w:t>
            </w:r>
            <w:r w:rsidR="00864866">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E40713" w:rsidRPr="000B66BC">
              <w:rPr>
                <w:rFonts w:ascii="Times New Roman" w:hAnsi="Times New Roman"/>
                <w:bCs/>
                <w:sz w:val="24"/>
                <w:szCs w:val="24"/>
              </w:rPr>
              <w:t>.</w:t>
            </w:r>
          </w:p>
          <w:p w14:paraId="68CF607E" w14:textId="421A1EB2"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agent </w:t>
            </w:r>
            <w:r w:rsidR="008E7068" w:rsidRPr="000B66BC">
              <w:rPr>
                <w:rFonts w:ascii="Times New Roman" w:hAnsi="Times New Roman"/>
                <w:bCs/>
                <w:sz w:val="24"/>
                <w:szCs w:val="24"/>
              </w:rPr>
              <w:t>SFTs</w:t>
            </w:r>
            <w:r w:rsidR="00865326" w:rsidRPr="000B66BC">
              <w:rPr>
                <w:rFonts w:ascii="Times New Roman" w:hAnsi="Times New Roman"/>
                <w:bCs/>
                <w:sz w:val="24"/>
                <w:szCs w:val="24"/>
              </w:rPr>
              <w:t xml:space="preserve"> </w:t>
            </w:r>
            <w:r w:rsidRPr="000B66BC">
              <w:rPr>
                <w:rFonts w:ascii="Times New Roman" w:hAnsi="Times New Roman"/>
                <w:bCs/>
                <w:sz w:val="24"/>
                <w:szCs w:val="24"/>
              </w:rPr>
              <w:t xml:space="preserve">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B84DC3"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 Institutions shall instead include those items in {0</w:t>
            </w:r>
            <w:r w:rsidR="00A54499" w:rsidRPr="000B66BC">
              <w:rPr>
                <w:rFonts w:ascii="Times New Roman" w:hAnsi="Times New Roman"/>
                <w:bCs/>
                <w:sz w:val="24"/>
                <w:szCs w:val="24"/>
              </w:rPr>
              <w:t>0</w:t>
            </w:r>
            <w:r w:rsidRPr="000B66BC">
              <w:rPr>
                <w:rFonts w:ascii="Times New Roman" w:hAnsi="Times New Roman"/>
                <w:bCs/>
                <w:sz w:val="24"/>
                <w:szCs w:val="24"/>
              </w:rPr>
              <w:t>40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w:t>
            </w:r>
          </w:p>
        </w:tc>
      </w:tr>
      <w:tr w:rsidR="00AE2798" w:rsidRPr="00E75BB8" w14:paraId="0276DE00" w14:textId="77777777" w:rsidTr="008979D2">
        <w:trPr>
          <w:trHeight w:val="304"/>
        </w:trPr>
        <w:tc>
          <w:tcPr>
            <w:tcW w:w="1555" w:type="dxa"/>
            <w:gridSpan w:val="2"/>
          </w:tcPr>
          <w:p w14:paraId="311C9C54" w14:textId="6BFA55DF"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30;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p w14:paraId="31A60AAC" w14:textId="77777777" w:rsidR="00AE2798" w:rsidRPr="000B66BC" w:rsidRDefault="00AE2798" w:rsidP="000B66BC">
            <w:pPr>
              <w:pStyle w:val="BodyText1"/>
              <w:spacing w:after="240"/>
              <w:rPr>
                <w:rFonts w:ascii="Times New Roman" w:hAnsi="Times New Roman"/>
                <w:bCs/>
                <w:sz w:val="24"/>
                <w:szCs w:val="24"/>
              </w:rPr>
            </w:pPr>
          </w:p>
        </w:tc>
        <w:tc>
          <w:tcPr>
            <w:tcW w:w="7566" w:type="dxa"/>
          </w:tcPr>
          <w:p w14:paraId="49F43F40" w14:textId="6B3311A4" w:rsidR="00AE2798" w:rsidRPr="000B66BC" w:rsidRDefault="00AE279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lastRenderedPageBreak/>
              <w:t xml:space="preserve">Derogation for SFTs: Add-on </w:t>
            </w:r>
            <w:r w:rsidR="00D85101" w:rsidRPr="000B66BC">
              <w:rPr>
                <w:rFonts w:ascii="Times New Roman" w:hAnsi="Times New Roman"/>
                <w:b/>
                <w:bCs/>
                <w:sz w:val="24"/>
                <w:szCs w:val="24"/>
              </w:rPr>
              <w:t>in accordance with</w:t>
            </w:r>
            <w:r w:rsidRPr="000B66BC">
              <w:rPr>
                <w:rFonts w:ascii="Times New Roman" w:hAnsi="Times New Roman"/>
                <w:b/>
                <w:bCs/>
                <w:sz w:val="24"/>
                <w:szCs w:val="24"/>
              </w:rPr>
              <w:t xml:space="preserve"> </w:t>
            </w:r>
            <w:r w:rsidR="009B2324" w:rsidRPr="000B66BC">
              <w:rPr>
                <w:rFonts w:ascii="Times New Roman" w:hAnsi="Times New Roman"/>
                <w:b/>
                <w:bCs/>
                <w:sz w:val="24"/>
                <w:szCs w:val="24"/>
              </w:rPr>
              <w:t xml:space="preserve">Articles </w:t>
            </w:r>
            <w:r w:rsidR="00901759" w:rsidRPr="000B66BC">
              <w:rPr>
                <w:rFonts w:ascii="Times New Roman" w:hAnsi="Times New Roman"/>
                <w:b/>
                <w:bCs/>
                <w:sz w:val="24"/>
                <w:szCs w:val="24"/>
              </w:rPr>
              <w:t xml:space="preserve">429e(5) </w:t>
            </w:r>
            <w:r w:rsidRPr="000B66BC">
              <w:rPr>
                <w:rFonts w:ascii="Times New Roman" w:hAnsi="Times New Roman"/>
                <w:b/>
                <w:bCs/>
                <w:sz w:val="24"/>
                <w:szCs w:val="24"/>
              </w:rPr>
              <w:t>and 222</w:t>
            </w:r>
            <w:r w:rsidR="009B2324" w:rsidRPr="000B66BC">
              <w:rPr>
                <w:rFonts w:ascii="Times New Roman" w:hAnsi="Times New Roman"/>
                <w:b/>
                <w:bCs/>
                <w:sz w:val="24"/>
                <w:szCs w:val="24"/>
              </w:rPr>
              <w:t xml:space="preserve"> </w:t>
            </w:r>
            <w:r w:rsidR="00684733" w:rsidRPr="000B66BC">
              <w:rPr>
                <w:rFonts w:ascii="Times New Roman" w:hAnsi="Times New Roman"/>
                <w:b/>
                <w:bCs/>
                <w:sz w:val="24"/>
                <w:szCs w:val="24"/>
              </w:rPr>
              <w:t>CRR</w:t>
            </w:r>
          </w:p>
          <w:p w14:paraId="2D39F187" w14:textId="7F18736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Article </w:t>
            </w:r>
            <w:r w:rsidR="009436BE" w:rsidRPr="000B66BC">
              <w:rPr>
                <w:rFonts w:ascii="Times New Roman" w:hAnsi="Times New Roman"/>
                <w:bCs/>
                <w:sz w:val="24"/>
                <w:szCs w:val="24"/>
              </w:rPr>
              <w:t>429e(5)</w:t>
            </w:r>
            <w:r w:rsidRPr="000B66BC">
              <w:rPr>
                <w:rFonts w:ascii="Times New Roman" w:hAnsi="Times New Roman"/>
                <w:bCs/>
                <w:sz w:val="24"/>
                <w:szCs w:val="24"/>
              </w:rPr>
              <w:t xml:space="preserve"> </w:t>
            </w:r>
            <w:r w:rsidR="009B2324" w:rsidRPr="000B66BC">
              <w:rPr>
                <w:rFonts w:ascii="Times New Roman" w:hAnsi="Times New Roman"/>
                <w:bCs/>
                <w:sz w:val="24"/>
                <w:szCs w:val="24"/>
              </w:rPr>
              <w:t xml:space="preserve">and 222 </w:t>
            </w:r>
            <w:r w:rsidR="00BA0EBB" w:rsidRPr="00BA0EBB">
              <w:rPr>
                <w:rFonts w:ascii="Times New Roman" w:hAnsi="Times New Roman"/>
                <w:bCs/>
                <w:sz w:val="24"/>
                <w:szCs w:val="24"/>
              </w:rPr>
              <w:t>Regulation (EU) No 575/2013</w:t>
            </w:r>
          </w:p>
          <w:p w14:paraId="738B5B54" w14:textId="680FD6A3"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exposure value for </w:t>
            </w:r>
            <w:r w:rsidR="008E7068" w:rsidRPr="000B66BC">
              <w:rPr>
                <w:rFonts w:ascii="Times New Roman" w:hAnsi="Times New Roman"/>
                <w:bCs/>
                <w:sz w:val="24"/>
                <w:szCs w:val="24"/>
              </w:rPr>
              <w:t>SFTs,</w:t>
            </w:r>
            <w:r w:rsidRPr="000B66BC">
              <w:rPr>
                <w:rFonts w:ascii="Times New Roman" w:hAnsi="Times New Roman"/>
                <w:bCs/>
                <w:sz w:val="24"/>
                <w:szCs w:val="24"/>
              </w:rPr>
              <w:t xml:space="preserve"> including those that are off-balance sheet</w:t>
            </w:r>
            <w:r w:rsidR="008E7068" w:rsidRPr="000B66BC">
              <w:rPr>
                <w:rFonts w:ascii="Times New Roman" w:hAnsi="Times New Roman"/>
                <w:bCs/>
                <w:sz w:val="24"/>
                <w:szCs w:val="24"/>
              </w:rPr>
              <w:t>,</w:t>
            </w:r>
            <w:r w:rsidRPr="000B66BC">
              <w:rPr>
                <w:rFonts w:ascii="Times New Roman" w:hAnsi="Times New Roman"/>
                <w:bCs/>
                <w:sz w:val="24"/>
                <w:szCs w:val="24"/>
              </w:rPr>
              <w:t xml:space="preserve"> calculated in accordance with Article 222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subject to a 20% floor for the applicable risk weight. </w:t>
            </w:r>
          </w:p>
          <w:p w14:paraId="3D5D2C18" w14:textId="42AA0940"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9436BE"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29AD8FEA" w14:textId="1031B48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for which the add-on part of the leverage ratio exposure value is determined in accordance with the method </w:t>
            </w:r>
            <w:r w:rsidR="00836A89" w:rsidRPr="000B66BC">
              <w:rPr>
                <w:rFonts w:ascii="Times New Roman" w:hAnsi="Times New Roman"/>
                <w:bCs/>
                <w:sz w:val="24"/>
                <w:szCs w:val="24"/>
              </w:rPr>
              <w:t xml:space="preserve">refer to </w:t>
            </w:r>
            <w:r w:rsidRPr="000B66BC">
              <w:rPr>
                <w:rFonts w:ascii="Times New Roman" w:hAnsi="Times New Roman"/>
                <w:bCs/>
                <w:sz w:val="24"/>
                <w:szCs w:val="24"/>
              </w:rPr>
              <w:t>in Article 429</w:t>
            </w:r>
            <w:r w:rsidR="003310AE" w:rsidRPr="000B66BC">
              <w:rPr>
                <w:rFonts w:ascii="Times New Roman" w:hAnsi="Times New Roman"/>
                <w:bCs/>
                <w:sz w:val="24"/>
                <w:szCs w:val="24"/>
              </w:rPr>
              <w:t>e</w:t>
            </w:r>
            <w:r w:rsidRPr="000B66BC">
              <w:rPr>
                <w:rFonts w:ascii="Times New Roman" w:hAnsi="Times New Roman"/>
                <w:bCs/>
                <w:sz w:val="24"/>
                <w:szCs w:val="24"/>
              </w:rPr>
              <w:t xml:space="preserve">(1)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tc>
      </w:tr>
      <w:tr w:rsidR="00AE2798" w:rsidRPr="00E75BB8" w14:paraId="5E04553E" w14:textId="77777777" w:rsidTr="008979D2">
        <w:trPr>
          <w:trHeight w:val="304"/>
        </w:trPr>
        <w:tc>
          <w:tcPr>
            <w:tcW w:w="1555" w:type="dxa"/>
            <w:gridSpan w:val="2"/>
          </w:tcPr>
          <w:p w14:paraId="252F5F3F" w14:textId="40B73EF4"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565C50A" w14:textId="2E53ED69"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Counterparty credit risk of SFT agent transactions </w:t>
            </w:r>
          </w:p>
          <w:p w14:paraId="475F166E" w14:textId="5DE704BE" w:rsidR="00E1045E" w:rsidRPr="000B66BC" w:rsidRDefault="00E1045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Point (a</w:t>
            </w:r>
            <w:r w:rsidRPr="000B66BC">
              <w:rPr>
                <w:rFonts w:ascii="Times New Roman" w:hAnsi="Times New Roman"/>
                <w:sz w:val="24"/>
                <w:szCs w:val="24"/>
              </w:rPr>
              <w:t xml:space="preserve">) of </w:t>
            </w:r>
            <w:r w:rsidRPr="000B66BC">
              <w:rPr>
                <w:rFonts w:ascii="Times New Roman" w:hAnsi="Times New Roman"/>
                <w:bCs/>
                <w:sz w:val="24"/>
                <w:szCs w:val="24"/>
              </w:rPr>
              <w:t xml:space="preserve">paragraph (7) and paragraphs (2) and (3) of Article 429e </w:t>
            </w:r>
            <w:r w:rsidR="00BA0EBB" w:rsidRPr="00BA0EBB">
              <w:rPr>
                <w:rFonts w:ascii="Times New Roman" w:hAnsi="Times New Roman"/>
                <w:bCs/>
                <w:sz w:val="24"/>
                <w:szCs w:val="24"/>
              </w:rPr>
              <w:t>Regulation (EU) No 575/2013</w:t>
            </w:r>
          </w:p>
          <w:p w14:paraId="1619B100" w14:textId="611A2DC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exposure value for agent</w:t>
            </w:r>
            <w:r w:rsidR="00865326" w:rsidRPr="000B66BC">
              <w:rPr>
                <w:rFonts w:ascii="Times New Roman" w:hAnsi="Times New Roman"/>
                <w:bCs/>
                <w:sz w:val="24"/>
                <w:szCs w:val="24"/>
              </w:rPr>
              <w:t xml:space="preserve"> </w:t>
            </w:r>
            <w:r w:rsidR="008E7068" w:rsidRPr="000B66BC">
              <w:rPr>
                <w:rFonts w:ascii="Times New Roman" w:hAnsi="Times New Roman"/>
                <w:bCs/>
                <w:sz w:val="24"/>
                <w:szCs w:val="24"/>
              </w:rPr>
              <w:t>SFTs</w:t>
            </w:r>
            <w:r w:rsidRPr="000B66BC">
              <w:rPr>
                <w:rFonts w:ascii="Times New Roman" w:hAnsi="Times New Roman"/>
                <w:bCs/>
                <w:sz w:val="24"/>
                <w:szCs w:val="24"/>
              </w:rPr>
              <w:t xml:space="preserve"> 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E1045E" w:rsidRPr="000B66BC">
              <w:rPr>
                <w:rFonts w:ascii="Times New Roman" w:hAnsi="Times New Roman"/>
                <w:bCs/>
                <w:sz w:val="24"/>
                <w:szCs w:val="24"/>
              </w:rPr>
              <w:t xml:space="preserve">point (a) of </w:t>
            </w:r>
            <w:r w:rsidRPr="000B66BC">
              <w:rPr>
                <w:rFonts w:ascii="Times New Roman" w:hAnsi="Times New Roman"/>
                <w:bCs/>
                <w:sz w:val="24"/>
                <w:szCs w:val="24"/>
              </w:rPr>
              <w:t>Article 429</w:t>
            </w:r>
            <w:r w:rsidR="008B509E" w:rsidRPr="000B66BC">
              <w:rPr>
                <w:rFonts w:ascii="Times New Roman" w:hAnsi="Times New Roman"/>
                <w:bCs/>
                <w:sz w:val="24"/>
                <w:szCs w:val="24"/>
              </w:rPr>
              <w:t>e</w:t>
            </w:r>
            <w:r w:rsidRPr="000B66BC">
              <w:rPr>
                <w:rFonts w:ascii="Times New Roman" w:hAnsi="Times New Roman"/>
                <w:bCs/>
                <w:sz w:val="24"/>
                <w:szCs w:val="24"/>
              </w:rPr>
              <w:t>(</w:t>
            </w:r>
            <w:r w:rsidR="008B509E" w:rsidRPr="000B66BC">
              <w:rPr>
                <w:rFonts w:ascii="Times New Roman" w:hAnsi="Times New Roman"/>
                <w:bCs/>
                <w:sz w:val="24"/>
                <w:szCs w:val="24"/>
              </w:rPr>
              <w:t>7</w:t>
            </w:r>
            <w:r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consists only of the add-on determined in accordance with </w:t>
            </w:r>
            <w:r w:rsidR="003D2141" w:rsidRPr="000B66BC">
              <w:rPr>
                <w:rFonts w:ascii="Times New Roman" w:hAnsi="Times New Roman"/>
                <w:bCs/>
                <w:sz w:val="24"/>
                <w:szCs w:val="24"/>
              </w:rPr>
              <w:t xml:space="preserve">paragraph (2) or (3) of </w:t>
            </w:r>
            <w:r w:rsidRPr="000B66BC">
              <w:rPr>
                <w:rFonts w:ascii="Times New Roman" w:hAnsi="Times New Roman"/>
                <w:bCs/>
                <w:sz w:val="24"/>
                <w:szCs w:val="24"/>
              </w:rPr>
              <w:t>Article 429</w:t>
            </w:r>
            <w:r w:rsidR="008B509E" w:rsidRPr="000B66BC">
              <w:rPr>
                <w:rFonts w:ascii="Times New Roman" w:hAnsi="Times New Roman"/>
                <w:bCs/>
                <w:sz w:val="24"/>
                <w:szCs w:val="24"/>
              </w:rPr>
              <w:t>e</w:t>
            </w:r>
            <w:r w:rsidR="003D2141"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as applicable.</w:t>
            </w:r>
          </w:p>
          <w:p w14:paraId="138E8801" w14:textId="61A2D011"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00E1045E"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w:t>
            </w:r>
            <w:r w:rsidR="009436BE" w:rsidRPr="000B66BC">
              <w:rPr>
                <w:rFonts w:ascii="Times New Roman" w:hAnsi="Times New Roman"/>
                <w:bCs/>
                <w:sz w:val="24"/>
                <w:szCs w:val="24"/>
              </w:rPr>
              <w:t>429e(7).</w:t>
            </w:r>
            <w:r w:rsidRPr="000B66BC">
              <w:rPr>
                <w:rFonts w:ascii="Times New Roman" w:hAnsi="Times New Roman"/>
                <w:bCs/>
                <w:sz w:val="24"/>
                <w:szCs w:val="24"/>
              </w:rPr>
              <w:t xml:space="preserve"> Institutions shall instead include those items in {0</w:t>
            </w:r>
            <w:r w:rsidR="00A54499" w:rsidRPr="000B66BC">
              <w:rPr>
                <w:rFonts w:ascii="Times New Roman" w:hAnsi="Times New Roman"/>
                <w:bCs/>
                <w:sz w:val="24"/>
                <w:szCs w:val="24"/>
              </w:rPr>
              <w:t>0</w:t>
            </w:r>
            <w:r w:rsidRPr="000B66BC">
              <w:rPr>
                <w:rFonts w:ascii="Times New Roman" w:hAnsi="Times New Roman"/>
                <w:bCs/>
                <w:sz w:val="24"/>
                <w:szCs w:val="24"/>
              </w:rPr>
              <w:t>10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000E62A7" w:rsidRPr="000B66BC">
              <w:rPr>
                <w:rFonts w:ascii="Times New Roman" w:hAnsi="Times New Roman"/>
                <w:bCs/>
                <w:sz w:val="24"/>
                <w:szCs w:val="24"/>
              </w:rPr>
              <w:t xml:space="preserve"> and</w:t>
            </w:r>
            <w:r w:rsidRPr="000B66BC">
              <w:rPr>
                <w:rFonts w:ascii="Times New Roman" w:hAnsi="Times New Roman"/>
                <w:bCs/>
                <w:sz w:val="24"/>
                <w:szCs w:val="24"/>
              </w:rPr>
              <w:t xml:space="preserve"> {0</w:t>
            </w:r>
            <w:r w:rsidR="00A54499" w:rsidRPr="000B66BC">
              <w:rPr>
                <w:rFonts w:ascii="Times New Roman" w:hAnsi="Times New Roman"/>
                <w:bCs/>
                <w:sz w:val="24"/>
                <w:szCs w:val="24"/>
              </w:rPr>
              <w:t>0</w:t>
            </w:r>
            <w:r w:rsidRPr="000B66BC">
              <w:rPr>
                <w:rFonts w:ascii="Times New Roman" w:hAnsi="Times New Roman"/>
                <w:bCs/>
                <w:sz w:val="24"/>
                <w:szCs w:val="24"/>
              </w:rPr>
              <w:t>20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or </w:t>
            </w:r>
            <w:r w:rsidR="000E62A7" w:rsidRPr="000B66BC">
              <w:rPr>
                <w:rFonts w:ascii="Times New Roman" w:hAnsi="Times New Roman"/>
                <w:bCs/>
                <w:sz w:val="24"/>
                <w:szCs w:val="24"/>
              </w:rPr>
              <w:t>{0</w:t>
            </w:r>
            <w:r w:rsidR="00A54499" w:rsidRPr="000B66BC">
              <w:rPr>
                <w:rFonts w:ascii="Times New Roman" w:hAnsi="Times New Roman"/>
                <w:bCs/>
                <w:sz w:val="24"/>
                <w:szCs w:val="24"/>
              </w:rPr>
              <w:t>0</w:t>
            </w:r>
            <w:r w:rsidR="000E62A7" w:rsidRPr="000B66BC">
              <w:rPr>
                <w:rFonts w:ascii="Times New Roman" w:hAnsi="Times New Roman"/>
                <w:bCs/>
                <w:sz w:val="24"/>
                <w:szCs w:val="24"/>
              </w:rPr>
              <w:t>10;0</w:t>
            </w:r>
            <w:r w:rsidR="00A54499" w:rsidRPr="000B66BC">
              <w:rPr>
                <w:rFonts w:ascii="Times New Roman" w:hAnsi="Times New Roman"/>
                <w:bCs/>
                <w:sz w:val="24"/>
                <w:szCs w:val="24"/>
              </w:rPr>
              <w:t>0</w:t>
            </w:r>
            <w:r w:rsidR="000E62A7" w:rsidRPr="000B66BC">
              <w:rPr>
                <w:rFonts w:ascii="Times New Roman" w:hAnsi="Times New Roman"/>
                <w:bCs/>
                <w:sz w:val="24"/>
                <w:szCs w:val="24"/>
              </w:rPr>
              <w:t xml:space="preserve">10} and </w:t>
            </w:r>
            <w:r w:rsidRPr="000B66BC">
              <w:rPr>
                <w:rFonts w:ascii="Times New Roman" w:hAnsi="Times New Roman"/>
                <w:bCs/>
                <w:sz w:val="24"/>
                <w:szCs w:val="24"/>
              </w:rPr>
              <w:t>{0</w:t>
            </w:r>
            <w:r w:rsidR="00A54499" w:rsidRPr="000B66BC">
              <w:rPr>
                <w:rFonts w:ascii="Times New Roman" w:hAnsi="Times New Roman"/>
                <w:bCs/>
                <w:sz w:val="24"/>
                <w:szCs w:val="24"/>
              </w:rPr>
              <w:t>0</w:t>
            </w:r>
            <w:r w:rsidRPr="000B66BC">
              <w:rPr>
                <w:rFonts w:ascii="Times New Roman" w:hAnsi="Times New Roman"/>
                <w:bCs/>
                <w:sz w:val="24"/>
                <w:szCs w:val="24"/>
              </w:rPr>
              <w:t>30</w:t>
            </w:r>
            <w:r w:rsidR="00BB4B8A" w:rsidRPr="000B66BC">
              <w:rPr>
                <w:rFonts w:ascii="Times New Roman" w:hAnsi="Times New Roman"/>
                <w:bCs/>
                <w:sz w:val="24"/>
                <w:szCs w:val="24"/>
              </w:rPr>
              <w:t>;</w:t>
            </w:r>
            <w:r w:rsidR="00A54499" w:rsidRPr="000B66BC">
              <w:rPr>
                <w:rFonts w:ascii="Times New Roman" w:hAnsi="Times New Roman"/>
                <w:bCs/>
                <w:sz w:val="24"/>
                <w:szCs w:val="24"/>
              </w:rPr>
              <w:t>0</w:t>
            </w:r>
            <w:r w:rsidR="00BB4B8A" w:rsidRPr="000B66BC">
              <w:rPr>
                <w:rFonts w:ascii="Times New Roman" w:hAnsi="Times New Roman"/>
                <w:bCs/>
                <w:sz w:val="24"/>
                <w:szCs w:val="24"/>
              </w:rPr>
              <w:t>010}</w:t>
            </w:r>
            <w:r w:rsidR="009B2324" w:rsidRPr="000B66BC">
              <w:rPr>
                <w:rFonts w:ascii="Times New Roman" w:hAnsi="Times New Roman"/>
                <w:bCs/>
                <w:sz w:val="24"/>
                <w:szCs w:val="24"/>
              </w:rPr>
              <w:t>, as applicable</w:t>
            </w:r>
            <w:r w:rsidRPr="000B66BC">
              <w:rPr>
                <w:rFonts w:ascii="Times New Roman" w:hAnsi="Times New Roman"/>
                <w:bCs/>
                <w:sz w:val="24"/>
                <w:szCs w:val="24"/>
              </w:rPr>
              <w:t>.</w:t>
            </w:r>
          </w:p>
        </w:tc>
      </w:tr>
      <w:tr w:rsidR="00AE2798" w:rsidRPr="00E75BB8" w14:paraId="730C9B47" w14:textId="77777777" w:rsidTr="008979D2">
        <w:trPr>
          <w:trHeight w:val="304"/>
        </w:trPr>
        <w:tc>
          <w:tcPr>
            <w:tcW w:w="1555" w:type="dxa"/>
            <w:gridSpan w:val="2"/>
          </w:tcPr>
          <w:p w14:paraId="67472548" w14:textId="3E8951DA"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F6E1B5E" w14:textId="77777777" w:rsidR="00AE2798" w:rsidRPr="000B66BC" w:rsidRDefault="005556D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w:t>
            </w:r>
            <w:r w:rsidR="00AE2798" w:rsidRPr="000B66BC">
              <w:rPr>
                <w:rFonts w:ascii="Times New Roman" w:hAnsi="Times New Roman"/>
                <w:b/>
                <w:bCs/>
                <w:sz w:val="24"/>
                <w:szCs w:val="24"/>
              </w:rPr>
              <w:t>Exempted CCP leg of client-cleared SFT exposures</w:t>
            </w:r>
          </w:p>
          <w:p w14:paraId="1B6574CC" w14:textId="445B8DBB" w:rsidR="00AE2798" w:rsidRPr="000B66BC" w:rsidRDefault="00E1045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AE2798" w:rsidRPr="000B66BC">
              <w:rPr>
                <w:rFonts w:ascii="Times New Roman" w:hAnsi="Times New Roman"/>
                <w:bCs/>
                <w:sz w:val="24"/>
                <w:szCs w:val="24"/>
              </w:rPr>
              <w:t xml:space="preserve">Article </w:t>
            </w:r>
            <w:r w:rsidR="0062501E" w:rsidRPr="000B66BC">
              <w:rPr>
                <w:rFonts w:ascii="Times New Roman" w:hAnsi="Times New Roman"/>
                <w:bCs/>
                <w:sz w:val="24"/>
                <w:szCs w:val="24"/>
              </w:rPr>
              <w:t>429a(1)</w:t>
            </w:r>
            <w:r w:rsidR="009B2324" w:rsidRPr="000B66BC">
              <w:rPr>
                <w:rFonts w:ascii="Times New Roman" w:hAnsi="Times New Roman"/>
                <w:bCs/>
                <w:sz w:val="24"/>
                <w:szCs w:val="24"/>
              </w:rPr>
              <w:t xml:space="preserve"> and</w:t>
            </w:r>
            <w:r w:rsidRPr="000B66BC">
              <w:rPr>
                <w:rFonts w:ascii="Times New Roman" w:hAnsi="Times New Roman"/>
                <w:bCs/>
                <w:sz w:val="24"/>
                <w:szCs w:val="24"/>
              </w:rPr>
              <w:t xml:space="preserve"> point (c)</w:t>
            </w:r>
            <w:r w:rsidR="00AE2798" w:rsidRPr="000B66BC">
              <w:rPr>
                <w:rFonts w:ascii="Times New Roman" w:hAnsi="Times New Roman"/>
                <w:bCs/>
                <w:sz w:val="24"/>
                <w:szCs w:val="24"/>
              </w:rPr>
              <w:t xml:space="preserve"> </w:t>
            </w:r>
            <w:r w:rsidRPr="000B66BC">
              <w:rPr>
                <w:rFonts w:ascii="Times New Roman" w:hAnsi="Times New Roman"/>
                <w:bCs/>
                <w:sz w:val="24"/>
                <w:szCs w:val="24"/>
              </w:rPr>
              <w:t xml:space="preserve">of Article </w:t>
            </w:r>
            <w:r w:rsidR="00AE2798" w:rsidRPr="000B66BC">
              <w:rPr>
                <w:rFonts w:ascii="Times New Roman" w:hAnsi="Times New Roman"/>
                <w:bCs/>
                <w:sz w:val="24"/>
                <w:szCs w:val="24"/>
              </w:rPr>
              <w:t>306(1)</w:t>
            </w:r>
            <w:r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p>
          <w:p w14:paraId="5E6D8E3F" w14:textId="0759064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exempted CCP leg of client-cleared trade exposures of </w:t>
            </w:r>
            <w:r w:rsidR="008E7068" w:rsidRPr="000B66BC">
              <w:rPr>
                <w:rFonts w:ascii="Times New Roman" w:hAnsi="Times New Roman"/>
                <w:bCs/>
                <w:sz w:val="24"/>
                <w:szCs w:val="24"/>
              </w:rPr>
              <w:t>SFTs</w:t>
            </w:r>
            <w:r w:rsidRPr="000B66BC">
              <w:rPr>
                <w:rFonts w:ascii="Times New Roman" w:hAnsi="Times New Roman"/>
                <w:bCs/>
                <w:sz w:val="24"/>
                <w:szCs w:val="24"/>
              </w:rPr>
              <w:t xml:space="preserve">, provided that those items meet the conditions laid down in </w:t>
            </w:r>
            <w:r w:rsidR="00E1045E"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39011247" w14:textId="7D52358B" w:rsidR="004052F0" w:rsidRPr="000B66BC" w:rsidRDefault="004052F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exempted leg to the CCP is a</w:t>
            </w:r>
            <w:r w:rsidR="009479A1" w:rsidRPr="000B66BC">
              <w:rPr>
                <w:rFonts w:ascii="Times New Roman" w:hAnsi="Times New Roman"/>
                <w:bCs/>
                <w:sz w:val="24"/>
                <w:szCs w:val="24"/>
              </w:rPr>
              <w:t xml:space="preserve"> </w:t>
            </w:r>
            <w:r w:rsidRPr="000B66BC">
              <w:rPr>
                <w:rFonts w:ascii="Times New Roman" w:hAnsi="Times New Roman"/>
                <w:bCs/>
                <w:sz w:val="24"/>
                <w:szCs w:val="24"/>
              </w:rPr>
              <w:t xml:space="preserve">security it shall not be reported </w:t>
            </w:r>
            <w:r w:rsidR="009479A1" w:rsidRPr="000B66BC">
              <w:rPr>
                <w:rFonts w:ascii="Times New Roman" w:hAnsi="Times New Roman"/>
                <w:bCs/>
                <w:sz w:val="24"/>
                <w:szCs w:val="24"/>
              </w:rPr>
              <w:t xml:space="preserve">in this cell </w:t>
            </w:r>
            <w:r w:rsidRPr="000B66BC">
              <w:rPr>
                <w:rFonts w:ascii="Times New Roman" w:hAnsi="Times New Roman"/>
                <w:bCs/>
                <w:sz w:val="24"/>
                <w:szCs w:val="24"/>
              </w:rPr>
              <w:t>unless it</w:t>
            </w:r>
            <w:r w:rsidR="009479A1" w:rsidRPr="000B66BC">
              <w:rPr>
                <w:rFonts w:ascii="Times New Roman" w:hAnsi="Times New Roman"/>
                <w:bCs/>
                <w:sz w:val="24"/>
                <w:szCs w:val="24"/>
              </w:rPr>
              <w:t xml:space="preserve"> is a re</w:t>
            </w:r>
            <w:r w:rsidR="008E7068" w:rsidRPr="000B66BC">
              <w:rPr>
                <w:rFonts w:ascii="Times New Roman" w:hAnsi="Times New Roman"/>
                <w:bCs/>
                <w:sz w:val="24"/>
                <w:szCs w:val="24"/>
              </w:rPr>
              <w:t>-</w:t>
            </w:r>
            <w:r w:rsidR="009479A1" w:rsidRPr="000B66BC">
              <w:rPr>
                <w:rFonts w:ascii="Times New Roman" w:hAnsi="Times New Roman"/>
                <w:bCs/>
                <w:sz w:val="24"/>
                <w:szCs w:val="24"/>
              </w:rPr>
              <w:t xml:space="preserve">pledged security that under the applicable accounting framework </w:t>
            </w:r>
            <w:r w:rsidR="001B3BF0" w:rsidRPr="000B66BC">
              <w:rPr>
                <w:rFonts w:ascii="Times New Roman" w:hAnsi="Times New Roman"/>
                <w:bCs/>
                <w:sz w:val="24"/>
                <w:szCs w:val="24"/>
              </w:rPr>
              <w:t>(i</w:t>
            </w:r>
            <w:r w:rsidR="00DE64B2" w:rsidRPr="000B66BC">
              <w:rPr>
                <w:rFonts w:ascii="Times New Roman" w:hAnsi="Times New Roman"/>
                <w:bCs/>
                <w:sz w:val="24"/>
                <w:szCs w:val="24"/>
              </w:rPr>
              <w:t>.</w:t>
            </w:r>
            <w:r w:rsidR="001B3BF0" w:rsidRPr="000B66BC">
              <w:rPr>
                <w:rFonts w:ascii="Times New Roman" w:hAnsi="Times New Roman"/>
                <w:bCs/>
                <w:sz w:val="24"/>
                <w:szCs w:val="24"/>
              </w:rPr>
              <w:t>e</w:t>
            </w:r>
            <w:r w:rsidR="00DE64B2" w:rsidRPr="000B66BC">
              <w:rPr>
                <w:rFonts w:ascii="Times New Roman" w:hAnsi="Times New Roman"/>
                <w:bCs/>
                <w:sz w:val="24"/>
                <w:szCs w:val="24"/>
              </w:rPr>
              <w:t>.</w:t>
            </w:r>
            <w:r w:rsidRPr="000B66BC">
              <w:rPr>
                <w:rFonts w:ascii="Times New Roman" w:hAnsi="Times New Roman"/>
                <w:bCs/>
                <w:sz w:val="24"/>
                <w:szCs w:val="24"/>
              </w:rPr>
              <w:t xml:space="preserv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first sentence of Article 111(1) </w:t>
            </w:r>
            <w:r w:rsidR="00BA0EBB" w:rsidRPr="00BA0EBB">
              <w:rPr>
                <w:rFonts w:ascii="Times New Roman" w:hAnsi="Times New Roman"/>
                <w:bCs/>
                <w:sz w:val="24"/>
                <w:szCs w:val="24"/>
              </w:rPr>
              <w:t>Regulation (EU) No 575/2013</w:t>
            </w:r>
            <w:r w:rsidR="001B3BF0" w:rsidRPr="000B66BC">
              <w:rPr>
                <w:rFonts w:ascii="Times New Roman" w:hAnsi="Times New Roman"/>
                <w:bCs/>
                <w:sz w:val="24"/>
                <w:szCs w:val="24"/>
              </w:rPr>
              <w:t>) is included at full value</w:t>
            </w:r>
            <w:r w:rsidRPr="000B66BC">
              <w:rPr>
                <w:rFonts w:ascii="Times New Roman" w:hAnsi="Times New Roman"/>
                <w:bCs/>
                <w:sz w:val="24"/>
                <w:szCs w:val="24"/>
              </w:rPr>
              <w:t>.</w:t>
            </w:r>
          </w:p>
          <w:p w14:paraId="0885E19A" w14:textId="55DD0357" w:rsidR="00AF6C6D" w:rsidRPr="000B66BC" w:rsidRDefault="005A1D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as if no exemption applies, also include the amount reported in this cell in {0</w:t>
            </w:r>
            <w:r w:rsidR="00A54499" w:rsidRPr="000B66BC">
              <w:rPr>
                <w:rFonts w:ascii="Times New Roman" w:hAnsi="Times New Roman"/>
                <w:bCs/>
                <w:sz w:val="24"/>
                <w:szCs w:val="24"/>
              </w:rPr>
              <w:t>0</w:t>
            </w:r>
            <w:r w:rsidRPr="000B66BC">
              <w:rPr>
                <w:rFonts w:ascii="Times New Roman" w:hAnsi="Times New Roman"/>
                <w:bCs/>
                <w:sz w:val="24"/>
                <w:szCs w:val="24"/>
              </w:rPr>
              <w:t>10;0</w:t>
            </w:r>
            <w:r w:rsidR="00A54499" w:rsidRPr="000B66BC">
              <w:rPr>
                <w:rFonts w:ascii="Times New Roman" w:hAnsi="Times New Roman"/>
                <w:bCs/>
                <w:sz w:val="24"/>
                <w:szCs w:val="24"/>
              </w:rPr>
              <w:t>0</w:t>
            </w:r>
            <w:r w:rsidRPr="000B66BC">
              <w:rPr>
                <w:rFonts w:ascii="Times New Roman" w:hAnsi="Times New Roman"/>
                <w:bCs/>
                <w:sz w:val="24"/>
                <w:szCs w:val="24"/>
              </w:rPr>
              <w:t>10}, {0</w:t>
            </w:r>
            <w:r w:rsidR="00A54499" w:rsidRPr="000B66BC">
              <w:rPr>
                <w:rFonts w:ascii="Times New Roman" w:hAnsi="Times New Roman"/>
                <w:bCs/>
                <w:sz w:val="24"/>
                <w:szCs w:val="24"/>
              </w:rPr>
              <w:t>0</w:t>
            </w:r>
            <w:r w:rsidRPr="000B66BC">
              <w:rPr>
                <w:rFonts w:ascii="Times New Roman" w:hAnsi="Times New Roman"/>
                <w:bCs/>
                <w:sz w:val="24"/>
                <w:szCs w:val="24"/>
              </w:rPr>
              <w:t>20;0</w:t>
            </w:r>
            <w:r w:rsidR="00A54499" w:rsidRPr="000B66BC">
              <w:rPr>
                <w:rFonts w:ascii="Times New Roman" w:hAnsi="Times New Roman"/>
                <w:bCs/>
                <w:sz w:val="24"/>
                <w:szCs w:val="24"/>
              </w:rPr>
              <w:t>0</w:t>
            </w:r>
            <w:r w:rsidRPr="000B66BC">
              <w:rPr>
                <w:rFonts w:ascii="Times New Roman" w:hAnsi="Times New Roman"/>
                <w:bCs/>
                <w:sz w:val="24"/>
                <w:szCs w:val="24"/>
              </w:rPr>
              <w:t>10} and {0</w:t>
            </w:r>
            <w:r w:rsidR="00A54499" w:rsidRPr="000B66BC">
              <w:rPr>
                <w:rFonts w:ascii="Times New Roman" w:hAnsi="Times New Roman"/>
                <w:bCs/>
                <w:sz w:val="24"/>
                <w:szCs w:val="24"/>
              </w:rPr>
              <w:t>0</w:t>
            </w:r>
            <w:r w:rsidRPr="000B66BC">
              <w:rPr>
                <w:rFonts w:ascii="Times New Roman" w:hAnsi="Times New Roman"/>
                <w:bCs/>
                <w:sz w:val="24"/>
                <w:szCs w:val="24"/>
              </w:rPr>
              <w:t>30;0</w:t>
            </w:r>
            <w:r w:rsidR="00A54499" w:rsidRPr="000B66BC">
              <w:rPr>
                <w:rFonts w:ascii="Times New Roman" w:hAnsi="Times New Roman"/>
                <w:bCs/>
                <w:sz w:val="24"/>
                <w:szCs w:val="24"/>
              </w:rPr>
              <w:t>0</w:t>
            </w:r>
            <w:r w:rsidRPr="000B66BC">
              <w:rPr>
                <w:rFonts w:ascii="Times New Roman" w:hAnsi="Times New Roman"/>
                <w:bCs/>
                <w:sz w:val="24"/>
                <w:szCs w:val="24"/>
              </w:rPr>
              <w:t>10}, and, if it is a re-pledged security that under the applicable accounting framework is included at full value,</w:t>
            </w:r>
            <w:r w:rsidR="005A5E25">
              <w:rPr>
                <w:rFonts w:ascii="Times New Roman" w:hAnsi="Times New Roman"/>
                <w:bCs/>
                <w:sz w:val="24"/>
                <w:szCs w:val="24"/>
              </w:rPr>
              <w:t xml:space="preserve"> </w:t>
            </w:r>
            <w:r w:rsidRPr="000B66BC">
              <w:rPr>
                <w:rFonts w:ascii="Times New Roman" w:hAnsi="Times New Roman"/>
                <w:bCs/>
                <w:sz w:val="24"/>
                <w:szCs w:val="24"/>
              </w:rPr>
              <w:t>additionally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0</w:t>
            </w:r>
            <w:r w:rsidRPr="000B66BC">
              <w:rPr>
                <w:rFonts w:ascii="Times New Roman" w:hAnsi="Times New Roman"/>
                <w:bCs/>
                <w:sz w:val="24"/>
                <w:szCs w:val="24"/>
              </w:rPr>
              <w:t>010}.</w:t>
            </w:r>
          </w:p>
          <w:p w14:paraId="2D82192D" w14:textId="03F34C36" w:rsidR="00AE2798" w:rsidRPr="000B66BC" w:rsidRDefault="00AF6C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Where there is initial margin posted by the institution for an exempt</w:t>
            </w:r>
            <w:r w:rsidR="008E7068" w:rsidRPr="000B66BC">
              <w:rPr>
                <w:rFonts w:ascii="Times New Roman" w:hAnsi="Times New Roman"/>
                <w:bCs/>
                <w:sz w:val="24"/>
                <w:szCs w:val="24"/>
              </w:rPr>
              <w:t>ed</w:t>
            </w:r>
            <w:r w:rsidRPr="000B66BC">
              <w:rPr>
                <w:rFonts w:ascii="Times New Roman" w:hAnsi="Times New Roman"/>
                <w:bCs/>
                <w:sz w:val="24"/>
                <w:szCs w:val="24"/>
              </w:rPr>
              <w:t xml:space="preserve"> leg of a</w:t>
            </w:r>
            <w:r w:rsidR="008E7068" w:rsidRPr="000B66BC">
              <w:rPr>
                <w:rFonts w:ascii="Times New Roman" w:hAnsi="Times New Roman"/>
                <w:bCs/>
                <w:sz w:val="24"/>
                <w:szCs w:val="24"/>
              </w:rPr>
              <w:t>n</w:t>
            </w:r>
            <w:r w:rsidRPr="000B66BC">
              <w:rPr>
                <w:rFonts w:ascii="Times New Roman" w:hAnsi="Times New Roman"/>
                <w:bCs/>
                <w:sz w:val="24"/>
                <w:szCs w:val="24"/>
              </w:rPr>
              <w:t xml:space="preserve"> </w:t>
            </w:r>
            <w:r w:rsidR="008E7068" w:rsidRPr="000B66BC">
              <w:rPr>
                <w:rFonts w:ascii="Times New Roman" w:hAnsi="Times New Roman"/>
                <w:bCs/>
                <w:sz w:val="24"/>
                <w:szCs w:val="24"/>
              </w:rPr>
              <w:t>SFT</w:t>
            </w:r>
            <w:r w:rsidRPr="000B66BC">
              <w:rPr>
                <w:rFonts w:ascii="Times New Roman" w:hAnsi="Times New Roman"/>
                <w:bCs/>
                <w:sz w:val="24"/>
                <w:szCs w:val="24"/>
              </w:rPr>
              <w:t xml:space="preserve"> that is reported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and not reported in {0</w:t>
            </w:r>
            <w:r w:rsidR="00A54499" w:rsidRPr="000B66BC">
              <w:rPr>
                <w:rFonts w:ascii="Times New Roman" w:hAnsi="Times New Roman"/>
                <w:bCs/>
                <w:sz w:val="24"/>
                <w:szCs w:val="24"/>
              </w:rPr>
              <w:t>0</w:t>
            </w:r>
            <w:r w:rsidRPr="000B66BC">
              <w:rPr>
                <w:rFonts w:ascii="Times New Roman" w:hAnsi="Times New Roman"/>
                <w:bCs/>
                <w:sz w:val="24"/>
                <w:szCs w:val="24"/>
              </w:rPr>
              <w:t>20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or {0</w:t>
            </w:r>
            <w:r w:rsidR="00A54499" w:rsidRPr="000B66BC">
              <w:rPr>
                <w:rFonts w:ascii="Times New Roman" w:hAnsi="Times New Roman"/>
                <w:bCs/>
                <w:sz w:val="24"/>
                <w:szCs w:val="24"/>
              </w:rPr>
              <w:t>0</w:t>
            </w:r>
            <w:r w:rsidRPr="000B66BC">
              <w:rPr>
                <w:rFonts w:ascii="Times New Roman" w:hAnsi="Times New Roman"/>
                <w:bCs/>
                <w:sz w:val="24"/>
                <w:szCs w:val="24"/>
              </w:rPr>
              <w:t>30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then the institution can report it </w:t>
            </w:r>
            <w:r w:rsidR="005C09F7" w:rsidRPr="000B66BC">
              <w:rPr>
                <w:rFonts w:ascii="Times New Roman" w:hAnsi="Times New Roman"/>
                <w:bCs/>
                <w:sz w:val="24"/>
                <w:szCs w:val="24"/>
              </w:rPr>
              <w:t>in this cell.</w:t>
            </w:r>
          </w:p>
        </w:tc>
      </w:tr>
      <w:tr w:rsidR="00AA0445" w:rsidRPr="00E75BB8" w14:paraId="22358CE2" w14:textId="77777777" w:rsidTr="008979D2">
        <w:trPr>
          <w:trHeight w:val="304"/>
        </w:trPr>
        <w:tc>
          <w:tcPr>
            <w:tcW w:w="1555" w:type="dxa"/>
            <w:gridSpan w:val="2"/>
            <w:tcBorders>
              <w:bottom w:val="single" w:sz="4" w:space="0" w:color="auto"/>
            </w:tcBorders>
          </w:tcPr>
          <w:p w14:paraId="45ADDB05" w14:textId="0401F47D" w:rsidR="00AE3377" w:rsidRPr="000B66BC" w:rsidRDefault="00AE337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61;0</w:t>
            </w:r>
            <w:r w:rsidR="009573B2" w:rsidRPr="000B66BC">
              <w:rPr>
                <w:rFonts w:ascii="Times New Roman" w:hAnsi="Times New Roman"/>
                <w:bCs/>
                <w:sz w:val="24"/>
                <w:szCs w:val="24"/>
              </w:rPr>
              <w:t>0</w:t>
            </w:r>
            <w:r w:rsidRPr="000B66BC">
              <w:rPr>
                <w:rFonts w:ascii="Times New Roman" w:hAnsi="Times New Roman"/>
                <w:bCs/>
                <w:sz w:val="24"/>
                <w:szCs w:val="24"/>
              </w:rPr>
              <w:t>10}</w:t>
            </w:r>
          </w:p>
          <w:p w14:paraId="39B81BC5" w14:textId="77777777" w:rsidR="00AE3377" w:rsidRPr="000B66BC" w:rsidRDefault="00AE3377" w:rsidP="000B66BC">
            <w:pPr>
              <w:pStyle w:val="BodyText1"/>
              <w:spacing w:after="240"/>
              <w:rPr>
                <w:rFonts w:ascii="Times New Roman" w:hAnsi="Times New Roman"/>
                <w:bCs/>
                <w:sz w:val="24"/>
                <w:szCs w:val="24"/>
              </w:rPr>
            </w:pPr>
          </w:p>
          <w:p w14:paraId="670E1CF2" w14:textId="77777777" w:rsidR="00AA0445" w:rsidRPr="000B66BC" w:rsidRDefault="00AA0445" w:rsidP="000B66BC">
            <w:pPr>
              <w:pStyle w:val="BodyText1"/>
              <w:spacing w:after="240"/>
              <w:rPr>
                <w:rFonts w:ascii="Times New Roman" w:hAnsi="Times New Roman"/>
                <w:bCs/>
                <w:sz w:val="24"/>
                <w:szCs w:val="24"/>
              </w:rPr>
            </w:pPr>
          </w:p>
        </w:tc>
        <w:tc>
          <w:tcPr>
            <w:tcW w:w="7566" w:type="dxa"/>
            <w:tcBorders>
              <w:bottom w:val="single" w:sz="4" w:space="0" w:color="auto"/>
            </w:tcBorders>
          </w:tcPr>
          <w:p w14:paraId="23795B97" w14:textId="5A0D0C24" w:rsidR="00AE3377" w:rsidRPr="000B66BC" w:rsidRDefault="00AE3377"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Derivatives: </w:t>
            </w:r>
            <w:r w:rsidR="00E36559" w:rsidRPr="000B66BC">
              <w:rPr>
                <w:rFonts w:ascii="Times New Roman" w:hAnsi="Times New Roman"/>
                <w:b/>
                <w:bCs/>
                <w:sz w:val="24"/>
                <w:szCs w:val="24"/>
              </w:rPr>
              <w:t>r</w:t>
            </w:r>
            <w:r w:rsidRPr="000B66BC">
              <w:rPr>
                <w:rFonts w:ascii="Times New Roman" w:hAnsi="Times New Roman"/>
                <w:b/>
                <w:bCs/>
                <w:sz w:val="24"/>
                <w:szCs w:val="24"/>
              </w:rPr>
              <w:t xml:space="preserve">eplacement cost contribution under the SA-CCR (without the effect of collateral on NICA) </w:t>
            </w:r>
          </w:p>
          <w:p w14:paraId="303004A2" w14:textId="377F9233" w:rsidR="00AA0445" w:rsidRPr="00D51F9E" w:rsidRDefault="00AA0445" w:rsidP="000B66BC">
            <w:pPr>
              <w:pStyle w:val="BodyText1"/>
              <w:spacing w:after="240" w:line="240" w:lineRule="auto"/>
              <w:rPr>
                <w:rFonts w:ascii="Times New Roman" w:hAnsi="Times New Roman"/>
                <w:bCs/>
                <w:sz w:val="24"/>
                <w:szCs w:val="24"/>
                <w:lang w:val="fr-FR"/>
              </w:rPr>
            </w:pPr>
            <w:r w:rsidRPr="00D51F9E">
              <w:rPr>
                <w:rFonts w:ascii="Times New Roman" w:hAnsi="Times New Roman"/>
                <w:bCs/>
                <w:sz w:val="24"/>
                <w:szCs w:val="24"/>
                <w:lang w:val="fr-FR"/>
              </w:rPr>
              <w:t xml:space="preserve">Articles 429c (1) </w:t>
            </w:r>
            <w:r w:rsidR="00BA0EBB" w:rsidRPr="00D51F9E">
              <w:rPr>
                <w:rFonts w:ascii="Times New Roman" w:hAnsi="Times New Roman"/>
                <w:bCs/>
                <w:sz w:val="24"/>
                <w:szCs w:val="24"/>
                <w:lang w:val="fr-FR"/>
              </w:rPr>
              <w:t>Regulation (EU) No 575/2013</w:t>
            </w:r>
          </w:p>
          <w:p w14:paraId="3B8148BD" w14:textId="4F445033" w:rsidR="000864F6" w:rsidRPr="000B66BC" w:rsidRDefault="004E204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w:t>
            </w:r>
            <w:r w:rsidR="00143A3F" w:rsidRPr="000B66BC">
              <w:rPr>
                <w:rFonts w:ascii="Times New Roman" w:hAnsi="Times New Roman"/>
                <w:bCs/>
                <w:sz w:val="24"/>
                <w:szCs w:val="24"/>
              </w:rPr>
              <w:t xml:space="preserve">eplacement </w:t>
            </w:r>
            <w:r w:rsidR="00891072" w:rsidRPr="000B66BC">
              <w:rPr>
                <w:rFonts w:ascii="Times New Roman" w:hAnsi="Times New Roman"/>
                <w:bCs/>
                <w:sz w:val="24"/>
                <w:szCs w:val="24"/>
              </w:rPr>
              <w:t>C</w:t>
            </w:r>
            <w:r w:rsidR="00143A3F" w:rsidRPr="000B66BC">
              <w:rPr>
                <w:rFonts w:ascii="Times New Roman" w:hAnsi="Times New Roman"/>
                <w:bCs/>
                <w:sz w:val="24"/>
                <w:szCs w:val="24"/>
              </w:rPr>
              <w:t>ost</w:t>
            </w:r>
            <w:r w:rsidR="00C950C3" w:rsidRPr="000B66BC">
              <w:rPr>
                <w:rFonts w:ascii="Times New Roman" w:hAnsi="Times New Roman"/>
                <w:bCs/>
                <w:sz w:val="24"/>
                <w:szCs w:val="24"/>
              </w:rPr>
              <w:t xml:space="preserve"> as per </w:t>
            </w:r>
            <w:r w:rsidR="00E1045E" w:rsidRPr="000B66BC">
              <w:rPr>
                <w:rFonts w:ascii="Times New Roman" w:hAnsi="Times New Roman"/>
                <w:bCs/>
                <w:sz w:val="24"/>
                <w:szCs w:val="24"/>
              </w:rPr>
              <w:t xml:space="preserve">Article </w:t>
            </w:r>
            <w:r w:rsidR="00C950C3" w:rsidRPr="000B66BC">
              <w:rPr>
                <w:rFonts w:ascii="Times New Roman" w:hAnsi="Times New Roman"/>
                <w:bCs/>
                <w:sz w:val="24"/>
                <w:szCs w:val="24"/>
              </w:rPr>
              <w:t xml:space="preserve">275 </w:t>
            </w:r>
            <w:r w:rsidR="00BA0EBB" w:rsidRPr="00BA0EBB">
              <w:rPr>
                <w:rFonts w:ascii="Times New Roman" w:hAnsi="Times New Roman"/>
                <w:bCs/>
                <w:sz w:val="24"/>
                <w:szCs w:val="24"/>
              </w:rPr>
              <w:t>Regulation (EU) No 575/2013</w:t>
            </w:r>
            <w:r w:rsidR="00C950C3" w:rsidRPr="000B66BC">
              <w:rPr>
                <w:rFonts w:ascii="Times New Roman" w:hAnsi="Times New Roman"/>
                <w:bCs/>
                <w:sz w:val="24"/>
                <w:szCs w:val="24"/>
              </w:rPr>
              <w:t xml:space="preserve">without </w:t>
            </w:r>
            <w:r w:rsidR="0020297E" w:rsidRPr="000B66BC">
              <w:rPr>
                <w:rFonts w:ascii="Times New Roman" w:hAnsi="Times New Roman"/>
                <w:bCs/>
                <w:sz w:val="24"/>
                <w:szCs w:val="24"/>
              </w:rPr>
              <w:t xml:space="preserve">the effect of collateral on </w:t>
            </w:r>
            <w:r w:rsidR="00C950C3" w:rsidRPr="000B66BC">
              <w:rPr>
                <w:rFonts w:ascii="Times New Roman" w:hAnsi="Times New Roman"/>
                <w:bCs/>
                <w:sz w:val="24"/>
                <w:szCs w:val="24"/>
              </w:rPr>
              <w:t>N</w:t>
            </w:r>
            <w:r w:rsidR="00891072" w:rsidRPr="000B66BC">
              <w:rPr>
                <w:rFonts w:ascii="Times New Roman" w:hAnsi="Times New Roman"/>
                <w:bCs/>
                <w:sz w:val="24"/>
                <w:szCs w:val="24"/>
              </w:rPr>
              <w:t>ICA</w:t>
            </w:r>
            <w:r w:rsidR="00133533" w:rsidRPr="000B66BC">
              <w:rPr>
                <w:rFonts w:ascii="Times New Roman" w:hAnsi="Times New Roman"/>
                <w:bCs/>
                <w:sz w:val="24"/>
                <w:szCs w:val="24"/>
              </w:rPr>
              <w:t xml:space="preserve">, </w:t>
            </w:r>
            <w:r w:rsidR="00C46DA4" w:rsidRPr="000B66BC">
              <w:rPr>
                <w:rFonts w:ascii="Times New Roman" w:hAnsi="Times New Roman"/>
                <w:bCs/>
                <w:sz w:val="24"/>
                <w:szCs w:val="24"/>
              </w:rPr>
              <w:t>and without the effect of any variation margin. Institutions shall not apply</w:t>
            </w:r>
            <w:r w:rsidR="0020297E" w:rsidRPr="000B66BC">
              <w:rPr>
                <w:rFonts w:ascii="Times New Roman" w:hAnsi="Times New Roman"/>
                <w:bCs/>
                <w:sz w:val="24"/>
                <w:szCs w:val="24"/>
              </w:rPr>
              <w:t xml:space="preserve"> the derogation</w:t>
            </w:r>
            <w:r w:rsidR="003B08DC" w:rsidRPr="000B66BC">
              <w:rPr>
                <w:rFonts w:ascii="Times New Roman" w:hAnsi="Times New Roman"/>
                <w:bCs/>
                <w:sz w:val="24"/>
                <w:szCs w:val="24"/>
              </w:rPr>
              <w:t>s</w:t>
            </w:r>
            <w:r w:rsidR="0020297E" w:rsidRPr="000B66BC">
              <w:rPr>
                <w:rFonts w:ascii="Times New Roman" w:hAnsi="Times New Roman"/>
                <w:bCs/>
                <w:sz w:val="24"/>
                <w:szCs w:val="24"/>
              </w:rPr>
              <w:t xml:space="preserve"> of </w:t>
            </w:r>
            <w:r w:rsidR="0073197F" w:rsidRPr="000B66BC">
              <w:rPr>
                <w:rFonts w:ascii="Times New Roman" w:hAnsi="Times New Roman"/>
                <w:bCs/>
                <w:sz w:val="24"/>
                <w:szCs w:val="24"/>
              </w:rPr>
              <w:t xml:space="preserve">paragraph (3) and (4) of </w:t>
            </w:r>
            <w:r w:rsidR="003B08DC" w:rsidRPr="000B66BC">
              <w:rPr>
                <w:rFonts w:ascii="Times New Roman" w:hAnsi="Times New Roman"/>
                <w:bCs/>
                <w:sz w:val="24"/>
                <w:szCs w:val="24"/>
              </w:rPr>
              <w:t xml:space="preserve">Article </w:t>
            </w:r>
            <w:r w:rsidR="0020297E" w:rsidRPr="000B66BC">
              <w:rPr>
                <w:rFonts w:ascii="Times New Roman" w:hAnsi="Times New Roman"/>
                <w:bCs/>
                <w:sz w:val="24"/>
                <w:szCs w:val="24"/>
              </w:rPr>
              <w:t>429c</w:t>
            </w:r>
            <w:r w:rsidR="002B0AAC" w:rsidRPr="000B66BC">
              <w:rPr>
                <w:rFonts w:ascii="Times New Roman" w:hAnsi="Times New Roman"/>
                <w:bCs/>
                <w:sz w:val="24"/>
                <w:szCs w:val="24"/>
              </w:rPr>
              <w:t xml:space="preserve"> </w:t>
            </w:r>
            <w:r w:rsidR="003B08DC" w:rsidRPr="000B66BC">
              <w:rPr>
                <w:rFonts w:ascii="Times New Roman" w:hAnsi="Times New Roman"/>
                <w:bCs/>
                <w:sz w:val="24"/>
                <w:szCs w:val="24"/>
              </w:rPr>
              <w:t xml:space="preserve">and </w:t>
            </w:r>
            <w:r w:rsidR="00E1045E" w:rsidRPr="000B66BC">
              <w:rPr>
                <w:rFonts w:ascii="Times New Roman" w:hAnsi="Times New Roman"/>
                <w:bCs/>
                <w:sz w:val="24"/>
                <w:szCs w:val="24"/>
              </w:rPr>
              <w:t xml:space="preserve">point (g) of Article </w:t>
            </w:r>
            <w:r w:rsidR="003B08DC" w:rsidRPr="000B66BC">
              <w:rPr>
                <w:rFonts w:ascii="Times New Roman" w:hAnsi="Times New Roman"/>
                <w:bCs/>
                <w:sz w:val="24"/>
                <w:szCs w:val="24"/>
              </w:rPr>
              <w:t>429a(1)</w:t>
            </w:r>
            <w:r w:rsidR="00C1091E"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5A5E25">
              <w:rPr>
                <w:rFonts w:ascii="Times New Roman" w:hAnsi="Times New Roman"/>
                <w:bCs/>
                <w:sz w:val="24"/>
                <w:szCs w:val="24"/>
              </w:rPr>
              <w:t xml:space="preserve"> </w:t>
            </w:r>
            <w:r w:rsidR="00C46DA4" w:rsidRPr="000B66BC">
              <w:rPr>
                <w:rFonts w:ascii="Times New Roman" w:hAnsi="Times New Roman"/>
                <w:bCs/>
                <w:sz w:val="24"/>
                <w:szCs w:val="24"/>
              </w:rPr>
              <w:t>for the purposes of this cell</w:t>
            </w:r>
            <w:r w:rsidR="00143A3F" w:rsidRPr="000B66BC">
              <w:rPr>
                <w:rFonts w:ascii="Times New Roman" w:hAnsi="Times New Roman"/>
                <w:bCs/>
                <w:sz w:val="24"/>
                <w:szCs w:val="24"/>
              </w:rPr>
              <w:t>.</w:t>
            </w:r>
            <w:r w:rsidR="00AE3377" w:rsidRPr="000B66BC">
              <w:rPr>
                <w:rFonts w:ascii="Times New Roman" w:hAnsi="Times New Roman"/>
                <w:bCs/>
                <w:sz w:val="24"/>
                <w:szCs w:val="24"/>
              </w:rPr>
              <w:t xml:space="preserve"> </w:t>
            </w:r>
            <w:r w:rsidR="00143A3F" w:rsidRPr="000B66BC">
              <w:rPr>
                <w:rFonts w:ascii="Times New Roman" w:hAnsi="Times New Roman"/>
                <w:bCs/>
                <w:sz w:val="24"/>
                <w:szCs w:val="24"/>
              </w:rPr>
              <w:t>The amount shall be</w:t>
            </w:r>
            <w:r w:rsidR="00C950C3" w:rsidRPr="000B66BC">
              <w:rPr>
                <w:rFonts w:ascii="Times New Roman" w:hAnsi="Times New Roman"/>
                <w:bCs/>
                <w:sz w:val="24"/>
                <w:szCs w:val="24"/>
              </w:rPr>
              <w:t xml:space="preserve"> </w:t>
            </w:r>
            <w:r w:rsidR="00191467" w:rsidRPr="000B66BC">
              <w:rPr>
                <w:rFonts w:ascii="Times New Roman" w:hAnsi="Times New Roman"/>
                <w:bCs/>
                <w:sz w:val="24"/>
                <w:szCs w:val="24"/>
              </w:rPr>
              <w:t xml:space="preserve">reported with the </w:t>
            </w:r>
            <w:r w:rsidR="00C950C3" w:rsidRPr="000B66BC">
              <w:rPr>
                <w:rFonts w:ascii="Times New Roman" w:hAnsi="Times New Roman"/>
                <w:bCs/>
                <w:sz w:val="24"/>
                <w:szCs w:val="24"/>
              </w:rPr>
              <w:t>1</w:t>
            </w:r>
            <w:r w:rsidR="005A5E25">
              <w:rPr>
                <w:rFonts w:ascii="Times New Roman" w:hAnsi="Times New Roman"/>
                <w:bCs/>
                <w:sz w:val="24"/>
                <w:szCs w:val="24"/>
              </w:rPr>
              <w:t>.</w:t>
            </w:r>
            <w:r w:rsidR="00C950C3" w:rsidRPr="000B66BC">
              <w:rPr>
                <w:rFonts w:ascii="Times New Roman" w:hAnsi="Times New Roman"/>
                <w:bCs/>
                <w:sz w:val="24"/>
                <w:szCs w:val="24"/>
              </w:rPr>
              <w:t xml:space="preserve">4 </w:t>
            </w:r>
            <w:r w:rsidR="00191467" w:rsidRPr="000B66BC">
              <w:rPr>
                <w:rFonts w:ascii="Times New Roman" w:hAnsi="Times New Roman"/>
                <w:bCs/>
                <w:sz w:val="24"/>
                <w:szCs w:val="24"/>
              </w:rPr>
              <w:t>alpha factor applied as specified in</w:t>
            </w:r>
            <w:r w:rsidR="005A5E25">
              <w:rPr>
                <w:rFonts w:ascii="Times New Roman" w:hAnsi="Times New Roman"/>
                <w:bCs/>
                <w:sz w:val="24"/>
                <w:szCs w:val="24"/>
              </w:rPr>
              <w:t xml:space="preserve"> </w:t>
            </w:r>
            <w:r w:rsidR="0020297E" w:rsidRPr="000B66BC">
              <w:rPr>
                <w:rFonts w:ascii="Times New Roman" w:hAnsi="Times New Roman"/>
                <w:bCs/>
                <w:sz w:val="24"/>
                <w:szCs w:val="24"/>
              </w:rPr>
              <w:t>A</w:t>
            </w:r>
            <w:r w:rsidR="00C950C3" w:rsidRPr="000B66BC">
              <w:rPr>
                <w:rFonts w:ascii="Times New Roman" w:hAnsi="Times New Roman"/>
                <w:bCs/>
                <w:sz w:val="24"/>
                <w:szCs w:val="24"/>
              </w:rPr>
              <w:t>rticle 274</w:t>
            </w:r>
            <w:r w:rsidR="008F3E64" w:rsidRPr="000B66BC">
              <w:rPr>
                <w:rFonts w:ascii="Times New Roman" w:hAnsi="Times New Roman"/>
                <w:bCs/>
                <w:sz w:val="24"/>
                <w:szCs w:val="24"/>
              </w:rPr>
              <w:t>(2)</w:t>
            </w:r>
            <w:r w:rsidR="0020297E"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20297E" w:rsidRPr="000B66BC">
              <w:rPr>
                <w:rFonts w:ascii="Times New Roman" w:hAnsi="Times New Roman"/>
                <w:bCs/>
                <w:sz w:val="24"/>
                <w:szCs w:val="24"/>
              </w:rPr>
              <w:t>.</w:t>
            </w:r>
          </w:p>
          <w:p w14:paraId="69D03BFF" w14:textId="7C94597B" w:rsidR="000864F6" w:rsidRDefault="000864F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As determined by Article 429c(1)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institutions may take into account the effects of contracts for novation and other netting agreements in accordance with Article 295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Cross-product netting shall not apply. However, institutions may net within the product category referred to in point (25)(c) of Article 272 </w:t>
            </w:r>
            <w:r w:rsidR="00BA0EBB" w:rsidRPr="00BA0EBB">
              <w:rPr>
                <w:rFonts w:ascii="Times New Roman" w:hAnsi="Times New Roman"/>
                <w:bCs/>
                <w:sz w:val="24"/>
                <w:szCs w:val="24"/>
              </w:rPr>
              <w:t>Regulation (EU) No 575/2013</w:t>
            </w:r>
            <w:r w:rsidRPr="000B66BC">
              <w:rPr>
                <w:rFonts w:ascii="Times New Roman" w:hAnsi="Times New Roman"/>
                <w:bCs/>
                <w:sz w:val="24"/>
                <w:szCs w:val="24"/>
              </w:rPr>
              <w:t>and credit derivatives when they are subj</w:t>
            </w:r>
            <w:r w:rsidR="00201339" w:rsidRPr="000B66BC">
              <w:rPr>
                <w:rFonts w:ascii="Times New Roman" w:hAnsi="Times New Roman"/>
                <w:bCs/>
                <w:sz w:val="24"/>
                <w:szCs w:val="24"/>
              </w:rPr>
              <w:t>ect to a contractual cross-prod</w:t>
            </w:r>
            <w:r w:rsidRPr="000B66BC">
              <w:rPr>
                <w:rFonts w:ascii="Times New Roman" w:hAnsi="Times New Roman"/>
                <w:bCs/>
                <w:sz w:val="24"/>
                <w:szCs w:val="24"/>
              </w:rPr>
              <w:t xml:space="preserve">uct netting agreement referred to in Article 295(c)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68582320" w14:textId="76F97D55" w:rsidR="00AA0445" w:rsidRPr="000B66BC" w:rsidRDefault="000864F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all credit derivatives, not solely those in the trading book.</w:t>
            </w:r>
          </w:p>
          <w:p w14:paraId="2DFB7147" w14:textId="5C4A2661" w:rsidR="00AA0445" w:rsidRPr="000B66BC" w:rsidRDefault="008C451E" w:rsidP="000B66BC">
            <w:pPr>
              <w:pStyle w:val="BodyText1"/>
              <w:spacing w:after="240" w:line="240" w:lineRule="auto"/>
              <w:rPr>
                <w:rFonts w:ascii="Times New Roman" w:hAnsi="Times New Roman"/>
                <w:b/>
                <w:sz w:val="24"/>
                <w:szCs w:val="24"/>
              </w:rPr>
            </w:pPr>
            <w:r w:rsidRPr="000B66BC">
              <w:rPr>
                <w:rFonts w:ascii="Times New Roman" w:hAnsi="Times New Roman"/>
                <w:bCs/>
                <w:sz w:val="24"/>
                <w:szCs w:val="24"/>
              </w:rPr>
              <w:t>Institutions shall not consider in this cell contracts measured by application of the simplified standardised approach or the original exposure method.</w:t>
            </w:r>
          </w:p>
        </w:tc>
      </w:tr>
      <w:tr w:rsidR="00AA0445" w:rsidRPr="00E75BB8" w14:paraId="6839640F" w14:textId="77777777" w:rsidTr="008979D2">
        <w:trPr>
          <w:trHeight w:val="304"/>
        </w:trPr>
        <w:tc>
          <w:tcPr>
            <w:tcW w:w="1555" w:type="dxa"/>
            <w:gridSpan w:val="2"/>
            <w:tcBorders>
              <w:bottom w:val="single" w:sz="4" w:space="0" w:color="auto"/>
            </w:tcBorders>
          </w:tcPr>
          <w:p w14:paraId="7B6A76A4" w14:textId="48C3F797" w:rsidR="00AE3377" w:rsidRPr="000B66BC" w:rsidRDefault="00AE337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65;0</w:t>
            </w:r>
            <w:r w:rsidR="009573B2" w:rsidRPr="000B66BC">
              <w:rPr>
                <w:rFonts w:ascii="Times New Roman" w:hAnsi="Times New Roman"/>
                <w:bCs/>
                <w:sz w:val="24"/>
                <w:szCs w:val="24"/>
              </w:rPr>
              <w:t>0</w:t>
            </w:r>
            <w:r w:rsidRPr="000B66BC">
              <w:rPr>
                <w:rFonts w:ascii="Times New Roman" w:hAnsi="Times New Roman"/>
                <w:bCs/>
                <w:sz w:val="24"/>
                <w:szCs w:val="24"/>
              </w:rPr>
              <w:t>10}</w:t>
            </w:r>
          </w:p>
          <w:p w14:paraId="3E5668CA" w14:textId="77777777" w:rsidR="00AE3377" w:rsidRPr="000B66BC" w:rsidRDefault="00AE3377" w:rsidP="000B66BC">
            <w:pPr>
              <w:pStyle w:val="BodyText1"/>
              <w:spacing w:after="240"/>
              <w:rPr>
                <w:rFonts w:ascii="Times New Roman" w:hAnsi="Times New Roman"/>
                <w:bCs/>
                <w:sz w:val="24"/>
                <w:szCs w:val="24"/>
              </w:rPr>
            </w:pPr>
          </w:p>
          <w:p w14:paraId="13FEE6ED" w14:textId="77777777" w:rsidR="00AA0445" w:rsidRPr="000B66BC" w:rsidRDefault="00AA0445"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4EDC7E6" w14:textId="3E0D75A1" w:rsidR="00AE3377" w:rsidRPr="000B66BC" w:rsidRDefault="00AE337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 Effect of the recognition of collateral on NICA on QCCP </w:t>
            </w:r>
            <w:r w:rsidR="00B85438" w:rsidRPr="000B66BC">
              <w:rPr>
                <w:rFonts w:ascii="Times New Roman" w:hAnsi="Times New Roman"/>
                <w:b/>
                <w:bCs/>
                <w:sz w:val="24"/>
                <w:szCs w:val="24"/>
              </w:rPr>
              <w:t>client-</w:t>
            </w:r>
            <w:r w:rsidRPr="000B66BC">
              <w:rPr>
                <w:rFonts w:ascii="Times New Roman" w:hAnsi="Times New Roman"/>
                <w:b/>
                <w:bCs/>
                <w:sz w:val="24"/>
                <w:szCs w:val="24"/>
              </w:rPr>
              <w:t xml:space="preserve">cleared transactions (SA-CCR </w:t>
            </w:r>
            <w:r w:rsidR="00275423" w:rsidRPr="000B66BC">
              <w:rPr>
                <w:rFonts w:ascii="Times New Roman" w:hAnsi="Times New Roman"/>
                <w:b/>
                <w:bCs/>
                <w:sz w:val="24"/>
                <w:szCs w:val="24"/>
              </w:rPr>
              <w:t xml:space="preserve">- </w:t>
            </w:r>
            <w:r w:rsidRPr="000B66BC">
              <w:rPr>
                <w:rFonts w:ascii="Times New Roman" w:hAnsi="Times New Roman"/>
                <w:b/>
                <w:bCs/>
                <w:sz w:val="24"/>
                <w:szCs w:val="24"/>
              </w:rPr>
              <w:t>replacement cost)</w:t>
            </w:r>
          </w:p>
          <w:p w14:paraId="4393A5C2" w14:textId="59905614" w:rsidR="00AA0445" w:rsidRPr="000B66BC" w:rsidRDefault="00AA044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429c(4)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983E8C">
              <w:rPr>
                <w:rFonts w:ascii="Times New Roman" w:hAnsi="Times New Roman"/>
                <w:bCs/>
                <w:sz w:val="24"/>
                <w:szCs w:val="24"/>
              </w:rPr>
              <w:t xml:space="preserve">and Article </w:t>
            </w:r>
            <w:r w:rsidR="007D4040">
              <w:rPr>
                <w:rFonts w:ascii="Times New Roman" w:hAnsi="Times New Roman"/>
                <w:bCs/>
                <w:sz w:val="24"/>
                <w:szCs w:val="24"/>
              </w:rPr>
              <w:t>429c(4a)</w:t>
            </w:r>
          </w:p>
          <w:p w14:paraId="5BDFEC31" w14:textId="28614318" w:rsidR="00AA0445" w:rsidRPr="000B66BC" w:rsidRDefault="00143A3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w:t>
            </w:r>
            <w:r w:rsidR="00C93876" w:rsidRPr="000B66BC">
              <w:rPr>
                <w:rFonts w:ascii="Times New Roman" w:hAnsi="Times New Roman"/>
                <w:bCs/>
                <w:sz w:val="24"/>
                <w:szCs w:val="24"/>
              </w:rPr>
              <w:t xml:space="preserve">pplication of </w:t>
            </w:r>
            <w:r w:rsidR="00A16F39" w:rsidRPr="000B66BC">
              <w:rPr>
                <w:rFonts w:ascii="Times New Roman" w:hAnsi="Times New Roman"/>
                <w:bCs/>
                <w:sz w:val="24"/>
                <w:szCs w:val="24"/>
              </w:rPr>
              <w:t>t</w:t>
            </w:r>
            <w:r w:rsidR="00C93876" w:rsidRPr="000B66BC">
              <w:rPr>
                <w:rFonts w:ascii="Times New Roman" w:hAnsi="Times New Roman"/>
                <w:bCs/>
                <w:sz w:val="24"/>
                <w:szCs w:val="24"/>
              </w:rPr>
              <w:t>h</w:t>
            </w:r>
            <w:r w:rsidR="00A16F39" w:rsidRPr="000B66BC">
              <w:rPr>
                <w:rFonts w:ascii="Times New Roman" w:hAnsi="Times New Roman"/>
                <w:bCs/>
                <w:sz w:val="24"/>
                <w:szCs w:val="24"/>
              </w:rPr>
              <w:t>e</w:t>
            </w:r>
            <w:r w:rsidR="00C93876" w:rsidRPr="000B66BC">
              <w:rPr>
                <w:rFonts w:ascii="Times New Roman" w:hAnsi="Times New Roman"/>
                <w:bCs/>
                <w:sz w:val="24"/>
                <w:szCs w:val="24"/>
              </w:rPr>
              <w:t xml:space="preserve"> derogation of 429c</w:t>
            </w:r>
            <w:r w:rsidR="00275423" w:rsidRPr="000B66BC">
              <w:rPr>
                <w:rFonts w:ascii="Times New Roman" w:hAnsi="Times New Roman"/>
                <w:bCs/>
                <w:sz w:val="24"/>
                <w:szCs w:val="24"/>
              </w:rPr>
              <w:t>(</w:t>
            </w:r>
            <w:r w:rsidR="00C93876" w:rsidRPr="000B66BC">
              <w:rPr>
                <w:rFonts w:ascii="Times New Roman" w:hAnsi="Times New Roman"/>
                <w:bCs/>
                <w:sz w:val="24"/>
                <w:szCs w:val="24"/>
              </w:rPr>
              <w:t>4</w:t>
            </w:r>
            <w:r w:rsidR="00275423" w:rsidRPr="000B66BC">
              <w:rPr>
                <w:rFonts w:ascii="Times New Roman" w:hAnsi="Times New Roman"/>
                <w:bCs/>
                <w:sz w:val="24"/>
                <w:szCs w:val="24"/>
              </w:rPr>
              <w:t>)</w:t>
            </w:r>
            <w:r w:rsidR="00C93876"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F8199C">
              <w:rPr>
                <w:rFonts w:ascii="Times New Roman" w:hAnsi="Times New Roman"/>
                <w:bCs/>
                <w:sz w:val="24"/>
                <w:szCs w:val="24"/>
              </w:rPr>
              <w:t xml:space="preserve">together with Article 429c(4a) </w:t>
            </w:r>
            <w:r w:rsidR="00C93876" w:rsidRPr="000B66BC">
              <w:rPr>
                <w:rFonts w:ascii="Times New Roman" w:hAnsi="Times New Roman"/>
                <w:bCs/>
                <w:sz w:val="24"/>
                <w:szCs w:val="24"/>
              </w:rPr>
              <w:t>on the calculat</w:t>
            </w:r>
            <w:r w:rsidR="00A16F39" w:rsidRPr="000B66BC">
              <w:rPr>
                <w:rFonts w:ascii="Times New Roman" w:hAnsi="Times New Roman"/>
                <w:bCs/>
                <w:sz w:val="24"/>
                <w:szCs w:val="24"/>
              </w:rPr>
              <w:t>ion of the replacement cost for</w:t>
            </w:r>
            <w:r w:rsidR="00C93876" w:rsidRPr="000B66BC">
              <w:rPr>
                <w:rFonts w:ascii="Times New Roman" w:hAnsi="Times New Roman"/>
                <w:bCs/>
                <w:sz w:val="24"/>
                <w:szCs w:val="24"/>
              </w:rPr>
              <w:t xml:space="preserve"> </w:t>
            </w:r>
            <w:r w:rsidR="00B85438" w:rsidRPr="000B66BC">
              <w:rPr>
                <w:rFonts w:ascii="Times New Roman" w:hAnsi="Times New Roman"/>
                <w:bCs/>
                <w:sz w:val="24"/>
                <w:szCs w:val="24"/>
              </w:rPr>
              <w:t>derivative contracts with clients where those contracts are cleared by a QCCP.</w:t>
            </w:r>
            <w:r w:rsidR="00AE3377" w:rsidRPr="000B66BC">
              <w:rPr>
                <w:rFonts w:ascii="Times New Roman" w:hAnsi="Times New Roman"/>
                <w:bCs/>
                <w:sz w:val="24"/>
                <w:szCs w:val="24"/>
              </w:rPr>
              <w:t xml:space="preserve"> </w:t>
            </w:r>
            <w:r w:rsidR="00860608" w:rsidRPr="000B66BC">
              <w:rPr>
                <w:rFonts w:ascii="Times New Roman" w:hAnsi="Times New Roman"/>
                <w:bCs/>
                <w:sz w:val="24"/>
                <w:szCs w:val="24"/>
              </w:rPr>
              <w:t>The amount shall be reported with the 1</w:t>
            </w:r>
            <w:r w:rsidR="005A5E25">
              <w:rPr>
                <w:rFonts w:ascii="Times New Roman" w:hAnsi="Times New Roman"/>
                <w:bCs/>
                <w:sz w:val="24"/>
                <w:szCs w:val="24"/>
              </w:rPr>
              <w:t>.</w:t>
            </w:r>
            <w:r w:rsidR="00860608" w:rsidRPr="000B66BC">
              <w:rPr>
                <w:rFonts w:ascii="Times New Roman" w:hAnsi="Times New Roman"/>
                <w:bCs/>
                <w:sz w:val="24"/>
                <w:szCs w:val="24"/>
              </w:rPr>
              <w:t xml:space="preserve">4 alpha factor applied as specified in Article 274(2) </w:t>
            </w:r>
            <w:r w:rsidR="00BA0EBB" w:rsidRPr="00BA0EBB">
              <w:rPr>
                <w:rFonts w:ascii="Times New Roman" w:hAnsi="Times New Roman"/>
                <w:bCs/>
                <w:sz w:val="24"/>
                <w:szCs w:val="24"/>
              </w:rPr>
              <w:t>Regulation (EU) No 575/2013</w:t>
            </w:r>
            <w:r w:rsidR="00860608" w:rsidRPr="000B66BC">
              <w:rPr>
                <w:rFonts w:ascii="Times New Roman" w:hAnsi="Times New Roman"/>
                <w:bCs/>
                <w:sz w:val="24"/>
                <w:szCs w:val="24"/>
              </w:rPr>
              <w:t>.</w:t>
            </w:r>
          </w:p>
          <w:p w14:paraId="71B5D857" w14:textId="15F17BCC" w:rsidR="00860608" w:rsidRPr="000B66BC" w:rsidRDefault="00C622B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the amount reported in this cell also in {</w:t>
            </w:r>
            <w:r w:rsidR="00A54499" w:rsidRPr="000B66BC">
              <w:rPr>
                <w:rFonts w:ascii="Times New Roman" w:hAnsi="Times New Roman"/>
                <w:bCs/>
                <w:sz w:val="24"/>
                <w:szCs w:val="24"/>
              </w:rPr>
              <w:t>0</w:t>
            </w:r>
            <w:r w:rsidRPr="000B66BC">
              <w:rPr>
                <w:rFonts w:ascii="Times New Roman" w:hAnsi="Times New Roman"/>
                <w:bCs/>
                <w:sz w:val="24"/>
                <w:szCs w:val="24"/>
              </w:rPr>
              <w:t>061;0</w:t>
            </w:r>
            <w:r w:rsidR="00A54499" w:rsidRPr="000B66BC">
              <w:rPr>
                <w:rFonts w:ascii="Times New Roman" w:hAnsi="Times New Roman"/>
                <w:bCs/>
                <w:sz w:val="24"/>
                <w:szCs w:val="24"/>
              </w:rPr>
              <w:t>0</w:t>
            </w:r>
            <w:r w:rsidRPr="000B66BC">
              <w:rPr>
                <w:rFonts w:ascii="Times New Roman" w:hAnsi="Times New Roman"/>
                <w:bCs/>
                <w:sz w:val="24"/>
                <w:szCs w:val="24"/>
              </w:rPr>
              <w:t>10} as if no derogation applies.</w:t>
            </w:r>
          </w:p>
        </w:tc>
      </w:tr>
      <w:tr w:rsidR="00B451A5" w:rsidRPr="00E75BB8" w14:paraId="708471F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4BC05902" w14:textId="77777777" w:rsidR="00B451A5" w:rsidRPr="000B66BC" w:rsidRDefault="00B451A5" w:rsidP="000B66BC">
            <w:pPr>
              <w:pStyle w:val="BodyText1"/>
              <w:spacing w:after="240"/>
              <w:rPr>
                <w:rFonts w:ascii="Times New Roman" w:hAnsi="Times New Roman"/>
                <w:bCs/>
                <w:sz w:val="24"/>
                <w:szCs w:val="24"/>
              </w:rPr>
            </w:pPr>
            <w:r w:rsidRPr="000B66BC">
              <w:rPr>
                <w:rFonts w:ascii="Times New Roman" w:hAnsi="Times New Roman"/>
                <w:bCs/>
                <w:sz w:val="24"/>
                <w:szCs w:val="24"/>
              </w:rPr>
              <w:t>{0071;0010}</w:t>
            </w:r>
          </w:p>
        </w:tc>
        <w:tc>
          <w:tcPr>
            <w:tcW w:w="7566" w:type="dxa"/>
            <w:tcBorders>
              <w:top w:val="single" w:sz="4" w:space="0" w:color="auto"/>
              <w:left w:val="single" w:sz="4" w:space="0" w:color="auto"/>
              <w:bottom w:val="single" w:sz="4" w:space="0" w:color="auto"/>
              <w:right w:val="single" w:sz="4" w:space="0" w:color="auto"/>
            </w:tcBorders>
          </w:tcPr>
          <w:p w14:paraId="2D238DD9" w14:textId="77777777"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the eligible cash variation margin received offset against derivatives market value (SA-CCR - replacement cost)</w:t>
            </w:r>
          </w:p>
          <w:p w14:paraId="1A368C0C" w14:textId="3657AB83"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429c(3) </w:t>
            </w:r>
            <w:r w:rsidR="00BA0EBB" w:rsidRPr="00BA0EBB">
              <w:rPr>
                <w:rFonts w:ascii="Times New Roman" w:hAnsi="Times New Roman"/>
                <w:bCs/>
                <w:sz w:val="24"/>
                <w:szCs w:val="24"/>
              </w:rPr>
              <w:t>Regulation (EU) No 575/2013</w:t>
            </w:r>
          </w:p>
          <w:p w14:paraId="04F99B6B" w14:textId="4F870A7A"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Variation margin received in cash from the counterparty eligible for offsetting against the replacement cost portion of the derivatives exposure in accordance with Article 429c(3)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0D6BE08A" w14:textId="0AA9C4EA"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Any cash variation margin received on an exempted CCP leg in accordance with point (g) of Article 429a(1) </w:t>
            </w:r>
            <w:r w:rsidR="00BA0EBB" w:rsidRPr="00BA0EBB">
              <w:rPr>
                <w:rFonts w:ascii="Times New Roman" w:hAnsi="Times New Roman"/>
                <w:bCs/>
                <w:sz w:val="24"/>
                <w:szCs w:val="24"/>
              </w:rPr>
              <w:t>Regulation (EU) No 575/2013</w:t>
            </w:r>
            <w:r w:rsidRPr="000B66BC">
              <w:rPr>
                <w:rFonts w:ascii="Times New Roman" w:hAnsi="Times New Roman"/>
                <w:bCs/>
                <w:sz w:val="24"/>
                <w:szCs w:val="24"/>
              </w:rPr>
              <w:t>shall not be reported.</w:t>
            </w:r>
          </w:p>
          <w:p w14:paraId="3C49A67A" w14:textId="21788571"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{0061;0010} as if no deduction of cash variation margin applies.</w:t>
            </w:r>
          </w:p>
        </w:tc>
      </w:tr>
      <w:tr w:rsidR="00B451A5" w:rsidRPr="00E75BB8" w14:paraId="2A6BC46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0AAB0D5" w14:textId="77777777" w:rsidR="00B451A5" w:rsidRPr="000B66BC" w:rsidDel="002D1CE8" w:rsidRDefault="00B451A5"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{0081;0010}</w:t>
            </w:r>
          </w:p>
        </w:tc>
        <w:tc>
          <w:tcPr>
            <w:tcW w:w="7566" w:type="dxa"/>
            <w:tcBorders>
              <w:top w:val="single" w:sz="4" w:space="0" w:color="auto"/>
              <w:left w:val="single" w:sz="4" w:space="0" w:color="auto"/>
              <w:bottom w:val="single" w:sz="4" w:space="0" w:color="auto"/>
              <w:right w:val="single" w:sz="4" w:space="0" w:color="auto"/>
            </w:tcBorders>
          </w:tcPr>
          <w:p w14:paraId="1F4EB90B" w14:textId="77777777"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the exempted CCP leg of client-cleared trade exposures (SA-CCR -replacement cost)</w:t>
            </w:r>
          </w:p>
          <w:p w14:paraId="4B3A4644" w14:textId="2DF3E946"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Article 429a(1) </w:t>
            </w:r>
            <w:r w:rsidR="00BA0EBB" w:rsidRPr="00BA0EBB">
              <w:rPr>
                <w:rFonts w:ascii="Times New Roman" w:hAnsi="Times New Roman"/>
                <w:bCs/>
                <w:sz w:val="24"/>
                <w:szCs w:val="24"/>
              </w:rPr>
              <w:t>Regulation (EU) No 575/2013</w:t>
            </w:r>
          </w:p>
          <w:p w14:paraId="2F8AB13D" w14:textId="7971537D"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replacement cost portion of exempted trade exposures to a QCCP from client-cleared derivatives transactions, provided that those items meet the conditions laid down in point (c) of Article 306(1) </w:t>
            </w:r>
            <w:r w:rsidR="00BA0EBB" w:rsidRPr="00BA0EBB">
              <w:rPr>
                <w:rFonts w:ascii="Times New Roman" w:hAnsi="Times New Roman"/>
                <w:bCs/>
                <w:sz w:val="24"/>
                <w:szCs w:val="24"/>
              </w:rPr>
              <w:t>Regulation (EU) No 575/2013</w:t>
            </w:r>
            <w:r w:rsidR="005A5E25">
              <w:rPr>
                <w:rFonts w:ascii="Times New Roman" w:hAnsi="Times New Roman"/>
                <w:bCs/>
                <w:sz w:val="24"/>
                <w:szCs w:val="24"/>
              </w:rPr>
              <w:t xml:space="preserve">. </w:t>
            </w:r>
            <w:r w:rsidRPr="000B66BC">
              <w:rPr>
                <w:rFonts w:ascii="Times New Roman" w:hAnsi="Times New Roman"/>
                <w:bCs/>
                <w:sz w:val="24"/>
                <w:szCs w:val="24"/>
              </w:rPr>
              <w:t>This amount shall be reported gross of cash variation margin received on this leg.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p>
          <w:p w14:paraId="3D70C614" w14:textId="27A413D3" w:rsidR="00B451A5" w:rsidRPr="000B66BC" w:rsidDel="002D1CE8"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{0061;0010} as if no exemption applies.</w:t>
            </w:r>
          </w:p>
        </w:tc>
      </w:tr>
      <w:tr w:rsidR="00BE4B9E" w:rsidRPr="00E75BB8" w14:paraId="21C5C5EE" w14:textId="77777777" w:rsidTr="008979D2">
        <w:trPr>
          <w:trHeight w:val="304"/>
        </w:trPr>
        <w:tc>
          <w:tcPr>
            <w:tcW w:w="1555" w:type="dxa"/>
            <w:gridSpan w:val="2"/>
          </w:tcPr>
          <w:p w14:paraId="12F2B1DD" w14:textId="54C860E8" w:rsidR="00BE4B9E" w:rsidRPr="000B66BC" w:rsidRDefault="00BE4B9E"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91;0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039E3624" w14:textId="77777777"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Derivatives: Potential future exposure contribution under SA-CCR (multiplier at 1) </w:t>
            </w:r>
          </w:p>
          <w:p w14:paraId="11FEB8DF" w14:textId="0B9CCE03" w:rsidR="00BE4B9E" w:rsidRPr="000B66BC" w:rsidRDefault="00BE4B9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429c(5) </w:t>
            </w:r>
            <w:r w:rsidR="00BA0EBB" w:rsidRPr="00BA0EBB">
              <w:rPr>
                <w:rFonts w:ascii="Times New Roman" w:hAnsi="Times New Roman"/>
                <w:bCs/>
                <w:sz w:val="24"/>
                <w:szCs w:val="24"/>
              </w:rPr>
              <w:t>Regulation (EU) No 575/2013</w:t>
            </w:r>
          </w:p>
          <w:p w14:paraId="77480A73" w14:textId="71E40CF3"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Potential future exposure as per Article 278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assuming a multiplier of 1, i.e. without the application of the derogation </w:t>
            </w:r>
            <w:r w:rsidR="00EF77D7" w:rsidRPr="000B66BC">
              <w:rPr>
                <w:rFonts w:ascii="Times New Roman" w:hAnsi="Times New Roman"/>
                <w:bCs/>
                <w:sz w:val="24"/>
                <w:szCs w:val="24"/>
              </w:rPr>
              <w:t xml:space="preserve">regarding contracts with clients where those contracts are cleared by a QCCP </w:t>
            </w:r>
            <w:r w:rsidRPr="000B66BC">
              <w:rPr>
                <w:rFonts w:ascii="Times New Roman" w:hAnsi="Times New Roman"/>
                <w:bCs/>
                <w:sz w:val="24"/>
                <w:szCs w:val="24"/>
              </w:rPr>
              <w:t>of 429c(5)</w:t>
            </w:r>
            <w:r w:rsidR="009C2536"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334535" w:rsidRPr="000B66BC">
              <w:rPr>
                <w:rFonts w:ascii="Times New Roman" w:hAnsi="Times New Roman"/>
                <w:bCs/>
                <w:sz w:val="24"/>
                <w:szCs w:val="24"/>
              </w:rPr>
              <w:t>The amount shall be reported with the 1</w:t>
            </w:r>
            <w:r w:rsidR="005A5E25">
              <w:rPr>
                <w:rFonts w:ascii="Times New Roman" w:hAnsi="Times New Roman"/>
                <w:bCs/>
                <w:sz w:val="24"/>
                <w:szCs w:val="24"/>
              </w:rPr>
              <w:t>.</w:t>
            </w:r>
            <w:r w:rsidR="00334535"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334535"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334535" w:rsidRPr="000B66BC">
              <w:rPr>
                <w:rFonts w:ascii="Times New Roman" w:hAnsi="Times New Roman"/>
                <w:bCs/>
                <w:sz w:val="24"/>
                <w:szCs w:val="24"/>
              </w:rPr>
              <w:t>.</w:t>
            </w:r>
          </w:p>
        </w:tc>
      </w:tr>
      <w:tr w:rsidR="00BE4B9E" w:rsidRPr="00E75BB8" w14:paraId="1F0CF2B9" w14:textId="77777777" w:rsidTr="008979D2">
        <w:trPr>
          <w:trHeight w:val="304"/>
        </w:trPr>
        <w:tc>
          <w:tcPr>
            <w:tcW w:w="1555" w:type="dxa"/>
            <w:gridSpan w:val="2"/>
          </w:tcPr>
          <w:p w14:paraId="3B470185" w14:textId="419934C4" w:rsidR="00BE4B9E" w:rsidRPr="000B66BC" w:rsidRDefault="00BE4B9E"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9</w:t>
            </w:r>
            <w:r w:rsidR="00721D6C" w:rsidRPr="000B66BC">
              <w:rPr>
                <w:rFonts w:ascii="Times New Roman" w:hAnsi="Times New Roman"/>
                <w:bCs/>
                <w:sz w:val="24"/>
                <w:szCs w:val="24"/>
              </w:rPr>
              <w:t>2</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2E121ECA" w14:textId="77777777"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 Effect lower multiplier for QCCP </w:t>
            </w:r>
            <w:r w:rsidR="00B85438" w:rsidRPr="000B66BC">
              <w:rPr>
                <w:rFonts w:ascii="Times New Roman" w:hAnsi="Times New Roman"/>
                <w:b/>
                <w:bCs/>
                <w:sz w:val="24"/>
                <w:szCs w:val="24"/>
              </w:rPr>
              <w:t>client-</w:t>
            </w:r>
            <w:r w:rsidRPr="000B66BC">
              <w:rPr>
                <w:rFonts w:ascii="Times New Roman" w:hAnsi="Times New Roman"/>
                <w:b/>
                <w:bCs/>
                <w:sz w:val="24"/>
                <w:szCs w:val="24"/>
              </w:rPr>
              <w:t xml:space="preserve">cleared transactions on the PFE contribution </w:t>
            </w:r>
            <w:r w:rsidR="00275423" w:rsidRPr="000B66BC">
              <w:rPr>
                <w:rFonts w:ascii="Times New Roman" w:hAnsi="Times New Roman"/>
                <w:b/>
                <w:bCs/>
                <w:sz w:val="24"/>
                <w:szCs w:val="24"/>
              </w:rPr>
              <w:t>(SA-CCR - Potential future exposure)</w:t>
            </w:r>
          </w:p>
          <w:p w14:paraId="51309425" w14:textId="54D1B8FE" w:rsidR="00BE4B9E" w:rsidRPr="000B66BC" w:rsidRDefault="00BE4B9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429c(5) </w:t>
            </w:r>
            <w:r w:rsidR="00BA0EBB" w:rsidRPr="00BA0EBB">
              <w:rPr>
                <w:rFonts w:ascii="Times New Roman" w:hAnsi="Times New Roman"/>
                <w:bCs/>
                <w:sz w:val="24"/>
                <w:szCs w:val="24"/>
              </w:rPr>
              <w:t>Regulation (EU) No 575/2013</w:t>
            </w:r>
          </w:p>
          <w:p w14:paraId="36AD83FD" w14:textId="2FF4947E" w:rsidR="00BE4B9E" w:rsidRPr="000B66BC" w:rsidRDefault="0033453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w:t>
            </w:r>
            <w:r w:rsidR="00BE4B9E" w:rsidRPr="000B66BC">
              <w:rPr>
                <w:rFonts w:ascii="Times New Roman" w:hAnsi="Times New Roman"/>
                <w:bCs/>
                <w:sz w:val="24"/>
                <w:szCs w:val="24"/>
              </w:rPr>
              <w:t xml:space="preserve">pplication of the derogation of </w:t>
            </w:r>
            <w:r w:rsidR="002F3BA4" w:rsidRPr="000B66BC">
              <w:rPr>
                <w:rFonts w:ascii="Times New Roman" w:hAnsi="Times New Roman"/>
                <w:bCs/>
                <w:sz w:val="24"/>
                <w:szCs w:val="24"/>
              </w:rPr>
              <w:t xml:space="preserve">Article </w:t>
            </w:r>
            <w:r w:rsidR="00BE4B9E" w:rsidRPr="000B66BC">
              <w:rPr>
                <w:rFonts w:ascii="Times New Roman" w:hAnsi="Times New Roman"/>
                <w:bCs/>
                <w:sz w:val="24"/>
                <w:szCs w:val="24"/>
              </w:rPr>
              <w:t xml:space="preserve">429c(5) </w:t>
            </w:r>
            <w:r w:rsidR="00BA0EBB" w:rsidRPr="00BA0EBB">
              <w:rPr>
                <w:rFonts w:ascii="Times New Roman" w:hAnsi="Times New Roman"/>
                <w:bCs/>
                <w:sz w:val="24"/>
                <w:szCs w:val="24"/>
              </w:rPr>
              <w:t>Regulation (EU) No 575/2013</w:t>
            </w:r>
            <w:r w:rsidR="00BE4B9E" w:rsidRPr="000B66BC">
              <w:rPr>
                <w:rFonts w:ascii="Times New Roman" w:hAnsi="Times New Roman"/>
                <w:bCs/>
                <w:sz w:val="24"/>
                <w:szCs w:val="24"/>
              </w:rPr>
              <w:t>on the calculation of the PFE</w:t>
            </w:r>
            <w:r w:rsidR="005A5E25">
              <w:rPr>
                <w:rFonts w:ascii="Times New Roman" w:hAnsi="Times New Roman"/>
                <w:bCs/>
                <w:sz w:val="24"/>
                <w:szCs w:val="24"/>
              </w:rPr>
              <w:t xml:space="preserve"> </w:t>
            </w:r>
            <w:r w:rsidRPr="000B66BC">
              <w:rPr>
                <w:rFonts w:ascii="Times New Roman" w:hAnsi="Times New Roman"/>
                <w:bCs/>
                <w:sz w:val="24"/>
                <w:szCs w:val="24"/>
              </w:rPr>
              <w:t>for</w:t>
            </w:r>
            <w:r w:rsidR="005A5E25">
              <w:rPr>
                <w:rFonts w:ascii="Times New Roman" w:hAnsi="Times New Roman"/>
                <w:bCs/>
                <w:sz w:val="24"/>
                <w:szCs w:val="24"/>
              </w:rPr>
              <w:t xml:space="preserve"> </w:t>
            </w:r>
            <w:r w:rsidR="00B85438" w:rsidRPr="000B66BC">
              <w:rPr>
                <w:rFonts w:ascii="Times New Roman" w:hAnsi="Times New Roman"/>
                <w:bCs/>
                <w:sz w:val="24"/>
                <w:szCs w:val="24"/>
              </w:rPr>
              <w:t>derivative contracts with clients where those contracts are cleared by a QCCP.</w:t>
            </w:r>
            <w:r w:rsidRPr="000B66BC">
              <w:rPr>
                <w:rFonts w:ascii="Times New Roman" w:hAnsi="Times New Roman"/>
                <w:bCs/>
                <w:sz w:val="24"/>
                <w:szCs w:val="24"/>
              </w:rPr>
              <w:t xml:space="preserve">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69C754CC" w14:textId="4C627CA1" w:rsidR="00334535" w:rsidRPr="000B66BC" w:rsidRDefault="00C622B3"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lastRenderedPageBreak/>
              <w:t>Institutions shall include the amount reported in this cell also in {0</w:t>
            </w:r>
            <w:r w:rsidR="00A54499" w:rsidRPr="000B66BC">
              <w:rPr>
                <w:rFonts w:ascii="Times New Roman" w:hAnsi="Times New Roman"/>
                <w:bCs/>
                <w:sz w:val="24"/>
                <w:szCs w:val="24"/>
              </w:rPr>
              <w:t>0</w:t>
            </w:r>
            <w:r w:rsidRPr="000B66BC">
              <w:rPr>
                <w:rFonts w:ascii="Times New Roman" w:hAnsi="Times New Roman"/>
                <w:bCs/>
                <w:sz w:val="24"/>
                <w:szCs w:val="24"/>
              </w:rPr>
              <w:t>91;0</w:t>
            </w:r>
            <w:r w:rsidR="00A54499" w:rsidRPr="000B66BC">
              <w:rPr>
                <w:rFonts w:ascii="Times New Roman" w:hAnsi="Times New Roman"/>
                <w:bCs/>
                <w:sz w:val="24"/>
                <w:szCs w:val="24"/>
              </w:rPr>
              <w:t>0</w:t>
            </w:r>
            <w:r w:rsidRPr="000B66BC">
              <w:rPr>
                <w:rFonts w:ascii="Times New Roman" w:hAnsi="Times New Roman"/>
                <w:bCs/>
                <w:sz w:val="24"/>
                <w:szCs w:val="24"/>
              </w:rPr>
              <w:t>10} as if no derogation applies.</w:t>
            </w:r>
          </w:p>
        </w:tc>
      </w:tr>
      <w:tr w:rsidR="00721D6C" w:rsidRPr="00E75BB8" w14:paraId="337DFBE3" w14:textId="77777777" w:rsidTr="008979D2">
        <w:trPr>
          <w:trHeight w:val="304"/>
        </w:trPr>
        <w:tc>
          <w:tcPr>
            <w:tcW w:w="1555" w:type="dxa"/>
            <w:gridSpan w:val="2"/>
          </w:tcPr>
          <w:p w14:paraId="4EC86A2A" w14:textId="23F426EB" w:rsidR="00721D6C" w:rsidRPr="000B66BC" w:rsidRDefault="00721D6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93;0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799DA79E" w14:textId="77777777" w:rsidR="00721D6C" w:rsidRPr="000B66BC" w:rsidRDefault="00721D6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(-)Effect of the exempted CCP leg of client-cleared trade exposures (SA-CCR approach-potential future exposure)</w:t>
            </w:r>
          </w:p>
          <w:p w14:paraId="638E19CF" w14:textId="54F17918" w:rsidR="00721D6C" w:rsidRPr="000B66BC" w:rsidRDefault="002F3BA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721D6C" w:rsidRPr="000B66BC">
              <w:rPr>
                <w:rFonts w:ascii="Times New Roman" w:hAnsi="Times New Roman"/>
                <w:bCs/>
                <w:sz w:val="24"/>
                <w:szCs w:val="24"/>
              </w:rPr>
              <w:t xml:space="preserve">Article 429a(1) </w:t>
            </w:r>
            <w:r w:rsidR="00BA0EBB" w:rsidRPr="00BA0EBB">
              <w:rPr>
                <w:rFonts w:ascii="Times New Roman" w:hAnsi="Times New Roman"/>
                <w:bCs/>
                <w:sz w:val="24"/>
                <w:szCs w:val="24"/>
              </w:rPr>
              <w:t>Regulation (EU) No 575/2013</w:t>
            </w:r>
          </w:p>
          <w:p w14:paraId="3C911695" w14:textId="5D4C77C5" w:rsidR="00721D6C" w:rsidRPr="000B66BC" w:rsidRDefault="00721D6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potential future exposure of exempted trade exposures to a QCCP from client-cleared derivatives transactions, provided that those items meet the conditions laid down in</w:t>
            </w:r>
            <w:r w:rsidR="002F3BA4"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5DC396D3" w14:textId="79540906" w:rsidR="00721D6C" w:rsidRPr="000B66BC" w:rsidRDefault="00721D6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w:t>
            </w:r>
            <w:r w:rsidR="00A54499" w:rsidRPr="000B66BC">
              <w:rPr>
                <w:rFonts w:ascii="Times New Roman" w:hAnsi="Times New Roman"/>
                <w:bCs/>
                <w:sz w:val="24"/>
                <w:szCs w:val="24"/>
              </w:rPr>
              <w:t>0</w:t>
            </w:r>
            <w:r w:rsidRPr="000B66BC">
              <w:rPr>
                <w:rFonts w:ascii="Times New Roman" w:hAnsi="Times New Roman"/>
                <w:bCs/>
                <w:sz w:val="24"/>
                <w:szCs w:val="24"/>
              </w:rPr>
              <w:t>91</w:t>
            </w:r>
            <w:r w:rsidR="00C622B3" w:rsidRPr="000B66BC">
              <w:rPr>
                <w:rFonts w:ascii="Times New Roman" w:hAnsi="Times New Roman"/>
                <w:bCs/>
                <w:sz w:val="24"/>
                <w:szCs w:val="24"/>
              </w:rPr>
              <w:t>;0</w:t>
            </w:r>
            <w:r w:rsidR="00A54499" w:rsidRPr="000B66BC">
              <w:rPr>
                <w:rFonts w:ascii="Times New Roman" w:hAnsi="Times New Roman"/>
                <w:bCs/>
                <w:sz w:val="24"/>
                <w:szCs w:val="24"/>
              </w:rPr>
              <w:t>0</w:t>
            </w:r>
            <w:r w:rsidR="00C622B3" w:rsidRPr="000B66BC">
              <w:rPr>
                <w:rFonts w:ascii="Times New Roman" w:hAnsi="Times New Roman"/>
                <w:bCs/>
                <w:sz w:val="24"/>
                <w:szCs w:val="24"/>
              </w:rPr>
              <w:t>10} as if no exemption applies</w:t>
            </w:r>
            <w:r w:rsidRPr="000B66BC">
              <w:rPr>
                <w:rFonts w:ascii="Times New Roman" w:hAnsi="Times New Roman"/>
                <w:bCs/>
                <w:sz w:val="24"/>
                <w:szCs w:val="24"/>
              </w:rPr>
              <w:t>.</w:t>
            </w:r>
          </w:p>
        </w:tc>
      </w:tr>
      <w:tr w:rsidR="001D7778" w:rsidRPr="00E75BB8" w14:paraId="7D779BBC"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70492254" w14:textId="77777777" w:rsidR="001D7778" w:rsidRPr="000B66BC" w:rsidRDefault="001D7778" w:rsidP="000B66BC">
            <w:pPr>
              <w:pStyle w:val="BodyText1"/>
              <w:spacing w:after="240"/>
              <w:rPr>
                <w:rFonts w:ascii="Times New Roman" w:hAnsi="Times New Roman"/>
                <w:bCs/>
                <w:sz w:val="24"/>
                <w:szCs w:val="24"/>
              </w:rPr>
            </w:pPr>
            <w:r w:rsidRPr="000B66BC">
              <w:rPr>
                <w:rFonts w:ascii="Times New Roman" w:hAnsi="Times New Roman"/>
                <w:bCs/>
                <w:sz w:val="24"/>
                <w:szCs w:val="24"/>
              </w:rPr>
              <w:t>{0101;0010}</w:t>
            </w:r>
          </w:p>
        </w:tc>
        <w:tc>
          <w:tcPr>
            <w:tcW w:w="7566" w:type="dxa"/>
            <w:tcBorders>
              <w:top w:val="single" w:sz="4" w:space="0" w:color="auto"/>
              <w:left w:val="single" w:sz="4" w:space="0" w:color="auto"/>
              <w:bottom w:val="single" w:sz="4" w:space="0" w:color="auto"/>
              <w:right w:val="single" w:sz="4" w:space="0" w:color="auto"/>
            </w:tcBorders>
          </w:tcPr>
          <w:p w14:paraId="40B6E3AE" w14:textId="77777777" w:rsidR="001D7778" w:rsidRPr="000B66BC" w:rsidRDefault="001D777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Derogation for derivatives: replacement costs contribution under the simplified standardised approach </w:t>
            </w:r>
          </w:p>
          <w:p w14:paraId="729E4C3C" w14:textId="599BA87E"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429c(6) and 281 </w:t>
            </w:r>
            <w:r w:rsidR="00BA0EBB" w:rsidRPr="00BA0EBB">
              <w:rPr>
                <w:rFonts w:ascii="Times New Roman" w:hAnsi="Times New Roman"/>
                <w:bCs/>
                <w:sz w:val="24"/>
                <w:szCs w:val="24"/>
              </w:rPr>
              <w:t>Regulation (EU) No 575/2013</w:t>
            </w:r>
          </w:p>
          <w:p w14:paraId="4582CAFD" w14:textId="1D9769B3"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provides the exposure measure of contracts listed in points 1 and 2 of Annex II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 xml:space="preserve">calculated in accordance with the simplified standardised approach set out in Article 281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BA0EBB">
              <w:rPr>
                <w:rFonts w:ascii="Times New Roman" w:hAnsi="Times New Roman"/>
                <w:bCs/>
                <w:sz w:val="24"/>
                <w:szCs w:val="24"/>
              </w:rPr>
              <w:t>.</w:t>
            </w:r>
          </w:p>
          <w:p w14:paraId="6AF43C3C" w14:textId="33DD047C"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apply the simplified standardised approach shall not reduce the total exposure measure by the amount of margin received in accordance with Article 429c(6)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 xml:space="preserve">Hence the exception for derivative contracts with clients where those contracts are cleared by a QCCP in Article 429c(4)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shall not apply.</w:t>
            </w:r>
          </w:p>
          <w:p w14:paraId="41A54C94" w14:textId="000C6D0B" w:rsidR="001D7778" w:rsidRPr="000B66BC" w:rsidRDefault="001D7778"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w:t>
            </w:r>
            <w:r w:rsidR="004F0BFB" w:rsidRPr="000B66BC">
              <w:rPr>
                <w:rFonts w:ascii="Times New Roman" w:hAnsi="Times New Roman"/>
                <w:bCs/>
                <w:sz w:val="24"/>
                <w:szCs w:val="24"/>
              </w:rPr>
              <w:t xml:space="preserve">measured by application of the </w:t>
            </w:r>
            <w:r w:rsidRPr="000B66BC">
              <w:rPr>
                <w:rFonts w:ascii="Times New Roman" w:hAnsi="Times New Roman"/>
                <w:bCs/>
                <w:sz w:val="24"/>
                <w:szCs w:val="24"/>
              </w:rPr>
              <w:t>SA-CCR or the original exposure method.</w:t>
            </w:r>
          </w:p>
        </w:tc>
      </w:tr>
      <w:tr w:rsidR="00CB48CC" w:rsidRPr="00E75BB8" w14:paraId="177E0E57" w14:textId="77777777" w:rsidTr="008979D2">
        <w:trPr>
          <w:trHeight w:val="304"/>
        </w:trPr>
        <w:tc>
          <w:tcPr>
            <w:tcW w:w="1555" w:type="dxa"/>
            <w:gridSpan w:val="2"/>
          </w:tcPr>
          <w:p w14:paraId="1A21B8B9" w14:textId="3A3A59D4" w:rsidR="00CB48CC" w:rsidRPr="000B66BC" w:rsidRDefault="001F3E84"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10</w:t>
            </w:r>
            <w:r w:rsidR="0066353E" w:rsidRPr="000B66BC">
              <w:rPr>
                <w:rFonts w:ascii="Times New Roman" w:hAnsi="Times New Roman"/>
                <w:bCs/>
                <w:sz w:val="24"/>
                <w:szCs w:val="24"/>
              </w:rPr>
              <w:t>2</w:t>
            </w: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1AB84BA7"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exempted CCP leg of client-cleared trade exposures (simplified standardised approach - replacement costs)</w:t>
            </w:r>
          </w:p>
          <w:p w14:paraId="145D251C" w14:textId="4101DA1F" w:rsidR="00CB48CC" w:rsidRPr="000B66BC" w:rsidRDefault="00803ED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BA0EBB" w:rsidRPr="00BA0EBB">
              <w:rPr>
                <w:rFonts w:ascii="Times New Roman" w:hAnsi="Times New Roman"/>
                <w:bCs/>
                <w:sz w:val="24"/>
                <w:szCs w:val="24"/>
              </w:rPr>
              <w:t>Regulation (EU) No 575/2013</w:t>
            </w:r>
          </w:p>
          <w:p w14:paraId="577C5D50" w14:textId="038570D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replacement cost portion of exempted trade exposures to a QCCP from client-cleared derivatives transactions, provided that those items meet the conditions laid down in</w:t>
            </w:r>
            <w:r w:rsidR="00803EDD"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This amount shall be reported gross of cash variation margin received on this leg</w:t>
            </w:r>
            <w:r w:rsidR="009544FF"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009544FF"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9544FF"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BA0EBB">
              <w:rPr>
                <w:rFonts w:ascii="Times New Roman" w:hAnsi="Times New Roman"/>
                <w:bCs/>
                <w:sz w:val="24"/>
                <w:szCs w:val="24"/>
              </w:rPr>
              <w:t>.</w:t>
            </w:r>
          </w:p>
          <w:p w14:paraId="217819AF" w14:textId="1C246258"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lastRenderedPageBreak/>
              <w:t>Institutions shall include the amount reported in this cell also in {</w:t>
            </w:r>
            <w:r w:rsidR="003A5EB5" w:rsidRPr="000B66BC">
              <w:rPr>
                <w:rFonts w:ascii="Times New Roman" w:hAnsi="Times New Roman"/>
                <w:bCs/>
                <w:sz w:val="24"/>
                <w:szCs w:val="24"/>
              </w:rPr>
              <w:t>0</w:t>
            </w:r>
            <w:r w:rsidRPr="000B66BC">
              <w:rPr>
                <w:rFonts w:ascii="Times New Roman" w:hAnsi="Times New Roman"/>
                <w:bCs/>
                <w:sz w:val="24"/>
                <w:szCs w:val="24"/>
              </w:rPr>
              <w:t>10</w:t>
            </w:r>
            <w:r w:rsidR="00721D6C" w:rsidRPr="000B66BC">
              <w:rPr>
                <w:rFonts w:ascii="Times New Roman" w:hAnsi="Times New Roman"/>
                <w:bCs/>
                <w:sz w:val="24"/>
                <w:szCs w:val="24"/>
              </w:rPr>
              <w:t>1</w:t>
            </w:r>
            <w:r w:rsidRPr="000B66BC">
              <w:rPr>
                <w:rFonts w:ascii="Times New Roman" w:hAnsi="Times New Roman"/>
                <w:bCs/>
                <w:sz w:val="24"/>
                <w:szCs w:val="24"/>
              </w:rPr>
              <w:t>;0</w:t>
            </w:r>
            <w:r w:rsidR="003A5EB5" w:rsidRPr="000B66BC">
              <w:rPr>
                <w:rFonts w:ascii="Times New Roman" w:hAnsi="Times New Roman"/>
                <w:bCs/>
                <w:sz w:val="24"/>
                <w:szCs w:val="24"/>
              </w:rPr>
              <w:t>0</w:t>
            </w:r>
            <w:r w:rsidRPr="000B66BC">
              <w:rPr>
                <w:rFonts w:ascii="Times New Roman" w:hAnsi="Times New Roman"/>
                <w:bCs/>
                <w:sz w:val="24"/>
                <w:szCs w:val="24"/>
              </w:rPr>
              <w:t>10} as if no exemption applied.</w:t>
            </w:r>
          </w:p>
        </w:tc>
      </w:tr>
      <w:tr w:rsidR="00CB48CC" w:rsidRPr="00E75BB8" w14:paraId="77B81E13" w14:textId="77777777" w:rsidTr="008979D2">
        <w:trPr>
          <w:trHeight w:val="304"/>
        </w:trPr>
        <w:tc>
          <w:tcPr>
            <w:tcW w:w="1555" w:type="dxa"/>
            <w:gridSpan w:val="2"/>
          </w:tcPr>
          <w:p w14:paraId="59F8E92F" w14:textId="10EA442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10</w:t>
            </w:r>
            <w:r w:rsidR="0066353E" w:rsidRPr="000B66BC">
              <w:rPr>
                <w:rFonts w:ascii="Times New Roman" w:hAnsi="Times New Roman"/>
                <w:bCs/>
                <w:sz w:val="24"/>
                <w:szCs w:val="24"/>
              </w:rPr>
              <w:t>3</w:t>
            </w: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3D169826"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Derogation for derivatives: Potential future exposure </w:t>
            </w:r>
            <w:r w:rsidR="00A14F42" w:rsidRPr="000B66BC">
              <w:rPr>
                <w:rFonts w:ascii="Times New Roman" w:hAnsi="Times New Roman"/>
                <w:b/>
                <w:bCs/>
                <w:sz w:val="24"/>
                <w:szCs w:val="24"/>
              </w:rPr>
              <w:t xml:space="preserve">contribution </w:t>
            </w:r>
            <w:r w:rsidRPr="000B66BC">
              <w:rPr>
                <w:rFonts w:ascii="Times New Roman" w:hAnsi="Times New Roman"/>
                <w:b/>
                <w:bCs/>
                <w:sz w:val="24"/>
                <w:szCs w:val="24"/>
              </w:rPr>
              <w:t xml:space="preserve">under the simplified standardised approach </w:t>
            </w:r>
            <w:r w:rsidR="00275254" w:rsidRPr="000B66BC">
              <w:rPr>
                <w:rFonts w:ascii="Times New Roman" w:hAnsi="Times New Roman"/>
                <w:b/>
                <w:bCs/>
                <w:sz w:val="24"/>
                <w:szCs w:val="24"/>
              </w:rPr>
              <w:t xml:space="preserve">(multiplier at 1) </w:t>
            </w:r>
          </w:p>
          <w:p w14:paraId="5B7322DC" w14:textId="231FF6D8" w:rsidR="00201339" w:rsidRPr="000B66BC" w:rsidRDefault="00803EDD" w:rsidP="000B66BC">
            <w:pPr>
              <w:pStyle w:val="BodyText1"/>
              <w:spacing w:after="240"/>
              <w:rPr>
                <w:rFonts w:ascii="Times New Roman" w:hAnsi="Times New Roman"/>
                <w:bCs/>
                <w:sz w:val="24"/>
                <w:szCs w:val="24"/>
              </w:rPr>
            </w:pPr>
            <w:r w:rsidRPr="000B66BC">
              <w:rPr>
                <w:rFonts w:ascii="Times New Roman" w:hAnsi="Times New Roman"/>
                <w:bCs/>
                <w:sz w:val="24"/>
                <w:szCs w:val="24"/>
              </w:rPr>
              <w:t xml:space="preserve">Point (f) of </w:t>
            </w:r>
            <w:r w:rsidR="00275254" w:rsidRPr="000B66BC">
              <w:rPr>
                <w:rFonts w:ascii="Times New Roman" w:hAnsi="Times New Roman"/>
                <w:bCs/>
                <w:sz w:val="24"/>
                <w:szCs w:val="24"/>
              </w:rPr>
              <w:t xml:space="preserve">Article </w:t>
            </w:r>
            <w:r w:rsidR="00717454" w:rsidRPr="000B66BC">
              <w:rPr>
                <w:rFonts w:ascii="Times New Roman" w:hAnsi="Times New Roman"/>
                <w:bCs/>
                <w:sz w:val="24"/>
                <w:szCs w:val="24"/>
              </w:rPr>
              <w:t xml:space="preserve">281(2) </w:t>
            </w:r>
            <w:r w:rsidR="004148B2" w:rsidRPr="000B66BC">
              <w:rPr>
                <w:rFonts w:ascii="Times New Roman" w:hAnsi="Times New Roman"/>
                <w:bCs/>
                <w:sz w:val="24"/>
                <w:szCs w:val="24"/>
              </w:rPr>
              <w:t xml:space="preserve">and Article 429c(6) </w:t>
            </w:r>
            <w:r w:rsidR="005624BA" w:rsidRPr="005624BA">
              <w:rPr>
                <w:rFonts w:ascii="Times New Roman" w:hAnsi="Times New Roman"/>
                <w:bCs/>
                <w:sz w:val="24"/>
                <w:szCs w:val="24"/>
              </w:rPr>
              <w:t>Regulation (EU) No 575/2013</w:t>
            </w:r>
            <w:r w:rsidR="005624BA">
              <w:rPr>
                <w:rFonts w:ascii="Times New Roman" w:hAnsi="Times New Roman"/>
                <w:bCs/>
                <w:sz w:val="24"/>
                <w:szCs w:val="24"/>
              </w:rPr>
              <w:t xml:space="preserve">. </w:t>
            </w:r>
            <w:r w:rsidR="009E7F70" w:rsidRPr="000B66BC">
              <w:rPr>
                <w:rFonts w:ascii="Times New Roman" w:hAnsi="Times New Roman"/>
                <w:bCs/>
                <w:sz w:val="24"/>
                <w:szCs w:val="24"/>
              </w:rPr>
              <w:t xml:space="preserve">The potential future exposure in accordance with the simplified standardised approach set out in Article 281 </w:t>
            </w:r>
            <w:r w:rsidR="005624BA" w:rsidRPr="005624BA">
              <w:rPr>
                <w:rFonts w:ascii="Times New Roman" w:hAnsi="Times New Roman"/>
                <w:bCs/>
                <w:sz w:val="24"/>
                <w:szCs w:val="24"/>
              </w:rPr>
              <w:t>Regulation (EU) No 575/2013</w:t>
            </w:r>
            <w:r w:rsidR="009E7F70" w:rsidRPr="000B66BC">
              <w:rPr>
                <w:rFonts w:ascii="Times New Roman" w:hAnsi="Times New Roman"/>
                <w:bCs/>
                <w:sz w:val="24"/>
                <w:szCs w:val="24"/>
              </w:rPr>
              <w:t>, assuming a multiplier of 1. The amount shall be reported with the 1</w:t>
            </w:r>
            <w:r w:rsidR="005A5E25">
              <w:rPr>
                <w:rFonts w:ascii="Times New Roman" w:hAnsi="Times New Roman"/>
                <w:bCs/>
                <w:sz w:val="24"/>
                <w:szCs w:val="24"/>
              </w:rPr>
              <w:t>.</w:t>
            </w:r>
            <w:r w:rsidR="009E7F70"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9E7F70" w:rsidRPr="000B66BC">
              <w:rPr>
                <w:rFonts w:ascii="Times New Roman" w:hAnsi="Times New Roman"/>
                <w:bCs/>
                <w:sz w:val="24"/>
                <w:szCs w:val="24"/>
              </w:rPr>
              <w:t xml:space="preserve">Article 274(2) </w:t>
            </w:r>
            <w:r w:rsidR="005624BA" w:rsidRPr="005624BA">
              <w:rPr>
                <w:rFonts w:ascii="Times New Roman" w:hAnsi="Times New Roman"/>
                <w:bCs/>
                <w:sz w:val="24"/>
                <w:szCs w:val="24"/>
              </w:rPr>
              <w:t>Regulation (EU) No 575/2013</w:t>
            </w:r>
            <w:r w:rsidR="005624BA">
              <w:rPr>
                <w:rFonts w:ascii="Times New Roman" w:hAnsi="Times New Roman"/>
                <w:bCs/>
                <w:sz w:val="24"/>
                <w:szCs w:val="24"/>
              </w:rPr>
              <w:t>.</w:t>
            </w:r>
          </w:p>
          <w:p w14:paraId="3AE17E54" w14:textId="1C4D71E5" w:rsidR="00CB48CC" w:rsidRPr="000B66BC" w:rsidRDefault="00201339" w:rsidP="000B66BC">
            <w:pPr>
              <w:pStyle w:val="BodyText1"/>
              <w:spacing w:after="240"/>
              <w:rPr>
                <w:rFonts w:ascii="Times New Roman" w:hAnsi="Times New Roman"/>
                <w:b/>
                <w:bCs/>
                <w:sz w:val="24"/>
                <w:szCs w:val="24"/>
              </w:rPr>
            </w:pPr>
            <w:r w:rsidRPr="000B66BC">
              <w:rPr>
                <w:rFonts w:ascii="Times New Roman" w:hAnsi="Times New Roman"/>
                <w:bCs/>
                <w:sz w:val="24"/>
                <w:szCs w:val="24"/>
              </w:rPr>
              <w:t xml:space="preserve">Institutions that apply the simplified standardised approach shall not reduce the total exposure measure by the amount of margin received in accordance with Article 429c(6)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r w:rsidR="004148B2" w:rsidRPr="000B66BC">
              <w:rPr>
                <w:sz w:val="24"/>
                <w:szCs w:val="24"/>
              </w:rPr>
              <w:t xml:space="preserve"> </w:t>
            </w:r>
          </w:p>
        </w:tc>
      </w:tr>
      <w:tr w:rsidR="00E1595A" w:rsidRPr="00E75BB8" w14:paraId="65B70708"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B7E5996" w14:textId="77777777" w:rsidR="00E1595A" w:rsidRPr="000B66BC" w:rsidRDefault="00E1595A" w:rsidP="000B66BC">
            <w:pPr>
              <w:pStyle w:val="BodyText1"/>
              <w:spacing w:after="240"/>
              <w:rPr>
                <w:rFonts w:ascii="Times New Roman" w:hAnsi="Times New Roman"/>
                <w:bCs/>
                <w:sz w:val="24"/>
                <w:szCs w:val="24"/>
              </w:rPr>
            </w:pPr>
            <w:r w:rsidRPr="000B66BC">
              <w:rPr>
                <w:rFonts w:ascii="Times New Roman" w:hAnsi="Times New Roman"/>
                <w:bCs/>
                <w:sz w:val="24"/>
                <w:szCs w:val="24"/>
              </w:rPr>
              <w:t>{0104;0010}</w:t>
            </w:r>
          </w:p>
        </w:tc>
        <w:tc>
          <w:tcPr>
            <w:tcW w:w="7566" w:type="dxa"/>
            <w:tcBorders>
              <w:top w:val="single" w:sz="4" w:space="0" w:color="auto"/>
              <w:left w:val="single" w:sz="4" w:space="0" w:color="auto"/>
              <w:bottom w:val="single" w:sz="4" w:space="0" w:color="auto"/>
              <w:right w:val="single" w:sz="4" w:space="0" w:color="auto"/>
            </w:tcBorders>
          </w:tcPr>
          <w:p w14:paraId="293F8B96" w14:textId="77777777" w:rsidR="00E1595A" w:rsidRPr="000B66BC" w:rsidRDefault="00E1595A"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(-)Effect of exempted CCP leg of client-cleared trade exposures (simplified standardised approach - potential future exposure)</w:t>
            </w:r>
          </w:p>
          <w:p w14:paraId="350D0B05" w14:textId="62172539" w:rsidR="00E1595A" w:rsidRPr="000B66BC" w:rsidRDefault="00E1595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Article 429a(1) </w:t>
            </w:r>
            <w:r w:rsidR="005624BA" w:rsidRPr="005624BA">
              <w:rPr>
                <w:rFonts w:ascii="Times New Roman" w:hAnsi="Times New Roman"/>
                <w:bCs/>
                <w:sz w:val="24"/>
                <w:szCs w:val="24"/>
              </w:rPr>
              <w:t>Regulation (EU) No 575/2013</w:t>
            </w:r>
          </w:p>
          <w:p w14:paraId="7020C299" w14:textId="52211B9C" w:rsidR="00E1595A" w:rsidRPr="000B66BC" w:rsidRDefault="00E1595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potential future exposure of exempted trade exposures to a QCCP from client-cleared derivatives transactions, provided that those items meet the conditions laid down in point (c) of Article 306(1) </w:t>
            </w:r>
            <w:r w:rsidR="005624BA" w:rsidRPr="005624BA">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p>
          <w:p w14:paraId="419E01C7" w14:textId="70A232D0" w:rsidR="00E1595A" w:rsidRPr="000B66BC" w:rsidRDefault="00E1595A"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{0103;0010} as if no exemption applied.</w:t>
            </w:r>
          </w:p>
        </w:tc>
      </w:tr>
      <w:tr w:rsidR="00CB48CC" w:rsidRPr="00E75BB8" w14:paraId="28BF0347" w14:textId="77777777" w:rsidTr="008979D2">
        <w:trPr>
          <w:trHeight w:val="304"/>
        </w:trPr>
        <w:tc>
          <w:tcPr>
            <w:tcW w:w="1555" w:type="dxa"/>
            <w:gridSpan w:val="2"/>
          </w:tcPr>
          <w:p w14:paraId="313EA046" w14:textId="430415F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110;</w:t>
            </w:r>
            <w:r w:rsidR="009573B2" w:rsidRPr="000B66BC">
              <w:rPr>
                <w:rFonts w:ascii="Times New Roman" w:hAnsi="Times New Roman"/>
                <w:bCs/>
                <w:sz w:val="24"/>
                <w:szCs w:val="24"/>
              </w:rPr>
              <w:t>0</w:t>
            </w:r>
            <w:r w:rsidRPr="000B66BC">
              <w:rPr>
                <w:rFonts w:ascii="Times New Roman" w:hAnsi="Times New Roman"/>
                <w:bCs/>
                <w:sz w:val="24"/>
                <w:szCs w:val="24"/>
              </w:rPr>
              <w:t>010}</w:t>
            </w:r>
          </w:p>
          <w:p w14:paraId="4A976476"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CF5E433" w14:textId="00E40A8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Derogation for derivatives: original exposure method</w:t>
            </w:r>
          </w:p>
          <w:p w14:paraId="6E5CD50D" w14:textId="5B2D1AE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429c(6) and 282 </w:t>
            </w:r>
            <w:r w:rsidR="005624BA" w:rsidRPr="005624BA">
              <w:rPr>
                <w:rFonts w:ascii="Times New Roman" w:hAnsi="Times New Roman"/>
                <w:bCs/>
                <w:sz w:val="24"/>
                <w:szCs w:val="24"/>
              </w:rPr>
              <w:t>Regulation (EU) No 575/2013</w:t>
            </w:r>
          </w:p>
          <w:p w14:paraId="394FA10D" w14:textId="43C3B25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provides the exposure measure of contracts listed in points 1 and 2 of Annex II </w:t>
            </w:r>
            <w:r w:rsidR="005624BA" w:rsidRPr="005624BA">
              <w:rPr>
                <w:rFonts w:ascii="Times New Roman" w:hAnsi="Times New Roman"/>
                <w:bCs/>
                <w:sz w:val="24"/>
                <w:szCs w:val="24"/>
              </w:rPr>
              <w:t>Regulation (EU) No 575/2013</w:t>
            </w:r>
            <w:r w:rsidRPr="000B66BC">
              <w:rPr>
                <w:rFonts w:ascii="Times New Roman" w:hAnsi="Times New Roman"/>
                <w:bCs/>
                <w:sz w:val="24"/>
                <w:szCs w:val="24"/>
              </w:rPr>
              <w:t xml:space="preserve">calculated in accordance with the original exposure method set out in Article 282 </w:t>
            </w:r>
            <w:r w:rsidR="005624BA" w:rsidRPr="005624BA">
              <w:rPr>
                <w:rFonts w:ascii="Times New Roman" w:hAnsi="Times New Roman"/>
                <w:bCs/>
                <w:sz w:val="24"/>
                <w:szCs w:val="24"/>
              </w:rPr>
              <w:t>Regulation (EU) No 575/2013</w:t>
            </w:r>
            <w:r w:rsidR="00E75BB8">
              <w:rPr>
                <w:rFonts w:ascii="Times New Roman" w:hAnsi="Times New Roman"/>
                <w:bCs/>
                <w:sz w:val="24"/>
                <w:szCs w:val="24"/>
              </w:rPr>
              <w:t>.</w:t>
            </w:r>
          </w:p>
          <w:p w14:paraId="0B0A4108" w14:textId="459E724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apply the original exposure method shall not reduce the total exposure measure by the amount of margin received in accordance with Article 429c(6) </w:t>
            </w:r>
            <w:r w:rsidR="005624BA" w:rsidRPr="005624BA">
              <w:rPr>
                <w:rFonts w:ascii="Times New Roman" w:hAnsi="Times New Roman"/>
                <w:bCs/>
                <w:sz w:val="24"/>
                <w:szCs w:val="24"/>
              </w:rPr>
              <w:t>Regulation (EU) No 575/2013</w:t>
            </w:r>
            <w:r w:rsidR="00E75BB8">
              <w:rPr>
                <w:rFonts w:ascii="Times New Roman" w:hAnsi="Times New Roman"/>
                <w:bCs/>
                <w:sz w:val="24"/>
                <w:szCs w:val="24"/>
              </w:rPr>
              <w:t>.</w:t>
            </w:r>
          </w:p>
          <w:p w14:paraId="39B54B07" w14:textId="5E193AC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that do not use the original exposure method shall not report this cell.</w:t>
            </w:r>
          </w:p>
          <w:p w14:paraId="1981EF1E" w14:textId="08F03AC9" w:rsidR="00CB48CC" w:rsidRPr="000B66BC" w:rsidRDefault="00CB48CC"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Institutions shall not consider in this cell contracts measured by application of the SA-CCR or the simplified standardised</w:t>
            </w:r>
            <w:r w:rsidR="008C451E" w:rsidRPr="000B66BC">
              <w:rPr>
                <w:rFonts w:ascii="Times New Roman" w:hAnsi="Times New Roman"/>
                <w:bCs/>
                <w:sz w:val="24"/>
                <w:szCs w:val="24"/>
              </w:rPr>
              <w:t xml:space="preserve"> approach.</w:t>
            </w:r>
          </w:p>
        </w:tc>
      </w:tr>
      <w:tr w:rsidR="00CB48CC" w:rsidRPr="00E75BB8" w14:paraId="3B7D8618" w14:textId="77777777" w:rsidTr="008979D2">
        <w:trPr>
          <w:trHeight w:val="304"/>
        </w:trPr>
        <w:tc>
          <w:tcPr>
            <w:tcW w:w="1555" w:type="dxa"/>
            <w:gridSpan w:val="2"/>
          </w:tcPr>
          <w:p w14:paraId="42ED892B" w14:textId="40D1913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120;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6FE290CC" w14:textId="030BF2BC"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Exempted CCP leg of client-cleared trade exposures (original exposure method)</w:t>
            </w:r>
          </w:p>
          <w:p w14:paraId="7A371D92" w14:textId="6A92D51F" w:rsidR="00CB48CC" w:rsidRPr="000B66BC" w:rsidRDefault="00803ED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5624BA" w:rsidRPr="005624BA">
              <w:rPr>
                <w:rFonts w:ascii="Times New Roman" w:hAnsi="Times New Roman"/>
                <w:bCs/>
                <w:sz w:val="24"/>
                <w:szCs w:val="24"/>
              </w:rPr>
              <w:t>Regulation (EU) No 575/2013</w:t>
            </w:r>
          </w:p>
          <w:p w14:paraId="6CD3BE79" w14:textId="0E1CDA1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exempted CCP leg of client-cleared trade exposures when applying the original exposure method as set out in Article 282 </w:t>
            </w:r>
            <w:r w:rsidR="005624BA" w:rsidRPr="005624BA">
              <w:rPr>
                <w:rFonts w:ascii="Times New Roman" w:hAnsi="Times New Roman"/>
                <w:bCs/>
                <w:sz w:val="24"/>
                <w:szCs w:val="24"/>
              </w:rPr>
              <w:t>Regulation (EU) No 575/2013</w:t>
            </w:r>
            <w:r w:rsidRPr="000B66BC">
              <w:rPr>
                <w:rFonts w:ascii="Times New Roman" w:hAnsi="Times New Roman"/>
                <w:bCs/>
                <w:sz w:val="24"/>
                <w:szCs w:val="24"/>
              </w:rPr>
              <w:t>, provided that those items meet the conditions laid down in</w:t>
            </w:r>
            <w:r w:rsidR="00803EDD"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p>
          <w:p w14:paraId="18D8428B" w14:textId="6B3C879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the amount reported in this cell also in {</w:t>
            </w:r>
            <w:r w:rsidR="003A5EB5" w:rsidRPr="000B66BC">
              <w:rPr>
                <w:rFonts w:ascii="Times New Roman" w:hAnsi="Times New Roman"/>
                <w:bCs/>
                <w:sz w:val="24"/>
                <w:szCs w:val="24"/>
              </w:rPr>
              <w:t>0</w:t>
            </w:r>
            <w:r w:rsidRPr="000B66BC">
              <w:rPr>
                <w:rFonts w:ascii="Times New Roman" w:hAnsi="Times New Roman"/>
                <w:bCs/>
                <w:sz w:val="24"/>
                <w:szCs w:val="24"/>
              </w:rPr>
              <w:t>110;</w:t>
            </w:r>
            <w:r w:rsidR="003A5EB5" w:rsidRPr="000B66BC">
              <w:rPr>
                <w:rFonts w:ascii="Times New Roman" w:hAnsi="Times New Roman"/>
                <w:bCs/>
                <w:sz w:val="24"/>
                <w:szCs w:val="24"/>
              </w:rPr>
              <w:t>0</w:t>
            </w:r>
            <w:r w:rsidRPr="000B66BC">
              <w:rPr>
                <w:rFonts w:ascii="Times New Roman" w:hAnsi="Times New Roman"/>
                <w:bCs/>
                <w:sz w:val="24"/>
                <w:szCs w:val="24"/>
              </w:rPr>
              <w:t>010} as if no exemption applied.</w:t>
            </w:r>
          </w:p>
        </w:tc>
      </w:tr>
      <w:tr w:rsidR="00CB48CC" w:rsidRPr="00E75BB8" w14:paraId="5029F8E7" w14:textId="77777777" w:rsidTr="008979D2">
        <w:trPr>
          <w:trHeight w:val="304"/>
        </w:trPr>
        <w:tc>
          <w:tcPr>
            <w:tcW w:w="1555" w:type="dxa"/>
            <w:gridSpan w:val="2"/>
          </w:tcPr>
          <w:p w14:paraId="598E1804" w14:textId="33506324"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0ECB889E" w14:textId="0C2B43C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Capped notional amount of written credit derivatives</w:t>
            </w:r>
          </w:p>
          <w:p w14:paraId="3144DF47" w14:textId="03E6EFAF"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429d </w:t>
            </w:r>
            <w:r w:rsidR="005624BA" w:rsidRPr="005624BA">
              <w:rPr>
                <w:rFonts w:ascii="Times New Roman" w:hAnsi="Times New Roman"/>
                <w:bCs/>
                <w:sz w:val="24"/>
                <w:szCs w:val="24"/>
              </w:rPr>
              <w:t>Regulation (EU) No 575/2013</w:t>
            </w:r>
          </w:p>
          <w:p w14:paraId="7435D499" w14:textId="4D85CBD0" w:rsidR="00CB48CC" w:rsidRPr="000B66BC" w:rsidRDefault="00E75BB8"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determine c</w:t>
            </w:r>
            <w:r w:rsidR="00CB48CC" w:rsidRPr="000B66BC">
              <w:rPr>
                <w:rFonts w:ascii="Times New Roman" w:hAnsi="Times New Roman"/>
                <w:bCs/>
                <w:sz w:val="24"/>
                <w:szCs w:val="24"/>
              </w:rPr>
              <w:t xml:space="preserve">apped notional </w:t>
            </w:r>
            <w:r w:rsidR="00506444" w:rsidRPr="000B66BC">
              <w:rPr>
                <w:rFonts w:ascii="Times New Roman" w:hAnsi="Times New Roman"/>
                <w:bCs/>
                <w:sz w:val="24"/>
                <w:szCs w:val="24"/>
              </w:rPr>
              <w:t xml:space="preserve">amount </w:t>
            </w:r>
            <w:r w:rsidR="0061658B">
              <w:rPr>
                <w:rFonts w:ascii="Times New Roman" w:hAnsi="Times New Roman"/>
                <w:bCs/>
                <w:sz w:val="24"/>
                <w:szCs w:val="24"/>
              </w:rPr>
              <w:t>of written credit derivatives, as defined in Article 429d(1),</w:t>
            </w:r>
            <w:r w:rsidR="00CB48CC" w:rsidRPr="000B66BC">
              <w:rPr>
                <w:rFonts w:ascii="Times New Roman" w:hAnsi="Times New Roman"/>
                <w:bCs/>
                <w:sz w:val="24"/>
                <w:szCs w:val="24"/>
              </w:rPr>
              <w:t xml:space="preserve"> </w:t>
            </w:r>
            <w:r>
              <w:rPr>
                <w:rFonts w:ascii="Times New Roman" w:hAnsi="Times New Roman"/>
                <w:bCs/>
                <w:sz w:val="24"/>
                <w:szCs w:val="24"/>
              </w:rPr>
              <w:t>in accordance with</w:t>
            </w:r>
            <w:r w:rsidR="00CB48CC" w:rsidRPr="000B66BC">
              <w:rPr>
                <w:rFonts w:ascii="Times New Roman" w:hAnsi="Times New Roman"/>
                <w:bCs/>
                <w:sz w:val="24"/>
                <w:szCs w:val="24"/>
              </w:rPr>
              <w:t xml:space="preserve"> Article 429d </w:t>
            </w:r>
            <w:r w:rsidR="005624BA" w:rsidRPr="005624BA">
              <w:rPr>
                <w:rFonts w:ascii="Times New Roman" w:hAnsi="Times New Roman"/>
                <w:bCs/>
                <w:sz w:val="24"/>
                <w:szCs w:val="24"/>
              </w:rPr>
              <w:t>Regulation (EU) No 575/2013</w:t>
            </w:r>
            <w:r w:rsidR="00CB48CC" w:rsidRPr="000B66BC">
              <w:rPr>
                <w:rFonts w:ascii="Times New Roman" w:hAnsi="Times New Roman"/>
                <w:bCs/>
                <w:sz w:val="24"/>
                <w:szCs w:val="24"/>
              </w:rPr>
              <w:t>.</w:t>
            </w:r>
          </w:p>
        </w:tc>
      </w:tr>
      <w:tr w:rsidR="00CB48CC" w:rsidRPr="00E75BB8" w14:paraId="5DA0B9DC" w14:textId="77777777" w:rsidTr="008979D2">
        <w:trPr>
          <w:trHeight w:val="304"/>
        </w:trPr>
        <w:tc>
          <w:tcPr>
            <w:tcW w:w="1555" w:type="dxa"/>
            <w:gridSpan w:val="2"/>
          </w:tcPr>
          <w:p w14:paraId="753E918D" w14:textId="3CA2220D"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140;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7C62D40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Eligible purchased credit derivatives offset against written credit derivatives</w:t>
            </w:r>
          </w:p>
          <w:p w14:paraId="64C8DF12" w14:textId="20E8D01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429d </w:t>
            </w:r>
            <w:r w:rsidR="005624BA" w:rsidRPr="005624BA">
              <w:rPr>
                <w:rFonts w:ascii="Times New Roman" w:hAnsi="Times New Roman"/>
                <w:bCs/>
                <w:sz w:val="24"/>
                <w:szCs w:val="24"/>
              </w:rPr>
              <w:t>Regulation (EU) No 575/2013</w:t>
            </w:r>
          </w:p>
          <w:p w14:paraId="444D1EBB" w14:textId="45DE543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Capped notional </w:t>
            </w:r>
            <w:r w:rsidR="00506444" w:rsidRPr="000B66BC">
              <w:rPr>
                <w:rFonts w:ascii="Times New Roman" w:hAnsi="Times New Roman"/>
                <w:bCs/>
                <w:sz w:val="24"/>
                <w:szCs w:val="24"/>
              </w:rPr>
              <w:t xml:space="preserve">amount </w:t>
            </w:r>
            <w:r w:rsidRPr="000B66BC">
              <w:rPr>
                <w:rFonts w:ascii="Times New Roman" w:hAnsi="Times New Roman"/>
                <w:bCs/>
                <w:sz w:val="24"/>
                <w:szCs w:val="24"/>
              </w:rPr>
              <w:t>of purchased credit derivatives (i.e. where the institution is buying credit protection from a counterparty) on the same reference names as those credit derivatives written by the institution, where the remaining maturity of the purchased protection is equal to or greater than the remaining maturity of the sold protection. Hence, the value shall not be greater than the value entered in {</w:t>
            </w:r>
            <w:r w:rsidR="003A5EB5" w:rsidRPr="000B66BC">
              <w:rPr>
                <w:rFonts w:ascii="Times New Roman" w:hAnsi="Times New Roman"/>
                <w:bCs/>
                <w:sz w:val="24"/>
                <w:szCs w:val="24"/>
              </w:rPr>
              <w:t>0</w:t>
            </w:r>
            <w:r w:rsidRPr="000B66BC">
              <w:rPr>
                <w:rFonts w:ascii="Times New Roman" w:hAnsi="Times New Roman"/>
                <w:bCs/>
                <w:sz w:val="24"/>
                <w:szCs w:val="24"/>
              </w:rPr>
              <w:t>130;</w:t>
            </w:r>
            <w:r w:rsidR="003A5EB5" w:rsidRPr="000B66BC">
              <w:rPr>
                <w:rFonts w:ascii="Times New Roman" w:hAnsi="Times New Roman"/>
                <w:bCs/>
                <w:sz w:val="24"/>
                <w:szCs w:val="24"/>
              </w:rPr>
              <w:t>0</w:t>
            </w:r>
            <w:r w:rsidRPr="000B66BC">
              <w:rPr>
                <w:rFonts w:ascii="Times New Roman" w:hAnsi="Times New Roman"/>
                <w:bCs/>
                <w:sz w:val="24"/>
                <w:szCs w:val="24"/>
              </w:rPr>
              <w:t>010} for each reference name.</w:t>
            </w:r>
          </w:p>
        </w:tc>
      </w:tr>
      <w:tr w:rsidR="00CB48CC" w:rsidRPr="00E75BB8" w14:paraId="31F41404" w14:textId="77777777" w:rsidTr="008979D2">
        <w:trPr>
          <w:trHeight w:val="983"/>
        </w:trPr>
        <w:tc>
          <w:tcPr>
            <w:tcW w:w="1555" w:type="dxa"/>
            <w:gridSpan w:val="2"/>
          </w:tcPr>
          <w:p w14:paraId="7A070329" w14:textId="158316A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150;</w:t>
            </w:r>
            <w:r w:rsidR="009573B2" w:rsidRPr="000B66BC">
              <w:rPr>
                <w:rFonts w:ascii="Times New Roman" w:hAnsi="Times New Roman"/>
                <w:bCs/>
                <w:sz w:val="24"/>
                <w:szCs w:val="24"/>
              </w:rPr>
              <w:t>0</w:t>
            </w:r>
            <w:r w:rsidRPr="000B66BC">
              <w:rPr>
                <w:rFonts w:ascii="Times New Roman" w:hAnsi="Times New Roman"/>
                <w:bCs/>
                <w:sz w:val="24"/>
                <w:szCs w:val="24"/>
              </w:rPr>
              <w:t>010}</w:t>
            </w:r>
          </w:p>
          <w:p w14:paraId="7A113EB7"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4E086B7E" w14:textId="00B684E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Off-balance sheet items with a 10% CCF in accordance with Article 429f </w:t>
            </w:r>
            <w:r w:rsidR="00684733" w:rsidRPr="000B66BC">
              <w:rPr>
                <w:rFonts w:ascii="Times New Roman" w:hAnsi="Times New Roman"/>
                <w:b/>
                <w:bCs/>
                <w:sz w:val="24"/>
                <w:szCs w:val="24"/>
              </w:rPr>
              <w:t>CRR</w:t>
            </w:r>
          </w:p>
          <w:p w14:paraId="7C110152" w14:textId="2049FE67" w:rsidR="00CB48CC" w:rsidRPr="003D12C1" w:rsidRDefault="00867B43"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3D12C1">
              <w:rPr>
                <w:rFonts w:ascii="Times New Roman" w:hAnsi="Times New Roman"/>
                <w:bCs/>
                <w:sz w:val="24"/>
                <w:szCs w:val="24"/>
              </w:rPr>
              <w:t xml:space="preserve">Article </w:t>
            </w:r>
            <w:r w:rsidR="00CB48CC" w:rsidRPr="00A47B2A">
              <w:rPr>
                <w:rFonts w:ascii="Times New Roman" w:hAnsi="Times New Roman"/>
                <w:bCs/>
                <w:sz w:val="24"/>
                <w:szCs w:val="24"/>
              </w:rPr>
              <w:t>429f,</w:t>
            </w:r>
            <w:r w:rsidR="00803EDD" w:rsidRPr="00A47B2A">
              <w:rPr>
                <w:rFonts w:ascii="Times New Roman" w:hAnsi="Times New Roman"/>
                <w:bCs/>
                <w:sz w:val="24"/>
                <w:szCs w:val="24"/>
              </w:rPr>
              <w:t xml:space="preserve"> point (</w:t>
            </w:r>
            <w:r w:rsidR="00A47B2A">
              <w:rPr>
                <w:rFonts w:ascii="Times New Roman" w:hAnsi="Times New Roman"/>
                <w:bCs/>
                <w:sz w:val="24"/>
                <w:szCs w:val="24"/>
              </w:rPr>
              <w:t>e</w:t>
            </w:r>
            <w:r w:rsidR="00803EDD" w:rsidRPr="00A47B2A">
              <w:rPr>
                <w:rFonts w:ascii="Times New Roman" w:hAnsi="Times New Roman"/>
                <w:bCs/>
                <w:sz w:val="24"/>
                <w:szCs w:val="24"/>
              </w:rPr>
              <w:t xml:space="preserve">) of Article </w:t>
            </w:r>
            <w:r w:rsidR="00CB48CC" w:rsidRPr="003D12C1">
              <w:rPr>
                <w:rFonts w:ascii="Times New Roman" w:hAnsi="Times New Roman"/>
                <w:bCs/>
                <w:sz w:val="24"/>
                <w:szCs w:val="24"/>
              </w:rPr>
              <w:t>111(</w:t>
            </w:r>
            <w:r w:rsidR="007961CB" w:rsidRPr="003D12C1">
              <w:rPr>
                <w:rFonts w:ascii="Times New Roman" w:hAnsi="Times New Roman"/>
                <w:bCs/>
                <w:sz w:val="24"/>
                <w:szCs w:val="24"/>
              </w:rPr>
              <w:t>2</w:t>
            </w:r>
            <w:r w:rsidR="00CB48CC" w:rsidRPr="003D12C1">
              <w:rPr>
                <w:rFonts w:ascii="Times New Roman" w:hAnsi="Times New Roman"/>
                <w:bCs/>
                <w:sz w:val="24"/>
                <w:szCs w:val="24"/>
              </w:rPr>
              <w:t>) and</w:t>
            </w:r>
            <w:r w:rsidR="00803EDD" w:rsidRPr="003D12C1">
              <w:rPr>
                <w:rFonts w:ascii="Times New Roman" w:hAnsi="Times New Roman"/>
                <w:bCs/>
                <w:sz w:val="24"/>
                <w:szCs w:val="24"/>
              </w:rPr>
              <w:t xml:space="preserve"> Article</w:t>
            </w:r>
            <w:r w:rsidR="00CB48CC" w:rsidRPr="003D12C1">
              <w:rPr>
                <w:rFonts w:ascii="Times New Roman" w:hAnsi="Times New Roman"/>
                <w:bCs/>
                <w:sz w:val="24"/>
                <w:szCs w:val="24"/>
              </w:rPr>
              <w:t xml:space="preserve"> </w:t>
            </w:r>
            <w:r w:rsidR="00332838">
              <w:rPr>
                <w:rFonts w:ascii="Times New Roman" w:hAnsi="Times New Roman"/>
                <w:bCs/>
                <w:sz w:val="24"/>
                <w:szCs w:val="24"/>
              </w:rPr>
              <w:t>111(3)</w:t>
            </w:r>
            <w:r w:rsidR="00CB48CC" w:rsidRPr="003D12C1">
              <w:rPr>
                <w:rFonts w:ascii="Times New Roman" w:hAnsi="Times New Roman"/>
                <w:bCs/>
                <w:sz w:val="24"/>
                <w:szCs w:val="24"/>
              </w:rPr>
              <w:t xml:space="preserve"> </w:t>
            </w:r>
            <w:r w:rsidR="00406DB7" w:rsidRPr="00406DB7">
              <w:rPr>
                <w:rFonts w:ascii="Times New Roman" w:hAnsi="Times New Roman"/>
                <w:bCs/>
                <w:sz w:val="24"/>
                <w:szCs w:val="24"/>
              </w:rPr>
              <w:t>Regulation (EU) No 575/2013</w:t>
            </w:r>
          </w:p>
          <w:p w14:paraId="6707D5C8" w14:textId="795C2D7D" w:rsidR="00494A67" w:rsidRPr="003D12C1"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Regulation (EU) No 575/2013</w:t>
            </w:r>
            <w:r w:rsidRPr="00406DB7" w:rsidDel="00406DB7">
              <w:rPr>
                <w:rFonts w:ascii="Times New Roman" w:hAnsi="Times New Roman"/>
                <w:bCs/>
                <w:sz w:val="24"/>
                <w:szCs w:val="24"/>
              </w:rPr>
              <w:t xml:space="preserve"> </w:t>
            </w:r>
          </w:p>
          <w:p w14:paraId="7057DD3E" w14:textId="18CCDCA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As a reminder the nominal value </w:t>
            </w:r>
            <w:r w:rsidR="008156CE">
              <w:rPr>
                <w:rFonts w:ascii="Times New Roman" w:hAnsi="Times New Roman"/>
                <w:bCs/>
                <w:sz w:val="24"/>
                <w:szCs w:val="24"/>
              </w:rPr>
              <w:t>may</w:t>
            </w:r>
            <w:r w:rsidRPr="000B66BC">
              <w:rPr>
                <w:rFonts w:ascii="Times New Roman" w:hAnsi="Times New Roman"/>
                <w:bCs/>
                <w:sz w:val="24"/>
                <w:szCs w:val="24"/>
              </w:rPr>
              <w:t xml:space="preserve"> not be reduced by specific credit risk adjustments</w:t>
            </w:r>
            <w:r w:rsidR="0092250A">
              <w:rPr>
                <w:rFonts w:ascii="Times New Roman" w:hAnsi="Times New Roman"/>
                <w:bCs/>
                <w:sz w:val="24"/>
                <w:szCs w:val="24"/>
              </w:rPr>
              <w:t xml:space="preserve"> before applying the CCF</w:t>
            </w:r>
            <w:r w:rsidR="00E97ACF">
              <w:rPr>
                <w:sz w:val="24"/>
                <w:szCs w:val="24"/>
              </w:rPr>
              <w:t xml:space="preserve">. </w:t>
            </w:r>
            <w:r w:rsidR="00F64257">
              <w:rPr>
                <w:rFonts w:ascii="Times New Roman" w:hAnsi="Times New Roman"/>
                <w:bCs/>
                <w:sz w:val="24"/>
                <w:szCs w:val="24"/>
              </w:rPr>
              <w:t>According to</w:t>
            </w:r>
            <w:r w:rsidR="0085686D" w:rsidRPr="000B66BC">
              <w:rPr>
                <w:rFonts w:ascii="Times New Roman" w:hAnsi="Times New Roman"/>
                <w:bCs/>
                <w:sz w:val="24"/>
                <w:szCs w:val="24"/>
              </w:rPr>
              <w:t xml:space="preserve"> Article 429f(2)</w:t>
            </w:r>
            <w:r w:rsidR="00D8333C">
              <w:rPr>
                <w:rFonts w:ascii="Times New Roman" w:hAnsi="Times New Roman"/>
                <w:bCs/>
                <w:sz w:val="24"/>
                <w:szCs w:val="24"/>
              </w:rPr>
              <w:t>,</w:t>
            </w:r>
            <w:r w:rsidR="0085686D" w:rsidRPr="000B66BC">
              <w:rPr>
                <w:rFonts w:ascii="Times New Roman" w:hAnsi="Times New Roman"/>
                <w:bCs/>
                <w:sz w:val="24"/>
                <w:szCs w:val="24"/>
              </w:rPr>
              <w:t xml:space="preserve"> institutions may reduce the credit exposure equivalent amount of an off-balance-sheet item by the corresponding amount of specific credit risk adjustments. This calculation is subject to a floor of zero.</w:t>
            </w:r>
          </w:p>
          <w:p w14:paraId="34359CD8" w14:textId="4FC2CED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261FE6">
              <w:rPr>
                <w:rFonts w:ascii="Times New Roman" w:hAnsi="Times New Roman"/>
                <w:bCs/>
                <w:sz w:val="24"/>
                <w:szCs w:val="24"/>
              </w:rPr>
              <w:t>off-balance sheet item</w:t>
            </w:r>
            <w:r w:rsidRPr="000B66BC">
              <w:rPr>
                <w:rFonts w:ascii="Times New Roman" w:hAnsi="Times New Roman"/>
                <w:bCs/>
                <w:sz w:val="24"/>
                <w:szCs w:val="24"/>
              </w:rPr>
              <w:t>, the lower of the two conversion factors</w:t>
            </w:r>
            <w:r w:rsidR="00276087">
              <w:rPr>
                <w:rFonts w:ascii="Times New Roman" w:hAnsi="Times New Roman"/>
                <w:bCs/>
                <w:sz w:val="24"/>
                <w:szCs w:val="24"/>
              </w:rPr>
              <w:t xml:space="preserve"> (</w:t>
            </w:r>
            <w:r w:rsidRPr="000B66BC">
              <w:rPr>
                <w:rFonts w:ascii="Times New Roman" w:hAnsi="Times New Roman"/>
                <w:bCs/>
                <w:sz w:val="24"/>
                <w:szCs w:val="24"/>
              </w:rPr>
              <w:t>associated with</w:t>
            </w:r>
            <w:r w:rsidR="00276087">
              <w:rPr>
                <w:rFonts w:ascii="Times New Roman" w:hAnsi="Times New Roman"/>
                <w:bCs/>
                <w:sz w:val="24"/>
                <w:szCs w:val="24"/>
              </w:rPr>
              <w:t xml:space="preserve"> the item on </w:t>
            </w:r>
            <w:r w:rsidR="00276087">
              <w:rPr>
                <w:rFonts w:ascii="Times New Roman" w:hAnsi="Times New Roman"/>
                <w:bCs/>
                <w:sz w:val="24"/>
                <w:szCs w:val="24"/>
              </w:rPr>
              <w:lastRenderedPageBreak/>
              <w:t xml:space="preserve">which the commitment is made or </w:t>
            </w:r>
            <w:r w:rsidR="000F0E59">
              <w:rPr>
                <w:rFonts w:ascii="Times New Roman" w:hAnsi="Times New Roman"/>
                <w:bCs/>
                <w:sz w:val="24"/>
                <w:szCs w:val="24"/>
              </w:rPr>
              <w:t xml:space="preserve">to the </w:t>
            </w:r>
            <w:r w:rsidR="00276087">
              <w:rPr>
                <w:rFonts w:ascii="Times New Roman" w:hAnsi="Times New Roman"/>
                <w:bCs/>
                <w:sz w:val="24"/>
                <w:szCs w:val="24"/>
              </w:rPr>
              <w:t>type of commitment made)</w:t>
            </w:r>
            <w:r w:rsidRPr="000B66BC">
              <w:rPr>
                <w:rFonts w:ascii="Times New Roman" w:hAnsi="Times New Roman"/>
                <w:bCs/>
                <w:sz w:val="24"/>
                <w:szCs w:val="24"/>
              </w:rPr>
              <w:t xml:space="preserve">  shall be used in accordance with Article </w:t>
            </w:r>
            <w:r w:rsidR="004D54B0">
              <w:rPr>
                <w:rFonts w:ascii="Times New Roman" w:hAnsi="Times New Roman"/>
                <w:bCs/>
                <w:sz w:val="24"/>
                <w:szCs w:val="24"/>
              </w:rPr>
              <w:t xml:space="preserve">111(3) </w:t>
            </w:r>
            <w:r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9DFADB3" w14:textId="3712D59A" w:rsidR="00CB48CC" w:rsidRDefault="00CB48CC" w:rsidP="0061658B">
            <w:pPr>
              <w:pStyle w:val="BodyText1"/>
              <w:spacing w:after="240"/>
              <w:rPr>
                <w:rFonts w:ascii="Times New Roman" w:hAnsi="Times New Roman"/>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002B0AAC" w:rsidRPr="000B66BC">
              <w:rPr>
                <w:rFonts w:ascii="Times New Roman" w:hAnsi="Times New Roman"/>
                <w:bCs/>
                <w:sz w:val="24"/>
                <w:szCs w:val="24"/>
              </w:rPr>
              <w:t>.</w:t>
            </w:r>
          </w:p>
          <w:p w14:paraId="2398A4B9" w14:textId="5CEEC100" w:rsidR="004B1D31" w:rsidRPr="000B66BC" w:rsidRDefault="004B1D31" w:rsidP="0061658B">
            <w:pPr>
              <w:pStyle w:val="BodyText1"/>
              <w:spacing w:after="240"/>
              <w:rPr>
                <w:rFonts w:ascii="Times New Roman" w:hAnsi="Times New Roman"/>
                <w:sz w:val="24"/>
                <w:szCs w:val="24"/>
              </w:rPr>
            </w:pPr>
            <w:r>
              <w:rPr>
                <w:rFonts w:ascii="Times New Roman" w:hAnsi="Times New Roman"/>
                <w:bCs/>
                <w:sz w:val="24"/>
                <w:szCs w:val="24"/>
              </w:rPr>
              <w:t xml:space="preserve">Institutions </w:t>
            </w:r>
            <w:r w:rsidR="00D53454">
              <w:rPr>
                <w:rFonts w:ascii="Times New Roman" w:hAnsi="Times New Roman"/>
                <w:bCs/>
                <w:sz w:val="24"/>
                <w:szCs w:val="24"/>
              </w:rPr>
              <w:t>shall apply</w:t>
            </w:r>
            <w:r>
              <w:rPr>
                <w:rFonts w:ascii="Times New Roman" w:hAnsi="Times New Roman"/>
                <w:bCs/>
                <w:sz w:val="24"/>
                <w:szCs w:val="24"/>
              </w:rPr>
              <w:t xml:space="preserve"> CCF</w:t>
            </w:r>
            <w:r w:rsidR="00D53454">
              <w:rPr>
                <w:rFonts w:ascii="Times New Roman" w:hAnsi="Times New Roman"/>
                <w:bCs/>
                <w:sz w:val="24"/>
                <w:szCs w:val="24"/>
              </w:rPr>
              <w:t xml:space="preserve"> of 10%</w:t>
            </w:r>
            <w:r>
              <w:rPr>
                <w:rFonts w:ascii="Times New Roman" w:hAnsi="Times New Roman"/>
                <w:bCs/>
                <w:sz w:val="24"/>
                <w:szCs w:val="24"/>
              </w:rPr>
              <w:t xml:space="preserve"> for UCC</w:t>
            </w:r>
            <w:r w:rsidR="00CC3D39">
              <w:rPr>
                <w:rFonts w:ascii="Times New Roman" w:hAnsi="Times New Roman"/>
                <w:bCs/>
                <w:sz w:val="24"/>
                <w:szCs w:val="24"/>
              </w:rPr>
              <w:t xml:space="preserve">, </w:t>
            </w:r>
            <w:r w:rsidR="00310A8D">
              <w:rPr>
                <w:rFonts w:ascii="Times New Roman" w:hAnsi="Times New Roman"/>
                <w:bCs/>
                <w:color w:val="auto"/>
                <w:sz w:val="24"/>
                <w:szCs w:val="24"/>
              </w:rPr>
              <w:t>in accordance with Article</w:t>
            </w:r>
            <w:r w:rsidR="003C0524">
              <w:rPr>
                <w:rFonts w:ascii="Times New Roman" w:hAnsi="Times New Roman"/>
                <w:bCs/>
                <w:color w:val="auto"/>
                <w:sz w:val="24"/>
                <w:szCs w:val="24"/>
              </w:rPr>
              <w:t xml:space="preserve"> 429f</w:t>
            </w:r>
            <w:r w:rsidR="0014694D">
              <w:rPr>
                <w:rFonts w:ascii="Times New Roman" w:hAnsi="Times New Roman"/>
                <w:bCs/>
                <w:color w:val="auto"/>
                <w:sz w:val="24"/>
                <w:szCs w:val="24"/>
              </w:rPr>
              <w:t xml:space="preserve"> </w:t>
            </w:r>
            <w:r w:rsidR="00CC3D39">
              <w:rPr>
                <w:rFonts w:ascii="Times New Roman" w:hAnsi="Times New Roman"/>
                <w:bCs/>
                <w:color w:val="auto"/>
                <w:sz w:val="24"/>
                <w:szCs w:val="24"/>
              </w:rPr>
              <w:t>(3).</w:t>
            </w:r>
            <w:r w:rsidR="005A5E25">
              <w:rPr>
                <w:rFonts w:ascii="Times New Roman" w:hAnsi="Times New Roman"/>
                <w:bCs/>
                <w:color w:val="auto"/>
                <w:sz w:val="24"/>
                <w:szCs w:val="24"/>
              </w:rPr>
              <w:t xml:space="preserve"> </w:t>
            </w:r>
          </w:p>
        </w:tc>
      </w:tr>
      <w:tr w:rsidR="00CB48CC" w:rsidRPr="00E75BB8" w14:paraId="736A5471" w14:textId="77777777" w:rsidTr="008979D2">
        <w:trPr>
          <w:trHeight w:val="712"/>
        </w:trPr>
        <w:tc>
          <w:tcPr>
            <w:tcW w:w="1555" w:type="dxa"/>
            <w:gridSpan w:val="2"/>
          </w:tcPr>
          <w:p w14:paraId="7BB0A9E0" w14:textId="321744D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079FCB69" w14:textId="5B79425E"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 with a 20% CCF in accordance with Article 429f</w:t>
            </w:r>
            <w:r w:rsidR="0014449A" w:rsidRPr="000B66BC">
              <w:rPr>
                <w:rFonts w:ascii="Times New Roman" w:hAnsi="Times New Roman"/>
                <w:b/>
                <w:bCs/>
                <w:sz w:val="24"/>
                <w:szCs w:val="24"/>
              </w:rPr>
              <w:t xml:space="preserve"> </w:t>
            </w:r>
            <w:r w:rsidR="00684733" w:rsidRPr="000B66BC">
              <w:rPr>
                <w:rFonts w:ascii="Times New Roman" w:hAnsi="Times New Roman"/>
                <w:b/>
                <w:bCs/>
                <w:sz w:val="24"/>
                <w:szCs w:val="24"/>
              </w:rPr>
              <w:t>CRR</w:t>
            </w:r>
          </w:p>
          <w:p w14:paraId="1808F2C6" w14:textId="505700F8" w:rsidR="00CB48CC" w:rsidRPr="000B66BC" w:rsidRDefault="004127BF"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803EDD" w:rsidRPr="000B66BC">
              <w:rPr>
                <w:rFonts w:ascii="Times New Roman" w:hAnsi="Times New Roman"/>
                <w:bCs/>
                <w:sz w:val="24"/>
                <w:szCs w:val="24"/>
              </w:rPr>
              <w:t xml:space="preserve"> point (</w:t>
            </w:r>
            <w:r w:rsidR="004E6744">
              <w:rPr>
                <w:rFonts w:ascii="Times New Roman" w:hAnsi="Times New Roman"/>
                <w:bCs/>
                <w:sz w:val="24"/>
                <w:szCs w:val="24"/>
              </w:rPr>
              <w:t>d</w:t>
            </w:r>
            <w:r w:rsidR="00803EDD" w:rsidRPr="000B66BC">
              <w:rPr>
                <w:rFonts w:ascii="Times New Roman" w:hAnsi="Times New Roman"/>
                <w:bCs/>
                <w:sz w:val="24"/>
                <w:szCs w:val="24"/>
              </w:rPr>
              <w:t xml:space="preserve">) of Article </w:t>
            </w:r>
            <w:r w:rsidR="00CB48CC" w:rsidRPr="000B66BC">
              <w:rPr>
                <w:rFonts w:ascii="Times New Roman" w:hAnsi="Times New Roman"/>
                <w:bCs/>
                <w:sz w:val="24"/>
                <w:szCs w:val="24"/>
              </w:rPr>
              <w:t>111(</w:t>
            </w:r>
            <w:r w:rsidR="004E6744">
              <w:rPr>
                <w:rFonts w:ascii="Times New Roman" w:hAnsi="Times New Roman"/>
                <w:bCs/>
                <w:sz w:val="24"/>
                <w:szCs w:val="24"/>
              </w:rPr>
              <w:t>2</w:t>
            </w:r>
            <w:r w:rsidR="00CB48CC" w:rsidRPr="000B66BC">
              <w:rPr>
                <w:rFonts w:ascii="Times New Roman" w:hAnsi="Times New Roman"/>
                <w:bCs/>
                <w:sz w:val="24"/>
                <w:szCs w:val="24"/>
              </w:rPr>
              <w:t xml:space="preserve">) and </w:t>
            </w:r>
            <w:r w:rsidR="00803ED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130864F0" w14:textId="06C16CD6"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w:t>
            </w:r>
            <w:r w:rsidRPr="00406DB7">
              <w:rPr>
                <w:rFonts w:ascii="Times New Roman" w:hAnsi="Times New Roman"/>
                <w:bCs/>
                <w:iCs/>
                <w:sz w:val="24"/>
                <w:szCs w:val="24"/>
              </w:rPr>
              <w:t>Regulation (EU) No 575/2013</w:t>
            </w:r>
            <w:r w:rsidRPr="00406DB7" w:rsidDel="00406DB7">
              <w:rPr>
                <w:rFonts w:ascii="Times New Roman" w:hAnsi="Times New Roman"/>
                <w:iCs/>
                <w:sz w:val="24"/>
                <w:szCs w:val="24"/>
                <w:lang w:val="en-US"/>
              </w:rPr>
              <w:t xml:space="preserve"> </w:t>
            </w:r>
            <w:r w:rsidR="00CB48CC" w:rsidRPr="000B66BC">
              <w:rPr>
                <w:rFonts w:ascii="Times New Roman" w:hAnsi="Times New Roman"/>
                <w:bCs/>
                <w:sz w:val="24"/>
                <w:szCs w:val="24"/>
              </w:rPr>
              <w:t xml:space="preserve">As a reminder the nominal value </w:t>
            </w:r>
            <w:r w:rsidR="00830B78">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2A3521">
              <w:rPr>
                <w:rFonts w:ascii="Times New Roman" w:hAnsi="Times New Roman"/>
                <w:bCs/>
                <w:sz w:val="24"/>
                <w:szCs w:val="24"/>
              </w:rPr>
              <w:t xml:space="preserve"> before applying the CC</w:t>
            </w:r>
            <w:r w:rsidR="005A5E25">
              <w:rPr>
                <w:rFonts w:ascii="Times New Roman" w:hAnsi="Times New Roman"/>
                <w:bCs/>
                <w:sz w:val="24"/>
                <w:szCs w:val="24"/>
              </w:rPr>
              <w:t>F</w:t>
            </w:r>
            <w:r w:rsidR="00043D0E">
              <w:rPr>
                <w:rFonts w:ascii="Times New Roman" w:hAnsi="Times New Roman"/>
                <w:bCs/>
                <w:sz w:val="24"/>
                <w:szCs w:val="24"/>
              </w:rPr>
              <w:t>. According to</w:t>
            </w:r>
            <w:r w:rsidR="0085686D" w:rsidRPr="000B66BC">
              <w:rPr>
                <w:rFonts w:ascii="Times New Roman" w:hAnsi="Times New Roman"/>
                <w:bCs/>
                <w:sz w:val="24"/>
                <w:szCs w:val="24"/>
              </w:rPr>
              <w:t xml:space="preserve"> Article 429f(2)</w:t>
            </w:r>
            <w:r w:rsidR="00D8333C">
              <w:rPr>
                <w:rFonts w:ascii="Times New Roman" w:hAnsi="Times New Roman"/>
                <w:bCs/>
                <w:sz w:val="24"/>
                <w:szCs w:val="24"/>
              </w:rPr>
              <w:t>,</w:t>
            </w:r>
            <w:r w:rsidR="0085686D" w:rsidRPr="000B66BC">
              <w:rPr>
                <w:rFonts w:ascii="Times New Roman" w:hAnsi="Times New Roman"/>
                <w:bCs/>
                <w:sz w:val="24"/>
                <w:szCs w:val="24"/>
              </w:rPr>
              <w:t xml:space="preserve"> institutions may reduce the credit exposure equivalent amount of an off-balance-sheet item by the corresponding amount of specific credit risk adjustments. This calculation is subject to a floor of zero.</w:t>
            </w:r>
          </w:p>
          <w:p w14:paraId="771B332A" w14:textId="4AB3716F"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D82828">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0F0E59">
              <w:rPr>
                <w:rFonts w:ascii="Times New Roman" w:hAnsi="Times New Roman"/>
                <w:bCs/>
                <w:sz w:val="24"/>
                <w:szCs w:val="24"/>
              </w:rPr>
              <w:t>(</w:t>
            </w:r>
            <w:r w:rsidRPr="000B66BC">
              <w:rPr>
                <w:rFonts w:ascii="Times New Roman" w:hAnsi="Times New Roman"/>
                <w:bCs/>
                <w:sz w:val="24"/>
                <w:szCs w:val="24"/>
              </w:rPr>
              <w:t xml:space="preserve">associated </w:t>
            </w:r>
            <w:r w:rsidR="000F0E59" w:rsidRPr="000F0E59">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 shall be used in accordance with Article </w:t>
            </w:r>
            <w:r w:rsidR="001B2359">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986CCC3" w14:textId="4845021E" w:rsidR="003A5EB5"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credit derivatives, SFTs and positions referred to in Article 429d in accordance with Article 429f</w:t>
            </w:r>
            <w:r w:rsidR="004F0BFB"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B64E88" w:rsidRPr="00E75BB8" w14:paraId="5D75FFBF" w14:textId="77777777" w:rsidTr="008979D2">
        <w:trPr>
          <w:trHeight w:val="304"/>
        </w:trPr>
        <w:tc>
          <w:tcPr>
            <w:tcW w:w="1555" w:type="dxa"/>
            <w:gridSpan w:val="2"/>
          </w:tcPr>
          <w:p w14:paraId="0E3E0D10" w14:textId="6E0627B6" w:rsidR="00B64E88" w:rsidRPr="000B66BC" w:rsidRDefault="00B64E88" w:rsidP="000B66BC">
            <w:pPr>
              <w:pStyle w:val="BodyText1"/>
              <w:spacing w:after="240"/>
              <w:rPr>
                <w:rFonts w:ascii="Times New Roman" w:hAnsi="Times New Roman"/>
                <w:bCs/>
                <w:sz w:val="24"/>
                <w:szCs w:val="24"/>
              </w:rPr>
            </w:pPr>
            <w:r w:rsidRPr="000B66BC">
              <w:rPr>
                <w:rFonts w:ascii="Times New Roman" w:hAnsi="Times New Roman"/>
                <w:bCs/>
                <w:sz w:val="24"/>
                <w:szCs w:val="24"/>
              </w:rPr>
              <w:t>{01</w:t>
            </w:r>
            <w:r>
              <w:rPr>
                <w:rFonts w:ascii="Times New Roman" w:hAnsi="Times New Roman"/>
                <w:bCs/>
                <w:sz w:val="24"/>
                <w:szCs w:val="24"/>
              </w:rPr>
              <w:t>65</w:t>
            </w:r>
            <w:r w:rsidRPr="000B66BC">
              <w:rPr>
                <w:rFonts w:ascii="Times New Roman" w:hAnsi="Times New Roman"/>
                <w:bCs/>
                <w:sz w:val="24"/>
                <w:szCs w:val="24"/>
              </w:rPr>
              <w:t>;0010}</w:t>
            </w:r>
          </w:p>
        </w:tc>
        <w:tc>
          <w:tcPr>
            <w:tcW w:w="7566" w:type="dxa"/>
          </w:tcPr>
          <w:p w14:paraId="2CE0BE47" w14:textId="1A6F01F5" w:rsidR="00B64E88" w:rsidRDefault="00412D6E" w:rsidP="000B66BC">
            <w:pPr>
              <w:pStyle w:val="BodyText1"/>
              <w:spacing w:after="240" w:line="240" w:lineRule="auto"/>
              <w:rPr>
                <w:rFonts w:ascii="Times New Roman" w:hAnsi="Times New Roman"/>
                <w:b/>
                <w:bCs/>
                <w:sz w:val="24"/>
                <w:szCs w:val="24"/>
              </w:rPr>
            </w:pPr>
            <w:r w:rsidRPr="00412D6E">
              <w:rPr>
                <w:rFonts w:ascii="Times New Roman" w:hAnsi="Times New Roman"/>
                <w:b/>
                <w:bCs/>
                <w:sz w:val="24"/>
                <w:szCs w:val="24"/>
              </w:rPr>
              <w:t>Off-balance sheet items with a 40% CCF</w:t>
            </w:r>
            <w:r w:rsidR="005A5E25">
              <w:rPr>
                <w:rFonts w:ascii="Times New Roman" w:hAnsi="Times New Roman"/>
                <w:b/>
                <w:bCs/>
                <w:sz w:val="24"/>
                <w:szCs w:val="24"/>
              </w:rPr>
              <w:t xml:space="preserve"> </w:t>
            </w:r>
            <w:r w:rsidRPr="00412D6E">
              <w:rPr>
                <w:rFonts w:ascii="Times New Roman" w:hAnsi="Times New Roman"/>
                <w:b/>
                <w:bCs/>
                <w:sz w:val="24"/>
                <w:szCs w:val="24"/>
              </w:rPr>
              <w:t xml:space="preserve">in accordance with Article 429f </w:t>
            </w:r>
            <w:r w:rsidR="00F50951">
              <w:rPr>
                <w:rFonts w:ascii="Times New Roman" w:hAnsi="Times New Roman"/>
                <w:b/>
                <w:bCs/>
                <w:sz w:val="24"/>
                <w:szCs w:val="24"/>
              </w:rPr>
              <w:t>CRR</w:t>
            </w:r>
          </w:p>
          <w:p w14:paraId="733C45E6" w14:textId="419DBB23" w:rsidR="00DF7B01" w:rsidRPr="00012719" w:rsidRDefault="004127BF" w:rsidP="005A5E25">
            <w:pPr>
              <w:pStyle w:val="BodyText1"/>
              <w:spacing w:before="240" w:line="276" w:lineRule="auto"/>
              <w:rPr>
                <w:rFonts w:ascii="Times New Roman" w:hAnsi="Times New Roman"/>
                <w:bCs/>
                <w:sz w:val="24"/>
                <w:szCs w:val="24"/>
              </w:rPr>
            </w:pPr>
            <w:r>
              <w:rPr>
                <w:rFonts w:ascii="Times New Roman" w:hAnsi="Times New Roman"/>
                <w:bCs/>
                <w:sz w:val="24"/>
                <w:szCs w:val="24"/>
              </w:rPr>
              <w:t xml:space="preserve">The exposure value in accordance </w:t>
            </w:r>
            <w:r w:rsidRPr="00012719">
              <w:rPr>
                <w:rFonts w:ascii="Times New Roman" w:hAnsi="Times New Roman"/>
                <w:bCs/>
                <w:sz w:val="24"/>
                <w:szCs w:val="24"/>
              </w:rPr>
              <w:t xml:space="preserve">with </w:t>
            </w:r>
            <w:r w:rsidR="000D5576" w:rsidRPr="00012719">
              <w:rPr>
                <w:rFonts w:ascii="Times New Roman" w:hAnsi="Times New Roman"/>
                <w:bCs/>
                <w:sz w:val="24"/>
                <w:szCs w:val="24"/>
              </w:rPr>
              <w:t>Article 429f, point</w:t>
            </w:r>
            <w:r w:rsidR="0025493F">
              <w:rPr>
                <w:rFonts w:ascii="Times New Roman" w:hAnsi="Times New Roman"/>
                <w:bCs/>
                <w:sz w:val="24"/>
                <w:szCs w:val="24"/>
              </w:rPr>
              <w:t xml:space="preserve"> (c)</w:t>
            </w:r>
            <w:r w:rsidR="000D5576" w:rsidRPr="00012719">
              <w:rPr>
                <w:rFonts w:ascii="Times New Roman" w:hAnsi="Times New Roman"/>
                <w:bCs/>
                <w:sz w:val="24"/>
                <w:szCs w:val="24"/>
              </w:rPr>
              <w:t xml:space="preserve">  of Article 111(2) and Article </w:t>
            </w:r>
            <w:r w:rsidR="00F20681">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0E51A0A8" w14:textId="11457FFC" w:rsidR="000D5576" w:rsidRPr="000B66BC" w:rsidRDefault="000D5576" w:rsidP="005A5E25">
            <w:pPr>
              <w:pStyle w:val="BodyText1"/>
              <w:spacing w:before="240" w:after="240" w:line="276" w:lineRule="auto"/>
              <w:rPr>
                <w:rFonts w:ascii="Times New Roman" w:hAnsi="Times New Roman"/>
                <w:bCs/>
                <w:sz w:val="24"/>
                <w:szCs w:val="24"/>
              </w:rPr>
            </w:pPr>
            <w:r w:rsidRPr="000B66BC">
              <w:rPr>
                <w:rFonts w:ascii="Times New Roman" w:hAnsi="Times New Roman"/>
                <w:bCs/>
                <w:sz w:val="24"/>
                <w:szCs w:val="24"/>
              </w:rPr>
              <w:t xml:space="preserve">As a reminder the nominal value </w:t>
            </w:r>
            <w:r w:rsidR="00D8333C">
              <w:rPr>
                <w:rFonts w:ascii="Times New Roman" w:hAnsi="Times New Roman"/>
                <w:bCs/>
                <w:sz w:val="24"/>
                <w:szCs w:val="24"/>
              </w:rPr>
              <w:t>may</w:t>
            </w:r>
            <w:r w:rsidRPr="000B66BC">
              <w:rPr>
                <w:rFonts w:ascii="Times New Roman" w:hAnsi="Times New Roman"/>
                <w:bCs/>
                <w:sz w:val="24"/>
                <w:szCs w:val="24"/>
              </w:rPr>
              <w:t xml:space="preserve"> not be reduced by specific credit risk adjustments</w:t>
            </w:r>
            <w:r w:rsidR="002A3521">
              <w:rPr>
                <w:rFonts w:ascii="Times New Roman" w:hAnsi="Times New Roman"/>
                <w:bCs/>
                <w:sz w:val="24"/>
                <w:szCs w:val="24"/>
              </w:rPr>
              <w:t xml:space="preserve"> before applying the CCF</w:t>
            </w:r>
            <w:r w:rsidR="00B54024">
              <w:rPr>
                <w:rFonts w:ascii="Times New Roman" w:hAnsi="Times New Roman"/>
                <w:bCs/>
                <w:sz w:val="24"/>
                <w:szCs w:val="24"/>
              </w:rPr>
              <w:t>.</w:t>
            </w:r>
            <w:r w:rsidR="00D8333C">
              <w:rPr>
                <w:rFonts w:ascii="Times New Roman" w:hAnsi="Times New Roman"/>
                <w:bCs/>
                <w:sz w:val="24"/>
                <w:szCs w:val="24"/>
              </w:rPr>
              <w:t xml:space="preserve"> </w:t>
            </w:r>
            <w:r w:rsidR="00496A87" w:rsidRPr="00496A87">
              <w:rPr>
                <w:rFonts w:ascii="Times New Roman" w:hAnsi="Times New Roman"/>
                <w:bCs/>
                <w:sz w:val="24"/>
                <w:szCs w:val="24"/>
              </w:rPr>
              <w:t xml:space="preserve">According to </w:t>
            </w:r>
            <w:r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76BB5F85" w14:textId="192A0C50" w:rsidR="000D5576" w:rsidRPr="000B66BC" w:rsidRDefault="000D5576" w:rsidP="000D5576">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1B2359" w:rsidRPr="001B2359">
              <w:rPr>
                <w:rFonts w:ascii="Times New Roman" w:hAnsi="Times New Roman"/>
                <w:bCs/>
                <w:sz w:val="24"/>
                <w:szCs w:val="24"/>
              </w:rPr>
              <w:t xml:space="preserve">off-balance sheet </w:t>
            </w:r>
            <w:r w:rsidRPr="000B66BC">
              <w:rPr>
                <w:rFonts w:ascii="Times New Roman" w:hAnsi="Times New Roman"/>
                <w:bCs/>
                <w:sz w:val="24"/>
                <w:szCs w:val="24"/>
              </w:rPr>
              <w:t xml:space="preserve">the lower of the two conversion factors </w:t>
            </w:r>
            <w:r w:rsidR="00DF3ABA">
              <w:rPr>
                <w:rFonts w:ascii="Times New Roman" w:hAnsi="Times New Roman"/>
                <w:bCs/>
                <w:sz w:val="24"/>
                <w:szCs w:val="24"/>
              </w:rPr>
              <w:t>(</w:t>
            </w:r>
            <w:r w:rsidRPr="000B66BC">
              <w:rPr>
                <w:rFonts w:ascii="Times New Roman" w:hAnsi="Times New Roman"/>
                <w:bCs/>
                <w:sz w:val="24"/>
                <w:szCs w:val="24"/>
              </w:rPr>
              <w:t xml:space="preserve">associated </w:t>
            </w:r>
            <w:r w:rsidR="00DF3ABA">
              <w:rPr>
                <w:rFonts w:ascii="Times New Roman" w:hAnsi="Times New Roman"/>
                <w:bCs/>
                <w:sz w:val="24"/>
                <w:szCs w:val="24"/>
              </w:rPr>
              <w:t xml:space="preserve">with </w:t>
            </w:r>
            <w:r w:rsidR="005D0B67" w:rsidRPr="005D0B67">
              <w:rPr>
                <w:rFonts w:ascii="Times New Roman" w:hAnsi="Times New Roman"/>
                <w:bCs/>
                <w:sz w:val="24"/>
                <w:szCs w:val="24"/>
              </w:rPr>
              <w:t xml:space="preserve">the item on which the </w:t>
            </w:r>
            <w:r w:rsidR="005D0B67" w:rsidRPr="005D0B67">
              <w:rPr>
                <w:rFonts w:ascii="Times New Roman" w:hAnsi="Times New Roman"/>
                <w:bCs/>
                <w:sz w:val="24"/>
                <w:szCs w:val="24"/>
              </w:rPr>
              <w:lastRenderedPageBreak/>
              <w:t xml:space="preserve">commitment is made or to the type of commitment made) </w:t>
            </w:r>
            <w:r w:rsidRPr="000B66BC">
              <w:rPr>
                <w:rFonts w:ascii="Times New Roman" w:hAnsi="Times New Roman"/>
                <w:bCs/>
                <w:sz w:val="24"/>
                <w:szCs w:val="24"/>
              </w:rPr>
              <w:t xml:space="preserve">shall be used in accordance with Article </w:t>
            </w:r>
            <w:r w:rsidR="005D0B67" w:rsidRPr="005D0B67">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7D87CAA4" w14:textId="5E43F9DD" w:rsidR="000D5576" w:rsidRPr="000B66BC" w:rsidRDefault="000D5576" w:rsidP="000D5576">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3354B9C5" w14:textId="77777777" w:rsidTr="008979D2">
        <w:trPr>
          <w:trHeight w:val="304"/>
        </w:trPr>
        <w:tc>
          <w:tcPr>
            <w:tcW w:w="1555" w:type="dxa"/>
            <w:gridSpan w:val="2"/>
          </w:tcPr>
          <w:p w14:paraId="513659B4" w14:textId="6E2AF11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170;</w:t>
            </w:r>
            <w:r w:rsidR="009573B2" w:rsidRPr="000B66BC">
              <w:rPr>
                <w:rFonts w:ascii="Times New Roman" w:hAnsi="Times New Roman"/>
                <w:bCs/>
                <w:sz w:val="24"/>
                <w:szCs w:val="24"/>
              </w:rPr>
              <w:t>0</w:t>
            </w:r>
            <w:r w:rsidRPr="000B66BC">
              <w:rPr>
                <w:rFonts w:ascii="Times New Roman" w:hAnsi="Times New Roman"/>
                <w:bCs/>
                <w:sz w:val="24"/>
                <w:szCs w:val="24"/>
              </w:rPr>
              <w:t>010}</w:t>
            </w:r>
          </w:p>
          <w:p w14:paraId="2D1C2289"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B65BAF0" w14:textId="70D57BA8"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 with a 50% CCF in accordance with Article 429f</w:t>
            </w:r>
            <w:r w:rsidR="005A5E25">
              <w:rPr>
                <w:rFonts w:ascii="Times New Roman" w:hAnsi="Times New Roman"/>
                <w:b/>
                <w:bCs/>
                <w:sz w:val="24"/>
                <w:szCs w:val="24"/>
              </w:rPr>
              <w:t xml:space="preserve"> </w:t>
            </w:r>
            <w:r w:rsidR="00684733" w:rsidRPr="000B66BC">
              <w:rPr>
                <w:rFonts w:ascii="Times New Roman" w:hAnsi="Times New Roman"/>
                <w:b/>
                <w:bCs/>
                <w:sz w:val="24"/>
                <w:szCs w:val="24"/>
              </w:rPr>
              <w:t>CRR</w:t>
            </w:r>
          </w:p>
          <w:p w14:paraId="7DA0F3D2" w14:textId="575D7B68" w:rsidR="00CB48CC" w:rsidRPr="000B66BC" w:rsidRDefault="004127BF"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A514CD" w:rsidRPr="000B66BC">
              <w:rPr>
                <w:rFonts w:ascii="Times New Roman" w:hAnsi="Times New Roman"/>
                <w:bCs/>
                <w:sz w:val="24"/>
                <w:szCs w:val="24"/>
              </w:rPr>
              <w:t xml:space="preserve"> point (b) of Article </w:t>
            </w:r>
            <w:r w:rsidR="00CB48CC" w:rsidRPr="000B66BC">
              <w:rPr>
                <w:rFonts w:ascii="Times New Roman" w:hAnsi="Times New Roman"/>
                <w:bCs/>
                <w:sz w:val="24"/>
                <w:szCs w:val="24"/>
              </w:rPr>
              <w:t>111(</w:t>
            </w:r>
            <w:r w:rsidR="0039655E">
              <w:rPr>
                <w:rFonts w:ascii="Times New Roman" w:hAnsi="Times New Roman"/>
                <w:bCs/>
                <w:sz w:val="24"/>
                <w:szCs w:val="24"/>
              </w:rPr>
              <w:t>2</w:t>
            </w:r>
            <w:r w:rsidR="00CB48CC" w:rsidRPr="000B66BC">
              <w:rPr>
                <w:rFonts w:ascii="Times New Roman" w:hAnsi="Times New Roman"/>
                <w:bCs/>
                <w:sz w:val="24"/>
                <w:szCs w:val="24"/>
              </w:rPr>
              <w:t xml:space="preserve">) and </w:t>
            </w:r>
            <w:r w:rsidR="00A514C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512D74AD" w14:textId="0B92D63F"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w:t>
            </w:r>
            <w:r w:rsidRPr="00406DB7">
              <w:rPr>
                <w:rFonts w:ascii="Times New Roman" w:hAnsi="Times New Roman"/>
                <w:bCs/>
                <w:iCs/>
                <w:sz w:val="24"/>
                <w:szCs w:val="24"/>
              </w:rPr>
              <w:t>Regulation (EU) No 575/2013</w:t>
            </w:r>
            <w:r w:rsidRPr="00406DB7" w:rsidDel="00406DB7">
              <w:rPr>
                <w:rFonts w:ascii="Times New Roman" w:hAnsi="Times New Roman"/>
                <w:iCs/>
                <w:sz w:val="24"/>
                <w:szCs w:val="24"/>
                <w:lang w:val="en-US"/>
              </w:rPr>
              <w:t xml:space="preserve"> </w:t>
            </w:r>
            <w:r w:rsidR="00CB48CC" w:rsidRPr="000B66BC">
              <w:rPr>
                <w:rFonts w:ascii="Times New Roman" w:hAnsi="Times New Roman"/>
                <w:bCs/>
                <w:sz w:val="24"/>
                <w:szCs w:val="24"/>
              </w:rPr>
              <w:t xml:space="preserve">As a reminder the nominal value </w:t>
            </w:r>
            <w:r w:rsidR="00B34A73">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F96ECE">
              <w:rPr>
                <w:rFonts w:ascii="Times New Roman" w:hAnsi="Times New Roman"/>
                <w:bCs/>
                <w:sz w:val="24"/>
                <w:szCs w:val="24"/>
              </w:rPr>
              <w:t xml:space="preserve"> before applying the CCF</w:t>
            </w:r>
            <w:r w:rsidR="00C9293B" w:rsidRPr="00C9293B">
              <w:rPr>
                <w:rFonts w:ascii="Times New Roman" w:hAnsi="Times New Roman"/>
                <w:bCs/>
                <w:sz w:val="24"/>
                <w:szCs w:val="24"/>
              </w:rPr>
              <w:t>According to</w:t>
            </w:r>
            <w:r w:rsidR="00C9293B">
              <w:rPr>
                <w:rFonts w:ascii="Times New Roman" w:hAnsi="Times New Roman"/>
                <w:bCs/>
                <w:sz w:val="24"/>
                <w:szCs w:val="24"/>
              </w:rPr>
              <w:t xml:space="preserve"> </w:t>
            </w:r>
            <w:r w:rsidR="0085686D"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116B0E4F" w14:textId="1B31E16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includes liquidity facilities and other commitments to securitisations. In other words the CCF for all liquidity facilities in accordance with Article 255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is 50% regardless of the maturity.</w:t>
            </w:r>
          </w:p>
          <w:p w14:paraId="4339295A" w14:textId="1AC63CC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B1010B" w:rsidRPr="00B1010B">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B1010B">
              <w:rPr>
                <w:rFonts w:ascii="Times New Roman" w:hAnsi="Times New Roman"/>
                <w:bCs/>
                <w:sz w:val="24"/>
                <w:szCs w:val="24"/>
              </w:rPr>
              <w:t>(</w:t>
            </w:r>
            <w:r w:rsidRPr="000B66BC">
              <w:rPr>
                <w:rFonts w:ascii="Times New Roman" w:hAnsi="Times New Roman"/>
                <w:bCs/>
                <w:sz w:val="24"/>
                <w:szCs w:val="24"/>
              </w:rPr>
              <w:t>associated</w:t>
            </w:r>
            <w:r w:rsidR="002132E8">
              <w:rPr>
                <w:rFonts w:ascii="Times New Roman" w:hAnsi="Times New Roman"/>
                <w:bCs/>
                <w:sz w:val="24"/>
                <w:szCs w:val="24"/>
              </w:rPr>
              <w:t xml:space="preserve"> with</w:t>
            </w:r>
            <w:r w:rsidRPr="000B66BC">
              <w:rPr>
                <w:rFonts w:ascii="Times New Roman" w:hAnsi="Times New Roman"/>
                <w:bCs/>
                <w:sz w:val="24"/>
                <w:szCs w:val="24"/>
              </w:rPr>
              <w:t xml:space="preserve"> </w:t>
            </w:r>
            <w:r w:rsidR="00B1010B" w:rsidRPr="00B1010B">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 shall be used in accordance with Article </w:t>
            </w:r>
            <w:r w:rsidR="00614CD5" w:rsidRPr="00614CD5">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DDC311B" w14:textId="77CB6B51"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0A0BB45E" w14:textId="77777777" w:rsidTr="008979D2">
        <w:trPr>
          <w:trHeight w:val="304"/>
        </w:trPr>
        <w:tc>
          <w:tcPr>
            <w:tcW w:w="1555" w:type="dxa"/>
            <w:gridSpan w:val="2"/>
            <w:tcBorders>
              <w:bottom w:val="single" w:sz="4" w:space="0" w:color="auto"/>
            </w:tcBorders>
          </w:tcPr>
          <w:p w14:paraId="546786C4" w14:textId="1D71B0CD"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180;</w:t>
            </w:r>
            <w:r w:rsidR="009573B2" w:rsidRPr="000B66BC">
              <w:rPr>
                <w:rFonts w:ascii="Times New Roman" w:hAnsi="Times New Roman"/>
                <w:bCs/>
                <w:sz w:val="24"/>
                <w:szCs w:val="24"/>
              </w:rPr>
              <w:t>0</w:t>
            </w:r>
            <w:r w:rsidRPr="000B66BC">
              <w:rPr>
                <w:rFonts w:ascii="Times New Roman" w:hAnsi="Times New Roman"/>
                <w:bCs/>
                <w:sz w:val="24"/>
                <w:szCs w:val="24"/>
              </w:rPr>
              <w:t>010}</w:t>
            </w:r>
          </w:p>
          <w:p w14:paraId="22AA02FE"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F41926D" w14:textId="591860B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Off-balance sheet items with a 100% CCF in accordance with </w:t>
            </w:r>
            <w:r w:rsidR="00CA0F6B" w:rsidRPr="000B66BC">
              <w:rPr>
                <w:rFonts w:ascii="Times New Roman" w:hAnsi="Times New Roman"/>
                <w:b/>
                <w:bCs/>
                <w:sz w:val="24"/>
                <w:szCs w:val="24"/>
              </w:rPr>
              <w:t xml:space="preserve">Article </w:t>
            </w:r>
            <w:r w:rsidRPr="000B66BC">
              <w:rPr>
                <w:rFonts w:ascii="Times New Roman" w:hAnsi="Times New Roman"/>
                <w:b/>
                <w:bCs/>
                <w:sz w:val="24"/>
                <w:szCs w:val="24"/>
              </w:rPr>
              <w:t>429f</w:t>
            </w:r>
            <w:r w:rsidR="00CA0F6B" w:rsidRPr="000B66BC">
              <w:rPr>
                <w:rFonts w:ascii="Times New Roman" w:hAnsi="Times New Roman"/>
                <w:b/>
                <w:bCs/>
                <w:sz w:val="24"/>
                <w:szCs w:val="24"/>
              </w:rPr>
              <w:t xml:space="preserve"> </w:t>
            </w:r>
            <w:r w:rsidR="00684733" w:rsidRPr="000B66BC">
              <w:rPr>
                <w:rFonts w:ascii="Times New Roman" w:hAnsi="Times New Roman"/>
                <w:b/>
                <w:bCs/>
                <w:sz w:val="24"/>
                <w:szCs w:val="24"/>
              </w:rPr>
              <w:t>CRR</w:t>
            </w:r>
            <w:r w:rsidRPr="000B66BC">
              <w:rPr>
                <w:rFonts w:ascii="Times New Roman" w:hAnsi="Times New Roman"/>
                <w:b/>
                <w:bCs/>
                <w:sz w:val="24"/>
                <w:szCs w:val="24"/>
              </w:rPr>
              <w:t xml:space="preserve"> </w:t>
            </w:r>
          </w:p>
          <w:p w14:paraId="603EE80E" w14:textId="5805ED8A" w:rsidR="00CB48CC" w:rsidRPr="000B66BC" w:rsidRDefault="00D3062A"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A514CD" w:rsidRPr="000B66BC">
              <w:rPr>
                <w:rFonts w:ascii="Times New Roman" w:hAnsi="Times New Roman"/>
                <w:bCs/>
                <w:sz w:val="24"/>
                <w:szCs w:val="24"/>
              </w:rPr>
              <w:t xml:space="preserve"> point (a) of Article </w:t>
            </w:r>
            <w:r w:rsidR="00CB48CC" w:rsidRPr="000B66BC">
              <w:rPr>
                <w:rFonts w:ascii="Times New Roman" w:hAnsi="Times New Roman"/>
                <w:bCs/>
                <w:sz w:val="24"/>
                <w:szCs w:val="24"/>
              </w:rPr>
              <w:t>111(</w:t>
            </w:r>
            <w:r w:rsidR="0039655E">
              <w:rPr>
                <w:rFonts w:ascii="Times New Roman" w:hAnsi="Times New Roman"/>
                <w:bCs/>
                <w:sz w:val="24"/>
                <w:szCs w:val="24"/>
              </w:rPr>
              <w:t>2</w:t>
            </w:r>
            <w:r w:rsidR="00CB48CC" w:rsidRPr="000B66BC">
              <w:rPr>
                <w:rFonts w:ascii="Times New Roman" w:hAnsi="Times New Roman"/>
                <w:bCs/>
                <w:sz w:val="24"/>
                <w:szCs w:val="24"/>
              </w:rPr>
              <w:t xml:space="preserve">) and </w:t>
            </w:r>
            <w:r w:rsidR="00A514C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02A01DC2" w14:textId="1E1A0970"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Regulation (EU) No 575/2013</w:t>
            </w:r>
            <w:r w:rsidRPr="00406DB7" w:rsidDel="00406DB7">
              <w:rPr>
                <w:rFonts w:ascii="Times New Roman" w:hAnsi="Times New Roman"/>
                <w:bCs/>
                <w:sz w:val="24"/>
                <w:szCs w:val="24"/>
              </w:rPr>
              <w:t xml:space="preserve"> </w:t>
            </w:r>
            <w:r w:rsidR="00CB48CC" w:rsidRPr="000B66BC">
              <w:rPr>
                <w:rFonts w:ascii="Times New Roman" w:hAnsi="Times New Roman"/>
                <w:bCs/>
                <w:sz w:val="24"/>
                <w:szCs w:val="24"/>
              </w:rPr>
              <w:t xml:space="preserve">As a reminder the nominal value </w:t>
            </w:r>
            <w:r w:rsidR="00B34A73">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F96ECE">
              <w:rPr>
                <w:rFonts w:ascii="Times New Roman" w:hAnsi="Times New Roman"/>
                <w:bCs/>
                <w:sz w:val="24"/>
                <w:szCs w:val="24"/>
              </w:rPr>
              <w:t xml:space="preserve"> before applying the CCF</w:t>
            </w:r>
            <w:r w:rsidR="00777CB5">
              <w:rPr>
                <w:rFonts w:ascii="Times New Roman" w:hAnsi="Times New Roman"/>
                <w:bCs/>
                <w:sz w:val="24"/>
                <w:szCs w:val="24"/>
              </w:rPr>
              <w:t>.</w:t>
            </w:r>
            <w:r w:rsidR="005A5E25">
              <w:rPr>
                <w:rFonts w:ascii="Times New Roman" w:hAnsi="Times New Roman"/>
                <w:bCs/>
                <w:sz w:val="24"/>
                <w:szCs w:val="24"/>
              </w:rPr>
              <w:t xml:space="preserve"> </w:t>
            </w:r>
            <w:r w:rsidR="00777CB5" w:rsidRPr="00777CB5">
              <w:rPr>
                <w:rFonts w:ascii="Times New Roman" w:hAnsi="Times New Roman"/>
                <w:bCs/>
                <w:sz w:val="24"/>
                <w:szCs w:val="24"/>
              </w:rPr>
              <w:t xml:space="preserve">According to </w:t>
            </w:r>
            <w:r w:rsidR="0085686D"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12BC0F57" w14:textId="6A8A33B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This cell includes liquidity facilities and other commitments to securitisations.</w:t>
            </w:r>
          </w:p>
          <w:p w14:paraId="01861A93" w14:textId="1AF15CC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2132E8" w:rsidRPr="002132E8">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2132E8">
              <w:rPr>
                <w:rFonts w:ascii="Times New Roman" w:hAnsi="Times New Roman"/>
                <w:bCs/>
                <w:sz w:val="24"/>
                <w:szCs w:val="24"/>
              </w:rPr>
              <w:t>(</w:t>
            </w:r>
            <w:r w:rsidRPr="000B66BC">
              <w:rPr>
                <w:rFonts w:ascii="Times New Roman" w:hAnsi="Times New Roman"/>
                <w:bCs/>
                <w:sz w:val="24"/>
                <w:szCs w:val="24"/>
              </w:rPr>
              <w:t xml:space="preserve">associated </w:t>
            </w:r>
            <w:r w:rsidR="002132E8">
              <w:rPr>
                <w:rFonts w:ascii="Times New Roman" w:hAnsi="Times New Roman"/>
                <w:bCs/>
                <w:sz w:val="24"/>
                <w:szCs w:val="24"/>
              </w:rPr>
              <w:t>with</w:t>
            </w:r>
            <w:r w:rsidR="002132E8" w:rsidRPr="000B66BC">
              <w:rPr>
                <w:rFonts w:ascii="Times New Roman" w:hAnsi="Times New Roman"/>
                <w:bCs/>
                <w:sz w:val="24"/>
                <w:szCs w:val="24"/>
              </w:rPr>
              <w:t xml:space="preserve"> </w:t>
            </w:r>
            <w:r w:rsidR="002132E8" w:rsidRPr="00B1010B">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shall be used in accordance with </w:t>
            </w:r>
            <w:r w:rsidR="008838B4" w:rsidRPr="008838B4">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7DBE5CD" w14:textId="2DDC0E00" w:rsidR="00CB48CC" w:rsidRPr="000B66BC" w:rsidRDefault="00CB48CC"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Regulation (EU) No 575/2013</w:t>
            </w:r>
            <w:r w:rsidRPr="000B66BC">
              <w:rPr>
                <w:rFonts w:ascii="Times New Roman" w:hAnsi="Times New Roman"/>
                <w:bCs/>
                <w:sz w:val="24"/>
                <w:szCs w:val="24"/>
              </w:rPr>
              <w:t>.</w:t>
            </w:r>
          </w:p>
        </w:tc>
      </w:tr>
      <w:tr w:rsidR="00CB48CC" w:rsidRPr="00E75BB8" w14:paraId="36A7A2BB" w14:textId="77777777" w:rsidTr="008979D2">
        <w:trPr>
          <w:trHeight w:val="304"/>
        </w:trPr>
        <w:tc>
          <w:tcPr>
            <w:tcW w:w="1555" w:type="dxa"/>
            <w:gridSpan w:val="2"/>
            <w:tcBorders>
              <w:bottom w:val="single" w:sz="4" w:space="0" w:color="auto"/>
            </w:tcBorders>
            <w:vAlign w:val="center"/>
          </w:tcPr>
          <w:p w14:paraId="7E132F7E" w14:textId="5BAF48E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181;</w:t>
            </w:r>
            <w:r w:rsidR="009573B2" w:rsidRPr="000B66BC">
              <w:rPr>
                <w:rFonts w:ascii="Times New Roman" w:hAnsi="Times New Roman"/>
                <w:bCs/>
                <w:sz w:val="24"/>
                <w:szCs w:val="24"/>
              </w:rPr>
              <w:t>0</w:t>
            </w:r>
            <w:r w:rsidRPr="000B66BC">
              <w:rPr>
                <w:rFonts w:ascii="Times New Roman" w:hAnsi="Times New Roman"/>
                <w:bCs/>
                <w:sz w:val="24"/>
                <w:szCs w:val="24"/>
              </w:rPr>
              <w:t>010}</w:t>
            </w:r>
          </w:p>
          <w:p w14:paraId="41120190"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vAlign w:val="center"/>
          </w:tcPr>
          <w:p w14:paraId="6AD2D6D7"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General credit risk adjustments to off balance sheet items </w:t>
            </w:r>
          </w:p>
          <w:p w14:paraId="62AD4ABC" w14:textId="6E11CF8B"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301E11EC" w14:textId="7BD850E1" w:rsidR="00CB48CC" w:rsidRPr="000B66BC" w:rsidRDefault="00CB48CC" w:rsidP="000B66BC">
            <w:pPr>
              <w:pStyle w:val="BodyText1"/>
              <w:spacing w:after="240" w:line="240" w:lineRule="auto"/>
              <w:rPr>
                <w:rFonts w:ascii="Times New Roman" w:hAnsi="Times New Roman"/>
                <w:color w:val="auto"/>
                <w:sz w:val="24"/>
                <w:szCs w:val="24"/>
                <w:highlight w:val="cyan"/>
              </w:rPr>
            </w:pPr>
            <w:r w:rsidRPr="000B66BC">
              <w:rPr>
                <w:rFonts w:ascii="Times New Roman" w:hAnsi="Times New Roman"/>
                <w:bCs/>
                <w:sz w:val="24"/>
                <w:szCs w:val="24"/>
              </w:rPr>
              <w:t xml:space="preserve">The amount of general credit risk adjustments corresponding to off-balance sheet items referred to in </w:t>
            </w:r>
            <w:r w:rsidR="00A514CD" w:rsidRPr="000B66BC">
              <w:rPr>
                <w:rFonts w:ascii="Times New Roman" w:hAnsi="Times New Roman"/>
                <w:bCs/>
                <w:sz w:val="24"/>
                <w:szCs w:val="24"/>
              </w:rPr>
              <w:t xml:space="preserve">point (d) of </w:t>
            </w:r>
            <w:r w:rsidRPr="000B66BC">
              <w:rPr>
                <w:rFonts w:ascii="Times New Roman" w:hAnsi="Times New Roman"/>
                <w:bCs/>
                <w:sz w:val="24"/>
                <w:szCs w:val="24"/>
              </w:rPr>
              <w:t xml:space="preserve">Article 429(4), which institutions deduct </w:t>
            </w:r>
            <w:r w:rsidR="00712ECA" w:rsidRPr="000B66BC">
              <w:rPr>
                <w:rFonts w:ascii="Times New Roman" w:hAnsi="Times New Roman"/>
                <w:bCs/>
                <w:sz w:val="24"/>
                <w:szCs w:val="24"/>
              </w:rPr>
              <w:t>in accordance with</w:t>
            </w:r>
            <w:r w:rsidRPr="000B66BC">
              <w:rPr>
                <w:rFonts w:ascii="Times New Roman" w:hAnsi="Times New Roman"/>
                <w:bCs/>
                <w:sz w:val="24"/>
                <w:szCs w:val="24"/>
              </w:rPr>
              <w:t xml:space="preserve"> the last paragraph of Article 429 (4) </w:t>
            </w:r>
            <w:r w:rsidR="005A5E25">
              <w:rPr>
                <w:rFonts w:ascii="Times New Roman" w:hAnsi="Times New Roman"/>
                <w:bCs/>
                <w:sz w:val="24"/>
                <w:szCs w:val="24"/>
              </w:rPr>
              <w:t xml:space="preserve">of </w:t>
            </w:r>
            <w:r w:rsidR="00406DB7" w:rsidRPr="00406DB7">
              <w:rPr>
                <w:rFonts w:ascii="Times New Roman" w:hAnsi="Times New Roman"/>
                <w:bCs/>
                <w:sz w:val="24"/>
                <w:szCs w:val="24"/>
              </w:rPr>
              <w:t>Regulation (EU) No 575/2013</w:t>
            </w:r>
            <w:r w:rsidRPr="000B66BC">
              <w:rPr>
                <w:rFonts w:ascii="Times New Roman" w:hAnsi="Times New Roman"/>
                <w:bCs/>
                <w:sz w:val="24"/>
                <w:szCs w:val="24"/>
              </w:rPr>
              <w:t>.</w:t>
            </w:r>
          </w:p>
          <w:p w14:paraId="2059F8B9" w14:textId="5CF2B1A7" w:rsidR="00CB48CC" w:rsidRPr="000B66BC" w:rsidRDefault="00CB48CC" w:rsidP="0061658B">
            <w:pPr>
              <w:pStyle w:val="BodyText1"/>
              <w:spacing w:after="240"/>
              <w:rPr>
                <w:rFonts w:ascii="Times New Roman" w:hAnsi="Times New Roman"/>
                <w:color w:val="auto"/>
                <w:sz w:val="24"/>
                <w:szCs w:val="24"/>
              </w:rPr>
            </w:pPr>
            <w:r w:rsidRPr="000B66BC">
              <w:rPr>
                <w:rFonts w:ascii="Times New Roman" w:hAnsi="Times New Roman"/>
                <w:bCs/>
                <w:sz w:val="24"/>
                <w:szCs w:val="24"/>
              </w:rPr>
              <w:t>The amount reported shall not be tak</w:t>
            </w:r>
            <w:r w:rsidR="00B63250" w:rsidRPr="000B66BC">
              <w:rPr>
                <w:rFonts w:ascii="Times New Roman" w:hAnsi="Times New Roman"/>
                <w:bCs/>
                <w:sz w:val="24"/>
                <w:szCs w:val="24"/>
              </w:rPr>
              <w:t>en</w:t>
            </w:r>
            <w:r w:rsidRPr="000B66BC">
              <w:rPr>
                <w:rFonts w:ascii="Times New Roman" w:hAnsi="Times New Roman"/>
                <w:bCs/>
                <w:sz w:val="24"/>
                <w:szCs w:val="24"/>
              </w:rPr>
              <w:t xml:space="preserve"> into account as a reduction in the calculation of off-balance sheet items reported in rows from {</w:t>
            </w:r>
            <w:r w:rsidR="003A5EB5" w:rsidRPr="000B66BC">
              <w:rPr>
                <w:rFonts w:ascii="Times New Roman" w:hAnsi="Times New Roman"/>
                <w:bCs/>
                <w:sz w:val="24"/>
                <w:szCs w:val="24"/>
              </w:rPr>
              <w:t>0</w:t>
            </w:r>
            <w:r w:rsidRPr="000B66BC">
              <w:rPr>
                <w:rFonts w:ascii="Times New Roman" w:hAnsi="Times New Roman"/>
                <w:bCs/>
                <w:sz w:val="24"/>
                <w:szCs w:val="24"/>
              </w:rPr>
              <w:t>1</w:t>
            </w:r>
            <w:r w:rsidR="00B63250" w:rsidRPr="000B66BC">
              <w:rPr>
                <w:rFonts w:ascii="Times New Roman" w:hAnsi="Times New Roman"/>
                <w:bCs/>
                <w:sz w:val="24"/>
                <w:szCs w:val="24"/>
              </w:rPr>
              <w:t>5</w:t>
            </w:r>
            <w:r w:rsidRPr="000B66BC">
              <w:rPr>
                <w:rFonts w:ascii="Times New Roman" w:hAnsi="Times New Roman"/>
                <w:bCs/>
                <w:sz w:val="24"/>
                <w:szCs w:val="24"/>
              </w:rPr>
              <w:t>0;0</w:t>
            </w:r>
            <w:r w:rsidR="003A5EB5" w:rsidRPr="000B66BC">
              <w:rPr>
                <w:rFonts w:ascii="Times New Roman" w:hAnsi="Times New Roman"/>
                <w:bCs/>
                <w:sz w:val="24"/>
                <w:szCs w:val="24"/>
              </w:rPr>
              <w:t>0</w:t>
            </w:r>
            <w:r w:rsidRPr="000B66BC">
              <w:rPr>
                <w:rFonts w:ascii="Times New Roman" w:hAnsi="Times New Roman"/>
                <w:bCs/>
                <w:sz w:val="24"/>
                <w:szCs w:val="24"/>
              </w:rPr>
              <w:t>10} to {</w:t>
            </w:r>
            <w:r w:rsidR="003A5EB5" w:rsidRPr="000B66BC">
              <w:rPr>
                <w:rFonts w:ascii="Times New Roman" w:hAnsi="Times New Roman"/>
                <w:bCs/>
                <w:sz w:val="24"/>
                <w:szCs w:val="24"/>
              </w:rPr>
              <w:t>0</w:t>
            </w:r>
            <w:r w:rsidRPr="000B66BC">
              <w:rPr>
                <w:rFonts w:ascii="Times New Roman" w:hAnsi="Times New Roman"/>
                <w:bCs/>
                <w:sz w:val="24"/>
                <w:szCs w:val="24"/>
              </w:rPr>
              <w:t>180;0</w:t>
            </w:r>
            <w:r w:rsidR="003A5EB5" w:rsidRPr="000B66BC">
              <w:rPr>
                <w:rFonts w:ascii="Times New Roman" w:hAnsi="Times New Roman"/>
                <w:bCs/>
                <w:sz w:val="24"/>
                <w:szCs w:val="24"/>
              </w:rPr>
              <w:t>0</w:t>
            </w:r>
            <w:r w:rsidRPr="000B66BC">
              <w:rPr>
                <w:rFonts w:ascii="Times New Roman" w:hAnsi="Times New Roman"/>
                <w:bCs/>
                <w:sz w:val="24"/>
                <w:szCs w:val="24"/>
              </w:rPr>
              <w:t>10}</w:t>
            </w:r>
            <w:r w:rsidR="002B0AAC" w:rsidRPr="000B66BC">
              <w:rPr>
                <w:rFonts w:ascii="Times New Roman" w:hAnsi="Times New Roman"/>
                <w:bCs/>
                <w:sz w:val="24"/>
                <w:szCs w:val="24"/>
              </w:rPr>
              <w:t>.</w:t>
            </w:r>
          </w:p>
        </w:tc>
      </w:tr>
      <w:tr w:rsidR="00CB48CC" w:rsidRPr="00E75BB8" w14:paraId="1DF5F072" w14:textId="77777777" w:rsidTr="008979D2">
        <w:trPr>
          <w:trHeight w:val="304"/>
        </w:trPr>
        <w:tc>
          <w:tcPr>
            <w:tcW w:w="1555" w:type="dxa"/>
            <w:gridSpan w:val="2"/>
            <w:tcBorders>
              <w:bottom w:val="single" w:sz="4" w:space="0" w:color="auto"/>
            </w:tcBorders>
          </w:tcPr>
          <w:p w14:paraId="581AAB63" w14:textId="5DF88AB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185;</w:t>
            </w:r>
            <w:r w:rsidR="009573B2" w:rsidRPr="000B66BC">
              <w:rPr>
                <w:rFonts w:ascii="Times New Roman" w:hAnsi="Times New Roman"/>
                <w:bCs/>
                <w:sz w:val="24"/>
                <w:szCs w:val="24"/>
              </w:rPr>
              <w:t>0</w:t>
            </w:r>
            <w:r w:rsidRPr="000B66BC">
              <w:rPr>
                <w:rFonts w:ascii="Times New Roman" w:hAnsi="Times New Roman"/>
                <w:bCs/>
                <w:sz w:val="24"/>
                <w:szCs w:val="24"/>
              </w:rPr>
              <w:t>010}</w:t>
            </w:r>
          </w:p>
          <w:p w14:paraId="122DCB6F"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01E22C55" w14:textId="6F2775AA"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 xml:space="preserve">Regular-way purchases </w:t>
            </w:r>
            <w:r w:rsidR="00272017" w:rsidRPr="000B66BC">
              <w:rPr>
                <w:rFonts w:ascii="Times New Roman" w:hAnsi="Times New Roman"/>
                <w:b/>
                <w:color w:val="auto"/>
                <w:sz w:val="24"/>
                <w:szCs w:val="24"/>
              </w:rPr>
              <w:t>and</w:t>
            </w:r>
            <w:r w:rsidR="005A5E25">
              <w:rPr>
                <w:rFonts w:ascii="Times New Roman" w:hAnsi="Times New Roman"/>
                <w:b/>
                <w:color w:val="auto"/>
                <w:sz w:val="24"/>
                <w:szCs w:val="24"/>
              </w:rPr>
              <w:t xml:space="preserve"> </w:t>
            </w:r>
            <w:r w:rsidRPr="000B66BC">
              <w:rPr>
                <w:rFonts w:ascii="Times New Roman" w:hAnsi="Times New Roman"/>
                <w:b/>
                <w:color w:val="auto"/>
                <w:sz w:val="24"/>
                <w:szCs w:val="24"/>
              </w:rPr>
              <w:t xml:space="preserve">sales awaiting settlement: Accounting value under trade date accounting </w:t>
            </w:r>
          </w:p>
          <w:p w14:paraId="4C694246" w14:textId="0854703B" w:rsidR="00CB48C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429g(1) </w:t>
            </w:r>
            <w:r w:rsidR="00406DB7" w:rsidRPr="00406DB7">
              <w:rPr>
                <w:rFonts w:ascii="Times New Roman" w:hAnsi="Times New Roman"/>
                <w:bCs/>
                <w:sz w:val="24"/>
                <w:szCs w:val="24"/>
              </w:rPr>
              <w:t>Regulation (EU) No 575/2013</w:t>
            </w:r>
          </w:p>
          <w:p w14:paraId="7D206739" w14:textId="0B1BCEAC" w:rsidR="00272017" w:rsidRPr="000B66BC" w:rsidRDefault="00272017" w:rsidP="000B66BC">
            <w:pPr>
              <w:pStyle w:val="BodyText1"/>
              <w:spacing w:after="240" w:line="240" w:lineRule="auto"/>
              <w:rPr>
                <w:rFonts w:ascii="Times New Roman" w:hAnsi="Times New Roman"/>
                <w:bCs/>
                <w:color w:val="auto"/>
                <w:sz w:val="24"/>
                <w:szCs w:val="24"/>
              </w:rPr>
            </w:pPr>
            <w:r w:rsidRPr="000B66BC">
              <w:rPr>
                <w:rFonts w:ascii="Times New Roman" w:hAnsi="Times New Roman"/>
                <w:bCs/>
                <w:color w:val="auto"/>
                <w:sz w:val="24"/>
                <w:szCs w:val="24"/>
              </w:rPr>
              <w:t>The sum of:</w:t>
            </w:r>
          </w:p>
          <w:p w14:paraId="5F24E6D9" w14:textId="18634CD3" w:rsidR="00995F8D" w:rsidRPr="000B66BC" w:rsidRDefault="00995F8D" w:rsidP="000B66BC">
            <w:pPr>
              <w:pStyle w:val="BodyText1"/>
              <w:numPr>
                <w:ilvl w:val="0"/>
                <w:numId w:val="42"/>
              </w:numPr>
              <w:spacing w:after="240"/>
              <w:rPr>
                <w:rFonts w:ascii="Times New Roman" w:hAnsi="Times New Roman"/>
                <w:bCs/>
                <w:color w:val="auto"/>
                <w:sz w:val="24"/>
                <w:szCs w:val="24"/>
              </w:rPr>
            </w:pPr>
            <w:r w:rsidRPr="000B66BC">
              <w:rPr>
                <w:rFonts w:ascii="Times New Roman" w:hAnsi="Times New Roman"/>
                <w:bCs/>
                <w:color w:val="auto"/>
                <w:sz w:val="24"/>
                <w:szCs w:val="24"/>
              </w:rPr>
              <w:t>The amount of the cash related to regular-way purchases which remain on the balance sheet until the settlement date as assets in accordance with point (a) of Article 429(4)</w:t>
            </w:r>
            <w:r w:rsidR="00FE3696" w:rsidRPr="000B66BC">
              <w:rPr>
                <w:rFonts w:ascii="Times New Roman" w:hAnsi="Times New Roman"/>
                <w:bCs/>
                <w:color w:val="auto"/>
                <w:sz w:val="24"/>
                <w:szCs w:val="24"/>
              </w:rPr>
              <w:t xml:space="preserve"> </w:t>
            </w:r>
            <w:r w:rsidR="005A5E25">
              <w:rPr>
                <w:rFonts w:ascii="Times New Roman" w:hAnsi="Times New Roman"/>
                <w:bCs/>
                <w:sz w:val="24"/>
                <w:szCs w:val="24"/>
              </w:rPr>
              <w:t xml:space="preserve">of </w:t>
            </w:r>
            <w:r w:rsidR="00406DB7" w:rsidRPr="00406DB7">
              <w:rPr>
                <w:rFonts w:ascii="Times New Roman" w:hAnsi="Times New Roman"/>
                <w:bCs/>
                <w:color w:val="auto"/>
                <w:sz w:val="24"/>
                <w:szCs w:val="24"/>
              </w:rPr>
              <w:t>Regulation (EU) No 575/2013</w:t>
            </w:r>
            <w:r w:rsidR="00E75BB8">
              <w:rPr>
                <w:rFonts w:ascii="Times New Roman" w:hAnsi="Times New Roman"/>
                <w:bCs/>
                <w:color w:val="auto"/>
                <w:sz w:val="24"/>
                <w:szCs w:val="24"/>
              </w:rPr>
              <w:t>;</w:t>
            </w:r>
          </w:p>
          <w:p w14:paraId="72B0EC2C" w14:textId="3486F47F" w:rsidR="00995F8D" w:rsidRPr="000B66BC" w:rsidRDefault="00272017" w:rsidP="000B66BC">
            <w:pPr>
              <w:pStyle w:val="BodyText1"/>
              <w:numPr>
                <w:ilvl w:val="0"/>
                <w:numId w:val="42"/>
              </w:numPr>
              <w:spacing w:after="240"/>
              <w:rPr>
                <w:rFonts w:ascii="Times New Roman" w:hAnsi="Times New Roman"/>
                <w:bCs/>
                <w:color w:val="auto"/>
                <w:sz w:val="24"/>
                <w:szCs w:val="24"/>
              </w:rPr>
            </w:pPr>
            <w:r w:rsidRPr="000B66BC">
              <w:rPr>
                <w:rFonts w:ascii="Times New Roman" w:hAnsi="Times New Roman"/>
                <w:bCs/>
                <w:color w:val="auto"/>
                <w:sz w:val="24"/>
                <w:szCs w:val="24"/>
              </w:rPr>
              <w:t xml:space="preserve">The cash receivables related to regular-way sales which remain on the balance sheet as assets until the settlement date in accordance with point (a) of Article 429(4)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Pr="000B66BC">
              <w:rPr>
                <w:rFonts w:ascii="Times New Roman" w:hAnsi="Times New Roman"/>
                <w:bCs/>
                <w:color w:val="auto"/>
                <w:sz w:val="24"/>
                <w:szCs w:val="24"/>
              </w:rPr>
              <w:t xml:space="preserve">. </w:t>
            </w:r>
            <w:r w:rsidR="00995F8D" w:rsidRPr="000B66BC">
              <w:rPr>
                <w:rFonts w:ascii="Times New Roman" w:hAnsi="Times New Roman"/>
                <w:bCs/>
                <w:color w:val="auto"/>
                <w:sz w:val="24"/>
                <w:szCs w:val="24"/>
              </w:rPr>
              <w:t>This amount is after the effect of offsetting between cash receivables for regular-way sales awaiting settlement and cash payables for regular-way purchase</w:t>
            </w:r>
            <w:r w:rsidR="00E631B4" w:rsidRPr="000B66BC">
              <w:rPr>
                <w:rFonts w:ascii="Times New Roman" w:hAnsi="Times New Roman"/>
                <w:bCs/>
                <w:color w:val="auto"/>
                <w:sz w:val="24"/>
                <w:szCs w:val="24"/>
              </w:rPr>
              <w:t>s</w:t>
            </w:r>
            <w:r w:rsidR="00995F8D" w:rsidRPr="000B66BC">
              <w:rPr>
                <w:rFonts w:ascii="Times New Roman" w:hAnsi="Times New Roman"/>
                <w:bCs/>
                <w:color w:val="auto"/>
                <w:sz w:val="24"/>
                <w:szCs w:val="24"/>
              </w:rPr>
              <w:t xml:space="preserve"> awaiting settlement, </w:t>
            </w:r>
            <w:r w:rsidR="00F873CC" w:rsidRPr="000B66BC">
              <w:rPr>
                <w:rFonts w:ascii="Times New Roman" w:hAnsi="Times New Roman"/>
                <w:bCs/>
                <w:color w:val="auto"/>
                <w:sz w:val="24"/>
                <w:szCs w:val="24"/>
              </w:rPr>
              <w:t xml:space="preserve">as </w:t>
            </w:r>
            <w:r w:rsidR="00995F8D" w:rsidRPr="000B66BC">
              <w:rPr>
                <w:rFonts w:ascii="Times New Roman" w:hAnsi="Times New Roman"/>
                <w:bCs/>
                <w:color w:val="auto"/>
                <w:sz w:val="24"/>
                <w:szCs w:val="24"/>
              </w:rPr>
              <w:t>allowed under the applicable accounting framework.</w:t>
            </w:r>
          </w:p>
          <w:p w14:paraId="5C35FB48" w14:textId="21B2EF08" w:rsidR="00CB48CC" w:rsidRPr="000B66BC" w:rsidRDefault="00272017"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lastRenderedPageBreak/>
              <w:t>I</w:t>
            </w:r>
            <w:r w:rsidR="00995F8D" w:rsidRPr="000B66BC">
              <w:rPr>
                <w:rFonts w:ascii="Times New Roman" w:hAnsi="Times New Roman"/>
                <w:bCs/>
                <w:color w:val="auto"/>
                <w:sz w:val="24"/>
                <w:szCs w:val="24"/>
              </w:rPr>
              <w:t xml:space="preserve">nstitutions that follow the </w:t>
            </w:r>
            <w:r w:rsidR="00995F8D" w:rsidRPr="000B66BC">
              <w:rPr>
                <w:rFonts w:ascii="Times New Roman" w:hAnsi="Times New Roman"/>
                <w:color w:val="auto"/>
                <w:sz w:val="24"/>
                <w:szCs w:val="24"/>
              </w:rPr>
              <w:t>trade date accounting</w:t>
            </w:r>
            <w:r w:rsidRPr="000B66BC">
              <w:rPr>
                <w:rFonts w:ascii="Times New Roman" w:hAnsi="Times New Roman"/>
                <w:color w:val="auto"/>
                <w:sz w:val="24"/>
                <w:szCs w:val="24"/>
              </w:rPr>
              <w:t xml:space="preserve"> shall report the abovementioned sum in this cell instead of row </w:t>
            </w:r>
            <w:r w:rsidR="005E4C56" w:rsidRPr="000B66BC">
              <w:rPr>
                <w:rFonts w:ascii="Times New Roman" w:hAnsi="Times New Roman"/>
                <w:color w:val="auto"/>
                <w:sz w:val="24"/>
                <w:szCs w:val="24"/>
              </w:rPr>
              <w:t>0</w:t>
            </w:r>
            <w:r w:rsidRPr="000B66BC">
              <w:rPr>
                <w:rFonts w:ascii="Times New Roman" w:hAnsi="Times New Roman"/>
                <w:color w:val="auto"/>
                <w:sz w:val="24"/>
                <w:szCs w:val="24"/>
              </w:rPr>
              <w:t xml:space="preserve">190 “other assets”, while they shall report the securities related to </w:t>
            </w:r>
            <w:r w:rsidR="003718C7" w:rsidRPr="000B66BC">
              <w:rPr>
                <w:rFonts w:ascii="Times New Roman" w:hAnsi="Times New Roman"/>
                <w:color w:val="auto"/>
                <w:sz w:val="24"/>
                <w:szCs w:val="24"/>
              </w:rPr>
              <w:t>regular-</w:t>
            </w:r>
            <w:r w:rsidRPr="000B66BC">
              <w:rPr>
                <w:rFonts w:ascii="Times New Roman" w:hAnsi="Times New Roman"/>
                <w:color w:val="auto"/>
                <w:sz w:val="24"/>
                <w:szCs w:val="24"/>
              </w:rPr>
              <w:t xml:space="preserve">way purchases in row </w:t>
            </w:r>
            <w:r w:rsidR="005E4C56" w:rsidRPr="000B66BC">
              <w:rPr>
                <w:rFonts w:ascii="Times New Roman" w:hAnsi="Times New Roman"/>
                <w:color w:val="auto"/>
                <w:sz w:val="24"/>
                <w:szCs w:val="24"/>
              </w:rPr>
              <w:t>0</w:t>
            </w:r>
            <w:r w:rsidRPr="000B66BC">
              <w:rPr>
                <w:rFonts w:ascii="Times New Roman" w:hAnsi="Times New Roman"/>
                <w:color w:val="auto"/>
                <w:sz w:val="24"/>
                <w:szCs w:val="24"/>
              </w:rPr>
              <w:t>190</w:t>
            </w:r>
            <w:r w:rsidR="00995F8D" w:rsidRPr="000B66BC">
              <w:rPr>
                <w:rFonts w:ascii="Times New Roman" w:hAnsi="Times New Roman"/>
                <w:color w:val="auto"/>
                <w:sz w:val="24"/>
                <w:szCs w:val="24"/>
              </w:rPr>
              <w:t>.</w:t>
            </w:r>
          </w:p>
        </w:tc>
      </w:tr>
      <w:tr w:rsidR="00CB48CC" w:rsidRPr="00E75BB8" w14:paraId="5102550B" w14:textId="77777777" w:rsidTr="008979D2">
        <w:trPr>
          <w:trHeight w:val="304"/>
        </w:trPr>
        <w:tc>
          <w:tcPr>
            <w:tcW w:w="1555" w:type="dxa"/>
            <w:gridSpan w:val="2"/>
            <w:tcBorders>
              <w:bottom w:val="single" w:sz="4" w:space="0" w:color="auto"/>
            </w:tcBorders>
          </w:tcPr>
          <w:p w14:paraId="7F15FF7B" w14:textId="4280A8CB"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186;</w:t>
            </w:r>
            <w:r w:rsidR="009573B2" w:rsidRPr="000B66BC">
              <w:rPr>
                <w:rFonts w:ascii="Times New Roman" w:hAnsi="Times New Roman"/>
                <w:bCs/>
                <w:sz w:val="24"/>
                <w:szCs w:val="24"/>
              </w:rPr>
              <w:t>0</w:t>
            </w:r>
            <w:r w:rsidRPr="000B66BC">
              <w:rPr>
                <w:rFonts w:ascii="Times New Roman" w:hAnsi="Times New Roman"/>
                <w:bCs/>
                <w:sz w:val="24"/>
                <w:szCs w:val="24"/>
              </w:rPr>
              <w:t>010}</w:t>
            </w:r>
          </w:p>
          <w:p w14:paraId="09F7091F"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525B26A" w14:textId="37531743"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Regular-way sales awaiting settlement: Reverse out of accounting offsetting under trade date accounting</w:t>
            </w:r>
          </w:p>
          <w:p w14:paraId="20327055" w14:textId="385E8EAB" w:rsidR="00CB48C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429g(2) </w:t>
            </w:r>
            <w:r w:rsidR="005A5E25">
              <w:rPr>
                <w:rFonts w:ascii="Times New Roman" w:hAnsi="Times New Roman"/>
                <w:bCs/>
                <w:sz w:val="24"/>
                <w:szCs w:val="24"/>
              </w:rPr>
              <w:t>of</w:t>
            </w:r>
            <w:r w:rsidR="00406DB7" w:rsidRPr="00406DB7">
              <w:rPr>
                <w:rFonts w:ascii="Times New Roman" w:hAnsi="Times New Roman"/>
                <w:bCs/>
                <w:sz w:val="24"/>
                <w:szCs w:val="24"/>
              </w:rPr>
              <w:t xml:space="preserve"> Regulation (EU) No 575/2013</w:t>
            </w:r>
          </w:p>
          <w:p w14:paraId="4A0C32B6" w14:textId="15F13BC7" w:rsidR="002B0AA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The </w:t>
            </w:r>
            <w:r w:rsidR="00946540" w:rsidRPr="000B66BC">
              <w:rPr>
                <w:rFonts w:ascii="Times New Roman" w:hAnsi="Times New Roman"/>
                <w:bCs/>
                <w:color w:val="auto"/>
                <w:sz w:val="24"/>
                <w:szCs w:val="24"/>
              </w:rPr>
              <w:t>amount offset</w:t>
            </w:r>
            <w:r w:rsidRPr="000B66BC">
              <w:rPr>
                <w:rFonts w:ascii="Times New Roman" w:hAnsi="Times New Roman"/>
                <w:bCs/>
                <w:color w:val="auto"/>
                <w:sz w:val="24"/>
                <w:szCs w:val="24"/>
              </w:rPr>
              <w:t xml:space="preserve"> between cash receivables for regular-way sales awaiting settlement and cash payables for regular-way purchase awaiting settlement allowed under the accounting framework.</w:t>
            </w:r>
          </w:p>
        </w:tc>
      </w:tr>
      <w:tr w:rsidR="00195426" w:rsidRPr="00E75BB8" w14:paraId="78EEA43B" w14:textId="77777777" w:rsidTr="008979D2">
        <w:trPr>
          <w:trHeight w:val="304"/>
        </w:trPr>
        <w:tc>
          <w:tcPr>
            <w:tcW w:w="1555" w:type="dxa"/>
            <w:gridSpan w:val="2"/>
            <w:tcBorders>
              <w:bottom w:val="single" w:sz="4" w:space="0" w:color="auto"/>
            </w:tcBorders>
          </w:tcPr>
          <w:p w14:paraId="61857A89" w14:textId="623EBF8F" w:rsidR="00195426" w:rsidRPr="000B66BC" w:rsidRDefault="00195426"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187;</w:t>
            </w:r>
            <w:r w:rsidR="009573B2" w:rsidRPr="000B66BC">
              <w:rPr>
                <w:rFonts w:ascii="Times New Roman" w:hAnsi="Times New Roman"/>
                <w:bCs/>
                <w:sz w:val="24"/>
                <w:szCs w:val="24"/>
              </w:rPr>
              <w:t>0</w:t>
            </w:r>
            <w:r w:rsidRPr="000B66BC">
              <w:rPr>
                <w:rFonts w:ascii="Times New Roman" w:hAnsi="Times New Roman"/>
                <w:bCs/>
                <w:sz w:val="24"/>
                <w:szCs w:val="24"/>
              </w:rPr>
              <w:t>010}</w:t>
            </w:r>
          </w:p>
          <w:p w14:paraId="58BAB70E" w14:textId="77777777" w:rsidR="00195426" w:rsidRPr="000B66BC" w:rsidRDefault="00195426"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510C554" w14:textId="68E20342" w:rsidR="00195426" w:rsidRPr="000B66BC" w:rsidRDefault="00195426" w:rsidP="000B66BC">
            <w:pPr>
              <w:pStyle w:val="BodyText1"/>
              <w:spacing w:after="240" w:line="240" w:lineRule="auto"/>
              <w:rPr>
                <w:rFonts w:ascii="Times New Roman" w:hAnsi="Times New Roman"/>
                <w:bCs/>
                <w:sz w:val="24"/>
                <w:szCs w:val="24"/>
              </w:rPr>
            </w:pPr>
            <w:r w:rsidRPr="000B66BC">
              <w:rPr>
                <w:rFonts w:ascii="Times New Roman" w:hAnsi="Times New Roman"/>
                <w:b/>
                <w:color w:val="auto"/>
                <w:sz w:val="24"/>
                <w:szCs w:val="24"/>
              </w:rPr>
              <w:t xml:space="preserve">(-) Regular-way sales awaiting settlement: offset in accordance with 429g(2) </w:t>
            </w:r>
            <w:r w:rsidR="00684733" w:rsidRPr="000B66BC">
              <w:rPr>
                <w:rFonts w:ascii="Times New Roman" w:hAnsi="Times New Roman"/>
                <w:b/>
                <w:color w:val="auto"/>
                <w:sz w:val="24"/>
                <w:szCs w:val="24"/>
              </w:rPr>
              <w:t>CRR</w:t>
            </w:r>
          </w:p>
          <w:p w14:paraId="416B6808" w14:textId="30634B7B" w:rsidR="00195426" w:rsidRPr="000B66BC" w:rsidRDefault="00195426"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Article 429g</w:t>
            </w:r>
            <w:r w:rsidR="0049459B" w:rsidRPr="000B66BC">
              <w:rPr>
                <w:rFonts w:ascii="Times New Roman" w:hAnsi="Times New Roman"/>
                <w:bCs/>
                <w:sz w:val="24"/>
                <w:szCs w:val="24"/>
              </w:rPr>
              <w:t>(2</w:t>
            </w:r>
            <w:r w:rsidRPr="000B66BC">
              <w:rPr>
                <w:rFonts w:ascii="Times New Roman" w:hAnsi="Times New Roman"/>
                <w:bCs/>
                <w:sz w:val="24"/>
                <w:szCs w:val="24"/>
              </w:rPr>
              <w:t xml:space="preserve">) </w:t>
            </w:r>
            <w:r w:rsidR="00406DB7" w:rsidRPr="00406DB7">
              <w:rPr>
                <w:rFonts w:ascii="Times New Roman" w:hAnsi="Times New Roman"/>
                <w:bCs/>
                <w:sz w:val="24"/>
                <w:szCs w:val="24"/>
              </w:rPr>
              <w:t>Regulation (EU) No 575/2013</w:t>
            </w:r>
          </w:p>
          <w:p w14:paraId="057F1FAB" w14:textId="6C538100" w:rsidR="00195426" w:rsidRPr="000B66BC" w:rsidRDefault="00195426" w:rsidP="000B66BC">
            <w:pPr>
              <w:pStyle w:val="BodyText1"/>
              <w:spacing w:after="240"/>
              <w:rPr>
                <w:rFonts w:ascii="Times New Roman" w:hAnsi="Times New Roman"/>
                <w:b/>
                <w:bCs/>
                <w:color w:val="auto"/>
                <w:sz w:val="24"/>
                <w:szCs w:val="24"/>
              </w:rPr>
            </w:pPr>
            <w:r w:rsidRPr="000B66BC">
              <w:rPr>
                <w:rFonts w:ascii="Times New Roman" w:hAnsi="Times New Roman"/>
                <w:color w:val="auto"/>
                <w:sz w:val="24"/>
                <w:szCs w:val="24"/>
              </w:rPr>
              <w:t xml:space="preserve">The amount offset between cash receivables and cash payables where both the related regular-way sales and purchases are settled on a delivery-versus-payment basis in accordance with </w:t>
            </w:r>
            <w:r w:rsidR="0097168A" w:rsidRPr="000B66BC">
              <w:rPr>
                <w:rFonts w:ascii="Times New Roman" w:hAnsi="Times New Roman"/>
                <w:color w:val="auto"/>
                <w:sz w:val="24"/>
                <w:szCs w:val="24"/>
              </w:rPr>
              <w:t>A</w:t>
            </w:r>
            <w:r w:rsidRPr="000B66BC">
              <w:rPr>
                <w:rFonts w:ascii="Times New Roman" w:hAnsi="Times New Roman"/>
                <w:color w:val="auto"/>
                <w:sz w:val="24"/>
                <w:szCs w:val="24"/>
              </w:rPr>
              <w:t xml:space="preserve">rticle 429g(2)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Pr="000B66BC">
              <w:rPr>
                <w:rFonts w:ascii="Times New Roman" w:hAnsi="Times New Roman"/>
                <w:color w:val="auto"/>
                <w:sz w:val="24"/>
                <w:szCs w:val="24"/>
              </w:rPr>
              <w:t>.</w:t>
            </w:r>
          </w:p>
        </w:tc>
      </w:tr>
      <w:tr w:rsidR="00CB48CC" w:rsidRPr="00E75BB8" w14:paraId="664DB6ED" w14:textId="77777777" w:rsidTr="008979D2">
        <w:trPr>
          <w:trHeight w:val="304"/>
        </w:trPr>
        <w:tc>
          <w:tcPr>
            <w:tcW w:w="1555" w:type="dxa"/>
            <w:gridSpan w:val="2"/>
            <w:tcBorders>
              <w:bottom w:val="single" w:sz="4" w:space="0" w:color="auto"/>
            </w:tcBorders>
          </w:tcPr>
          <w:p w14:paraId="761F65B7" w14:textId="0803C63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188;</w:t>
            </w:r>
            <w:r w:rsidR="009573B2" w:rsidRPr="000B66BC">
              <w:rPr>
                <w:rFonts w:ascii="Times New Roman" w:hAnsi="Times New Roman"/>
                <w:bCs/>
                <w:sz w:val="24"/>
                <w:szCs w:val="24"/>
              </w:rPr>
              <w:t>0</w:t>
            </w:r>
            <w:r w:rsidRPr="000B66BC">
              <w:rPr>
                <w:rFonts w:ascii="Times New Roman" w:hAnsi="Times New Roman"/>
                <w:bCs/>
                <w:sz w:val="24"/>
                <w:szCs w:val="24"/>
              </w:rPr>
              <w:t>010}</w:t>
            </w:r>
          </w:p>
          <w:p w14:paraId="2D8E081B"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CD9B991" w14:textId="1F5C665A"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 xml:space="preserve">Regular-way purchases awaiting settlement: Full recognition of </w:t>
            </w:r>
            <w:r w:rsidR="00F20010" w:rsidRPr="000B66BC">
              <w:rPr>
                <w:rFonts w:ascii="Times New Roman" w:hAnsi="Times New Roman"/>
                <w:b/>
                <w:color w:val="auto"/>
                <w:sz w:val="24"/>
                <w:szCs w:val="24"/>
              </w:rPr>
              <w:t xml:space="preserve">commitments to pay </w:t>
            </w:r>
            <w:r w:rsidRPr="000B66BC">
              <w:rPr>
                <w:rFonts w:ascii="Times New Roman" w:hAnsi="Times New Roman"/>
                <w:b/>
                <w:color w:val="auto"/>
                <w:sz w:val="24"/>
                <w:szCs w:val="24"/>
              </w:rPr>
              <w:t xml:space="preserve">under settlement date accounting </w:t>
            </w:r>
          </w:p>
          <w:p w14:paraId="0305F981" w14:textId="4F83E6AC" w:rsidR="00CB48CC" w:rsidRPr="000B66BC" w:rsidRDefault="00195426"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Article 429g(</w:t>
            </w:r>
            <w:r w:rsidR="0049459B" w:rsidRPr="000B66BC">
              <w:rPr>
                <w:rFonts w:ascii="Times New Roman" w:hAnsi="Times New Roman"/>
                <w:bCs/>
                <w:sz w:val="24"/>
                <w:szCs w:val="24"/>
              </w:rPr>
              <w:t>3</w:t>
            </w:r>
            <w:r w:rsidRPr="000B66BC">
              <w:rPr>
                <w:rFonts w:ascii="Times New Roman" w:hAnsi="Times New Roman"/>
                <w:bCs/>
                <w:sz w:val="24"/>
                <w:szCs w:val="24"/>
              </w:rPr>
              <w:t xml:space="preserve">) </w:t>
            </w:r>
            <w:r w:rsidR="005A5E25">
              <w:rPr>
                <w:rFonts w:ascii="Times New Roman" w:hAnsi="Times New Roman"/>
                <w:bCs/>
                <w:sz w:val="24"/>
                <w:szCs w:val="24"/>
              </w:rPr>
              <w:t xml:space="preserve">of </w:t>
            </w:r>
            <w:r w:rsidR="00406DB7" w:rsidRPr="00406DB7">
              <w:rPr>
                <w:rFonts w:ascii="Times New Roman" w:hAnsi="Times New Roman"/>
                <w:bCs/>
                <w:sz w:val="24"/>
                <w:szCs w:val="24"/>
              </w:rPr>
              <w:t>Regulation (EU) No 575/2013</w:t>
            </w:r>
          </w:p>
          <w:p w14:paraId="17418655" w14:textId="77777777" w:rsidR="00CB48CC" w:rsidRPr="000B66BC" w:rsidRDefault="00CB48C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The full nominal value of commitments to pay related to regular-way purchases</w:t>
            </w:r>
            <w:r w:rsidR="00195426" w:rsidRPr="000B66BC">
              <w:rPr>
                <w:rFonts w:ascii="Times New Roman" w:hAnsi="Times New Roman"/>
                <w:bCs/>
                <w:color w:val="auto"/>
                <w:sz w:val="24"/>
                <w:szCs w:val="24"/>
              </w:rPr>
              <w:t>, for institutions that, in accordance with the applicable accounting framework, apply settlement date accounting to regular-way purchases and sales.</w:t>
            </w:r>
          </w:p>
          <w:p w14:paraId="59B3EB10" w14:textId="3BF06932" w:rsidR="00CB48CC" w:rsidRPr="000B66BC" w:rsidRDefault="003718C7" w:rsidP="000B66BC">
            <w:pPr>
              <w:pStyle w:val="BodyText1"/>
              <w:spacing w:after="240"/>
              <w:rPr>
                <w:rFonts w:ascii="Times New Roman" w:hAnsi="Times New Roman"/>
                <w:b/>
                <w:bCs/>
                <w:color w:val="auto"/>
                <w:sz w:val="24"/>
                <w:szCs w:val="24"/>
              </w:rPr>
            </w:pPr>
            <w:r w:rsidRPr="000B66BC">
              <w:rPr>
                <w:rFonts w:ascii="Times New Roman" w:hAnsi="Times New Roman"/>
                <w:bCs/>
                <w:color w:val="auto"/>
                <w:sz w:val="24"/>
                <w:szCs w:val="24"/>
              </w:rPr>
              <w:t xml:space="preserve">Securities related to regular-way sales shall be reported in row </w:t>
            </w:r>
            <w:r w:rsidR="005E4C56" w:rsidRPr="000B66BC">
              <w:rPr>
                <w:rFonts w:ascii="Times New Roman" w:hAnsi="Times New Roman"/>
                <w:bCs/>
                <w:color w:val="auto"/>
                <w:sz w:val="24"/>
                <w:szCs w:val="24"/>
              </w:rPr>
              <w:t>0</w:t>
            </w:r>
            <w:r w:rsidRPr="000B66BC">
              <w:rPr>
                <w:rFonts w:ascii="Times New Roman" w:hAnsi="Times New Roman"/>
                <w:color w:val="auto"/>
                <w:sz w:val="24"/>
                <w:szCs w:val="24"/>
              </w:rPr>
              <w:t>190 “other assets”.</w:t>
            </w:r>
          </w:p>
        </w:tc>
      </w:tr>
      <w:tr w:rsidR="00CB48CC" w:rsidRPr="00E75BB8" w14:paraId="061A339C" w14:textId="77777777" w:rsidTr="008979D2">
        <w:trPr>
          <w:trHeight w:val="304"/>
        </w:trPr>
        <w:tc>
          <w:tcPr>
            <w:tcW w:w="1555" w:type="dxa"/>
            <w:gridSpan w:val="2"/>
            <w:tcBorders>
              <w:bottom w:val="single" w:sz="4" w:space="0" w:color="auto"/>
            </w:tcBorders>
          </w:tcPr>
          <w:p w14:paraId="4E6F9470" w14:textId="411DE5F9" w:rsidR="00974BCC" w:rsidRPr="000B66BC" w:rsidRDefault="00974B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189;</w:t>
            </w:r>
            <w:r w:rsidR="009573B2" w:rsidRPr="000B66BC">
              <w:rPr>
                <w:rFonts w:ascii="Times New Roman" w:hAnsi="Times New Roman"/>
                <w:bCs/>
                <w:sz w:val="24"/>
                <w:szCs w:val="24"/>
              </w:rPr>
              <w:t>0</w:t>
            </w:r>
            <w:r w:rsidRPr="000B66BC">
              <w:rPr>
                <w:rFonts w:ascii="Times New Roman" w:hAnsi="Times New Roman"/>
                <w:bCs/>
                <w:sz w:val="24"/>
                <w:szCs w:val="24"/>
              </w:rPr>
              <w:t>010}</w:t>
            </w:r>
          </w:p>
          <w:p w14:paraId="299E6D9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DDE4E8F" w14:textId="1D6A15E3" w:rsidR="00974BCC" w:rsidRPr="000B66BC" w:rsidRDefault="00974B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Regular-way purchases awaiting settlement: offset </w:t>
            </w:r>
            <w:r w:rsidR="00DC3476" w:rsidRPr="000B66BC">
              <w:rPr>
                <w:rFonts w:ascii="Times New Roman" w:hAnsi="Times New Roman"/>
                <w:b/>
                <w:color w:val="auto"/>
                <w:sz w:val="24"/>
                <w:szCs w:val="24"/>
              </w:rPr>
              <w:t>to</w:t>
            </w:r>
            <w:r w:rsidR="005A5E25">
              <w:rPr>
                <w:rFonts w:ascii="Times New Roman" w:hAnsi="Times New Roman"/>
                <w:b/>
                <w:color w:val="auto"/>
                <w:sz w:val="24"/>
                <w:szCs w:val="24"/>
              </w:rPr>
              <w:t xml:space="preserve"> </w:t>
            </w:r>
            <w:r w:rsidR="00F86BA8" w:rsidRPr="000B66BC">
              <w:rPr>
                <w:rFonts w:ascii="Times New Roman" w:hAnsi="Times New Roman"/>
                <w:b/>
                <w:color w:val="auto"/>
                <w:sz w:val="24"/>
                <w:szCs w:val="24"/>
              </w:rPr>
              <w:t xml:space="preserve">commitments to pay </w:t>
            </w:r>
            <w:r w:rsidRPr="000B66BC">
              <w:rPr>
                <w:rFonts w:ascii="Times New Roman" w:hAnsi="Times New Roman"/>
                <w:b/>
                <w:color w:val="auto"/>
                <w:sz w:val="24"/>
                <w:szCs w:val="24"/>
              </w:rPr>
              <w:t xml:space="preserve">under settlement date accounting in accordance with 429g(3) </w:t>
            </w:r>
            <w:r w:rsidR="00684733" w:rsidRPr="000B66BC">
              <w:rPr>
                <w:rFonts w:ascii="Times New Roman" w:hAnsi="Times New Roman"/>
                <w:b/>
                <w:color w:val="auto"/>
                <w:sz w:val="24"/>
                <w:szCs w:val="24"/>
              </w:rPr>
              <w:t>CRR</w:t>
            </w:r>
          </w:p>
          <w:p w14:paraId="0155689A" w14:textId="09D66768" w:rsidR="0049459B" w:rsidRPr="000B66BC" w:rsidRDefault="0049459B"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Article 429g(3) </w:t>
            </w:r>
            <w:r w:rsidR="00406DB7" w:rsidRPr="00406DB7">
              <w:rPr>
                <w:rFonts w:ascii="Times New Roman" w:hAnsi="Times New Roman"/>
                <w:bCs/>
                <w:sz w:val="24"/>
                <w:szCs w:val="24"/>
              </w:rPr>
              <w:t xml:space="preserve"> Regulation (EU) No 575/2013</w:t>
            </w:r>
          </w:p>
          <w:p w14:paraId="795D29D1" w14:textId="0149AE44" w:rsidR="0049459B" w:rsidRPr="000B66BC" w:rsidRDefault="00DC3476" w:rsidP="000B66BC">
            <w:pPr>
              <w:pStyle w:val="BodyText1"/>
              <w:spacing w:after="240"/>
              <w:rPr>
                <w:rFonts w:ascii="Times New Roman" w:hAnsi="Times New Roman"/>
                <w:bCs/>
                <w:sz w:val="24"/>
                <w:szCs w:val="24"/>
              </w:rPr>
            </w:pPr>
            <w:r w:rsidRPr="000B66BC">
              <w:rPr>
                <w:rFonts w:ascii="Times New Roman" w:hAnsi="Times New Roman"/>
                <w:bCs/>
                <w:sz w:val="24"/>
                <w:szCs w:val="24"/>
              </w:rPr>
              <w:t>T</w:t>
            </w:r>
            <w:r w:rsidR="0049459B" w:rsidRPr="000B66BC">
              <w:rPr>
                <w:rFonts w:ascii="Times New Roman" w:hAnsi="Times New Roman"/>
                <w:bCs/>
                <w:sz w:val="24"/>
                <w:szCs w:val="24"/>
              </w:rPr>
              <w:t xml:space="preserve">he </w:t>
            </w:r>
            <w:r w:rsidRPr="000B66BC">
              <w:rPr>
                <w:rFonts w:ascii="Times New Roman" w:hAnsi="Times New Roman"/>
                <w:bCs/>
                <w:sz w:val="24"/>
                <w:szCs w:val="24"/>
              </w:rPr>
              <w:t xml:space="preserve">part of the amount reported in row </w:t>
            </w:r>
            <w:r w:rsidR="005E4C56" w:rsidRPr="000B66BC">
              <w:rPr>
                <w:rFonts w:ascii="Times New Roman" w:hAnsi="Times New Roman"/>
                <w:bCs/>
                <w:sz w:val="24"/>
                <w:szCs w:val="24"/>
              </w:rPr>
              <w:t>0</w:t>
            </w:r>
            <w:r w:rsidRPr="000B66BC">
              <w:rPr>
                <w:rFonts w:ascii="Times New Roman" w:hAnsi="Times New Roman"/>
                <w:bCs/>
                <w:sz w:val="24"/>
                <w:szCs w:val="24"/>
              </w:rPr>
              <w:t xml:space="preserve">188 </w:t>
            </w:r>
            <w:r w:rsidR="00694498" w:rsidRPr="000B66BC">
              <w:rPr>
                <w:rFonts w:ascii="Times New Roman" w:hAnsi="Times New Roman"/>
                <w:bCs/>
                <w:sz w:val="24"/>
                <w:szCs w:val="24"/>
              </w:rPr>
              <w:t>offset</w:t>
            </w:r>
            <w:r w:rsidRPr="000B66BC">
              <w:rPr>
                <w:rFonts w:ascii="Times New Roman" w:hAnsi="Times New Roman"/>
                <w:bCs/>
                <w:sz w:val="24"/>
                <w:szCs w:val="24"/>
              </w:rPr>
              <w:t xml:space="preserve"> </w:t>
            </w:r>
            <w:r w:rsidR="0049459B" w:rsidRPr="000B66BC">
              <w:rPr>
                <w:rFonts w:ascii="Times New Roman" w:hAnsi="Times New Roman"/>
                <w:bCs/>
                <w:sz w:val="24"/>
                <w:szCs w:val="24"/>
              </w:rPr>
              <w:t xml:space="preserve">by the full nominal value of cash receivables related to regular-way sales awaiting settlement in accordance with </w:t>
            </w:r>
            <w:r w:rsidR="0049025A" w:rsidRPr="000B66BC">
              <w:rPr>
                <w:rFonts w:ascii="Times New Roman" w:hAnsi="Times New Roman"/>
                <w:bCs/>
                <w:sz w:val="24"/>
                <w:szCs w:val="24"/>
              </w:rPr>
              <w:t>A</w:t>
            </w:r>
            <w:r w:rsidR="0049459B" w:rsidRPr="000B66BC">
              <w:rPr>
                <w:rFonts w:ascii="Times New Roman" w:hAnsi="Times New Roman"/>
                <w:bCs/>
                <w:sz w:val="24"/>
                <w:szCs w:val="24"/>
              </w:rPr>
              <w:t>rticle 429g(3)</w:t>
            </w:r>
            <w:r w:rsidR="0049025A"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0049459B" w:rsidRPr="000B66BC">
              <w:rPr>
                <w:rFonts w:ascii="Times New Roman" w:hAnsi="Times New Roman"/>
                <w:bCs/>
                <w:sz w:val="24"/>
                <w:szCs w:val="24"/>
              </w:rPr>
              <w:t>.</w:t>
            </w:r>
          </w:p>
        </w:tc>
      </w:tr>
      <w:tr w:rsidR="00CB48CC" w:rsidRPr="00E75BB8" w14:paraId="7F056AC7" w14:textId="77777777" w:rsidTr="008979D2">
        <w:trPr>
          <w:trHeight w:val="304"/>
        </w:trPr>
        <w:tc>
          <w:tcPr>
            <w:tcW w:w="1555" w:type="dxa"/>
            <w:gridSpan w:val="2"/>
            <w:tcBorders>
              <w:bottom w:val="single" w:sz="4" w:space="0" w:color="auto"/>
            </w:tcBorders>
          </w:tcPr>
          <w:p w14:paraId="363AA4BD" w14:textId="49D24DA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190;</w:t>
            </w:r>
            <w:r w:rsidR="009573B2" w:rsidRPr="000B66BC">
              <w:rPr>
                <w:rFonts w:ascii="Times New Roman" w:hAnsi="Times New Roman"/>
                <w:bCs/>
                <w:sz w:val="24"/>
                <w:szCs w:val="24"/>
              </w:rPr>
              <w:t>0</w:t>
            </w:r>
            <w:r w:rsidRPr="000B66BC">
              <w:rPr>
                <w:rFonts w:ascii="Times New Roman" w:hAnsi="Times New Roman"/>
                <w:bCs/>
                <w:sz w:val="24"/>
                <w:szCs w:val="24"/>
              </w:rPr>
              <w:t>010}</w:t>
            </w:r>
          </w:p>
          <w:p w14:paraId="02CEC1ED"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50F25DB7"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Other assets </w:t>
            </w:r>
          </w:p>
          <w:p w14:paraId="6BF56BA7" w14:textId="02AF2400" w:rsidR="00CB48CC" w:rsidRPr="000B66BC" w:rsidRDefault="009716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(a) of </w:t>
            </w:r>
            <w:r w:rsidR="00CB48CC"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412FDEE7" w14:textId="71A56B8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All assets other than </w:t>
            </w:r>
            <w:r w:rsidR="00BA4907" w:rsidRPr="000B66BC">
              <w:rPr>
                <w:rFonts w:ascii="Times New Roman" w:hAnsi="Times New Roman"/>
                <w:bCs/>
                <w:sz w:val="24"/>
                <w:szCs w:val="24"/>
              </w:rPr>
              <w:t xml:space="preserve">derivatives </w:t>
            </w:r>
            <w:r w:rsidRPr="000B66BC">
              <w:rPr>
                <w:rFonts w:ascii="Times New Roman" w:hAnsi="Times New Roman"/>
                <w:bCs/>
                <w:sz w:val="24"/>
                <w:szCs w:val="24"/>
              </w:rPr>
              <w:t xml:space="preserve">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and </w:t>
            </w:r>
            <w:r w:rsidR="00FD7AB0" w:rsidRPr="000B66BC">
              <w:rPr>
                <w:rFonts w:ascii="Times New Roman" w:hAnsi="Times New Roman"/>
                <w:bCs/>
                <w:sz w:val="24"/>
                <w:szCs w:val="24"/>
              </w:rPr>
              <w:t>SFTs</w:t>
            </w:r>
            <w:r w:rsidRPr="000B66BC">
              <w:rPr>
                <w:rFonts w:ascii="Times New Roman" w:hAnsi="Times New Roman"/>
                <w:bCs/>
                <w:sz w:val="24"/>
                <w:szCs w:val="24"/>
              </w:rPr>
              <w:t xml:space="preserve"> (e.g. amongst </w:t>
            </w:r>
            <w:r w:rsidR="005A5E25" w:rsidRPr="000B66BC">
              <w:rPr>
                <w:rFonts w:ascii="Times New Roman" w:hAnsi="Times New Roman"/>
                <w:bCs/>
                <w:sz w:val="24"/>
                <w:szCs w:val="24"/>
              </w:rPr>
              <w:t>other</w:t>
            </w:r>
            <w:r w:rsidRPr="000B66BC">
              <w:rPr>
                <w:rFonts w:ascii="Times New Roman" w:hAnsi="Times New Roman"/>
                <w:bCs/>
                <w:sz w:val="24"/>
                <w:szCs w:val="24"/>
              </w:rPr>
              <w:t xml:space="preserve"> assets to be reported in this cell are accounting receivables for cash variation margin provided where recognised under the operative accounting framework, liquid assets as defined under the liquidity coverage ratio, failed and unsettled transactions). Institutions shall base valuation on the principles set out in Article 429b(1) and 4</w:t>
            </w:r>
            <w:r w:rsidR="00B82D1A" w:rsidRPr="000B66BC">
              <w:rPr>
                <w:rFonts w:ascii="Times New Roman" w:hAnsi="Times New Roman"/>
                <w:bCs/>
                <w:sz w:val="24"/>
                <w:szCs w:val="24"/>
              </w:rPr>
              <w:t>2</w:t>
            </w:r>
            <w:r w:rsidRPr="000B66BC">
              <w:rPr>
                <w:rFonts w:ascii="Times New Roman" w:hAnsi="Times New Roman"/>
                <w:bCs/>
                <w:sz w:val="24"/>
                <w:szCs w:val="24"/>
              </w:rPr>
              <w:t>9(7)</w:t>
            </w:r>
            <w:r w:rsidR="005A5E25">
              <w:rPr>
                <w:rFonts w:ascii="Times New Roman" w:hAnsi="Times New Roman"/>
                <w:bCs/>
                <w:sz w:val="24"/>
                <w:szCs w:val="24"/>
              </w:rPr>
              <w:t xml:space="preserve"> of</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1C53A1E2" w14:textId="69743091" w:rsidR="00BA46B1"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in this cell cash received or any security that is provided to a counterparty via SFTs and that is retained on the balance sheet (i.e. the accounting criteria for derecognition are not met). Furthermore, institutions shall recognise items that are deducted from CET1 and Additional Tier 1 items (e.g. intangibles, deferred tax assets etc.) here.</w:t>
            </w:r>
          </w:p>
          <w:p w14:paraId="0030E8E6" w14:textId="2978235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in row {</w:t>
            </w:r>
            <w:r w:rsidR="00D0594D" w:rsidRPr="000B66BC">
              <w:rPr>
                <w:rFonts w:ascii="Times New Roman" w:hAnsi="Times New Roman"/>
                <w:bCs/>
                <w:sz w:val="24"/>
                <w:szCs w:val="24"/>
              </w:rPr>
              <w:t>0</w:t>
            </w:r>
            <w:r w:rsidRPr="000B66BC">
              <w:rPr>
                <w:rFonts w:ascii="Times New Roman" w:hAnsi="Times New Roman"/>
                <w:bCs/>
                <w:sz w:val="24"/>
                <w:szCs w:val="24"/>
              </w:rPr>
              <w:t>191;0</w:t>
            </w:r>
            <w:r w:rsidR="00D0594D" w:rsidRPr="000B66BC">
              <w:rPr>
                <w:rFonts w:ascii="Times New Roman" w:hAnsi="Times New Roman"/>
                <w:bCs/>
                <w:sz w:val="24"/>
                <w:szCs w:val="24"/>
              </w:rPr>
              <w:t>0</w:t>
            </w:r>
            <w:r w:rsidRPr="000B66BC">
              <w:rPr>
                <w:rFonts w:ascii="Times New Roman" w:hAnsi="Times New Roman"/>
                <w:bCs/>
                <w:sz w:val="24"/>
                <w:szCs w:val="24"/>
              </w:rPr>
              <w:t>10} shall not be tak</w:t>
            </w:r>
            <w:r w:rsidR="00BA46B1" w:rsidRPr="000B66BC">
              <w:rPr>
                <w:rFonts w:ascii="Times New Roman" w:hAnsi="Times New Roman"/>
                <w:bCs/>
                <w:sz w:val="24"/>
                <w:szCs w:val="24"/>
              </w:rPr>
              <w:t>en</w:t>
            </w:r>
            <w:r w:rsidRPr="000B66BC">
              <w:rPr>
                <w:rFonts w:ascii="Times New Roman" w:hAnsi="Times New Roman"/>
                <w:bCs/>
                <w:sz w:val="24"/>
                <w:szCs w:val="24"/>
              </w:rPr>
              <w:t xml:space="preserve"> into account as a reduction in the calculation of this row.</w:t>
            </w:r>
          </w:p>
          <w:p w14:paraId="52C58829" w14:textId="519A3E81" w:rsidR="00CB48CC" w:rsidRPr="000B66BC" w:rsidRDefault="00CB48CC" w:rsidP="000B66BC">
            <w:pPr>
              <w:pStyle w:val="BodyText1"/>
              <w:spacing w:after="240"/>
              <w:rPr>
                <w:rFonts w:ascii="Times New Roman" w:hAnsi="Times New Roman"/>
                <w:bCs/>
                <w:sz w:val="24"/>
                <w:szCs w:val="24"/>
                <w:u w:val="single"/>
              </w:rPr>
            </w:pPr>
            <w:r w:rsidRPr="000B66BC">
              <w:rPr>
                <w:rFonts w:ascii="Times New Roman" w:hAnsi="Times New Roman"/>
                <w:bCs/>
                <w:sz w:val="24"/>
                <w:szCs w:val="24"/>
              </w:rPr>
              <w:t>Cash pooling arrangements shall be reported in row</w:t>
            </w:r>
            <w:ins w:id="95" w:author="Anca" w:date="2026-03-02T16:34:00Z" w16du:dateUtc="2026-03-02T15:34:00Z">
              <w:r w:rsidR="00EC2EF4">
                <w:rPr>
                  <w:rFonts w:ascii="Times New Roman" w:hAnsi="Times New Roman"/>
                  <w:bCs/>
                  <w:sz w:val="24"/>
                  <w:szCs w:val="24"/>
                </w:rPr>
                <w:t xml:space="preserve"> </w:t>
              </w:r>
            </w:ins>
            <w:ins w:id="96" w:author="Anca" w:date="2026-03-02T16:36:00Z" w16du:dateUtc="2026-03-02T15:36:00Z">
              <w:r w:rsidR="008A1DCA">
                <w:rPr>
                  <w:rFonts w:ascii="Times New Roman" w:hAnsi="Times New Roman"/>
                  <w:bCs/>
                  <w:sz w:val="24"/>
                  <w:szCs w:val="24"/>
                </w:rPr>
                <w:t>0192</w:t>
              </w:r>
            </w:ins>
            <w:ins w:id="97" w:author="Anca" w:date="2026-03-02T17:48:00Z" w16du:dateUtc="2026-03-02T16:48:00Z">
              <w:r w:rsidR="00BB65A0">
                <w:rPr>
                  <w:rFonts w:ascii="Times New Roman" w:hAnsi="Times New Roman"/>
                  <w:bCs/>
                  <w:sz w:val="24"/>
                  <w:szCs w:val="24"/>
                </w:rPr>
                <w:t>.</w:t>
              </w:r>
            </w:ins>
            <w:ins w:id="98" w:author="Anca" w:date="2026-03-02T16:34:00Z" w16du:dateUtc="2026-03-02T15:34:00Z">
              <w:r w:rsidR="00EC2EF4">
                <w:rPr>
                  <w:rFonts w:ascii="Times New Roman" w:hAnsi="Times New Roman"/>
                  <w:bCs/>
                  <w:sz w:val="24"/>
                  <w:szCs w:val="24"/>
                </w:rPr>
                <w:t xml:space="preserve"> </w:t>
              </w:r>
            </w:ins>
            <w:del w:id="99" w:author="Anca" w:date="2026-03-02T16:34:00Z" w16du:dateUtc="2026-03-02T15:34:00Z">
              <w:r w:rsidRPr="000B66BC" w:rsidDel="00EC2EF4">
                <w:rPr>
                  <w:rFonts w:ascii="Times New Roman" w:hAnsi="Times New Roman"/>
                  <w:bCs/>
                  <w:sz w:val="24"/>
                  <w:szCs w:val="24"/>
                </w:rPr>
                <w:delText>s</w:delText>
              </w:r>
            </w:del>
            <w:r w:rsidRPr="000B66BC">
              <w:rPr>
                <w:rFonts w:ascii="Times New Roman" w:hAnsi="Times New Roman"/>
                <w:bCs/>
                <w:sz w:val="24"/>
                <w:szCs w:val="24"/>
              </w:rPr>
              <w:t xml:space="preserve"> </w:t>
            </w:r>
            <w:del w:id="100" w:author="Anca" w:date="2026-03-02T16:34:00Z" w16du:dateUtc="2026-03-02T15:34:00Z">
              <w:r w:rsidR="00764219" w:rsidRPr="000B66BC" w:rsidDel="00EC2EF4">
                <w:rPr>
                  <w:rFonts w:ascii="Times New Roman" w:hAnsi="Times New Roman"/>
                  <w:bCs/>
                  <w:sz w:val="24"/>
                  <w:szCs w:val="24"/>
                </w:rPr>
                <w:delText>{</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193;0</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 xml:space="preserve">10}, </w:delText>
              </w:r>
              <w:r w:rsidRPr="000B66BC" w:rsidDel="00EC2EF4">
                <w:rPr>
                  <w:rFonts w:ascii="Times New Roman" w:hAnsi="Times New Roman"/>
                  <w:bCs/>
                  <w:sz w:val="24"/>
                  <w:szCs w:val="24"/>
                </w:rPr>
                <w:delText>{</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194;0</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10}, {</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195;</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010}</w:delText>
              </w:r>
              <w:r w:rsidR="00764219" w:rsidRPr="000B66BC" w:rsidDel="00EC2EF4">
                <w:rPr>
                  <w:rFonts w:ascii="Times New Roman" w:hAnsi="Times New Roman"/>
                  <w:bCs/>
                  <w:sz w:val="24"/>
                  <w:szCs w:val="24"/>
                </w:rPr>
                <w:delText>,</w:delText>
              </w:r>
              <w:r w:rsidRPr="000B66BC" w:rsidDel="00EC2EF4">
                <w:rPr>
                  <w:rFonts w:ascii="Times New Roman" w:hAnsi="Times New Roman"/>
                  <w:bCs/>
                  <w:sz w:val="24"/>
                  <w:szCs w:val="24"/>
                </w:rPr>
                <w:delText xml:space="preserve"> {</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196;0</w:delText>
              </w:r>
              <w:r w:rsidR="00D0594D" w:rsidRPr="000B66BC" w:rsidDel="00EC2EF4">
                <w:rPr>
                  <w:rFonts w:ascii="Times New Roman" w:hAnsi="Times New Roman"/>
                  <w:bCs/>
                  <w:sz w:val="24"/>
                  <w:szCs w:val="24"/>
                </w:rPr>
                <w:delText>0</w:delText>
              </w:r>
              <w:r w:rsidRPr="000B66BC" w:rsidDel="00EC2EF4">
                <w:rPr>
                  <w:rFonts w:ascii="Times New Roman" w:hAnsi="Times New Roman"/>
                  <w:bCs/>
                  <w:sz w:val="24"/>
                  <w:szCs w:val="24"/>
                </w:rPr>
                <w:delText>10}</w:delText>
              </w:r>
              <w:r w:rsidR="00764219" w:rsidRPr="000B66BC" w:rsidDel="00EC2EF4">
                <w:rPr>
                  <w:rFonts w:ascii="Times New Roman" w:hAnsi="Times New Roman"/>
                  <w:bCs/>
                  <w:sz w:val="24"/>
                  <w:szCs w:val="24"/>
                </w:rPr>
                <w:delText>, {</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197;0</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10} and {</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198;0</w:delText>
              </w:r>
              <w:r w:rsidR="00D0594D" w:rsidRPr="000B66BC" w:rsidDel="00EC2EF4">
                <w:rPr>
                  <w:rFonts w:ascii="Times New Roman" w:hAnsi="Times New Roman"/>
                  <w:bCs/>
                  <w:sz w:val="24"/>
                  <w:szCs w:val="24"/>
                </w:rPr>
                <w:delText>0</w:delText>
              </w:r>
              <w:r w:rsidR="00764219" w:rsidRPr="000B66BC" w:rsidDel="00EC2EF4">
                <w:rPr>
                  <w:rFonts w:ascii="Times New Roman" w:hAnsi="Times New Roman"/>
                  <w:bCs/>
                  <w:sz w:val="24"/>
                  <w:szCs w:val="24"/>
                </w:rPr>
                <w:delText>10}</w:delText>
              </w:r>
              <w:r w:rsidRPr="000B66BC" w:rsidDel="00EC2EF4">
                <w:rPr>
                  <w:rFonts w:ascii="Times New Roman" w:hAnsi="Times New Roman"/>
                  <w:bCs/>
                  <w:sz w:val="24"/>
                  <w:szCs w:val="24"/>
                </w:rPr>
                <w:delText xml:space="preserve"> </w:delText>
              </w:r>
            </w:del>
            <w:r w:rsidRPr="000B66BC">
              <w:rPr>
                <w:rFonts w:ascii="Times New Roman" w:hAnsi="Times New Roman"/>
                <w:bCs/>
                <w:sz w:val="24"/>
                <w:szCs w:val="24"/>
              </w:rPr>
              <w:t>and not here.</w:t>
            </w:r>
          </w:p>
        </w:tc>
      </w:tr>
      <w:tr w:rsidR="00CB48CC" w:rsidRPr="00E75BB8" w14:paraId="5EC00608" w14:textId="77777777" w:rsidTr="008979D2">
        <w:trPr>
          <w:trHeight w:val="304"/>
        </w:trPr>
        <w:tc>
          <w:tcPr>
            <w:tcW w:w="1555" w:type="dxa"/>
            <w:gridSpan w:val="2"/>
            <w:tcBorders>
              <w:bottom w:val="single" w:sz="4" w:space="0" w:color="auto"/>
            </w:tcBorders>
          </w:tcPr>
          <w:p w14:paraId="0DDE44FD" w14:textId="34148683"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191;</w:t>
            </w:r>
            <w:r w:rsidR="009573B2" w:rsidRPr="000B66BC">
              <w:rPr>
                <w:rFonts w:ascii="Times New Roman" w:hAnsi="Times New Roman"/>
                <w:bCs/>
                <w:sz w:val="24"/>
                <w:szCs w:val="24"/>
              </w:rPr>
              <w:t>0</w:t>
            </w:r>
            <w:r w:rsidRPr="000B66BC">
              <w:rPr>
                <w:rFonts w:ascii="Times New Roman" w:hAnsi="Times New Roman"/>
                <w:bCs/>
                <w:sz w:val="24"/>
                <w:szCs w:val="24"/>
              </w:rPr>
              <w:t>010}</w:t>
            </w:r>
          </w:p>
          <w:p w14:paraId="23095895"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8980839"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General credit risk adjustments to on balance sheet items </w:t>
            </w:r>
          </w:p>
          <w:p w14:paraId="1CDF58F3" w14:textId="721A5106"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7E1379BD" w14:textId="271041A2" w:rsidR="00CB48CC" w:rsidRPr="000B66BC" w:rsidRDefault="00CB48CC" w:rsidP="000B66BC">
            <w:pPr>
              <w:pStyle w:val="BodyText1"/>
              <w:spacing w:after="240" w:line="240" w:lineRule="auto"/>
              <w:rPr>
                <w:rFonts w:ascii="Times New Roman" w:hAnsi="Times New Roman"/>
                <w:color w:val="auto"/>
                <w:sz w:val="24"/>
                <w:szCs w:val="24"/>
                <w:highlight w:val="cyan"/>
              </w:rPr>
            </w:pPr>
            <w:r w:rsidRPr="000B66BC">
              <w:rPr>
                <w:rFonts w:ascii="Times New Roman" w:hAnsi="Times New Roman"/>
                <w:bCs/>
                <w:sz w:val="24"/>
                <w:szCs w:val="24"/>
              </w:rPr>
              <w:t>The amount of general credit risk adjustments corresponding to on-balance sheet items</w:t>
            </w:r>
            <w:r w:rsidR="005A5E25">
              <w:rPr>
                <w:rFonts w:ascii="Times New Roman" w:hAnsi="Times New Roman"/>
                <w:bCs/>
                <w:sz w:val="24"/>
                <w:szCs w:val="24"/>
              </w:rPr>
              <w:t xml:space="preserve"> </w:t>
            </w:r>
            <w:r w:rsidRPr="000B66BC">
              <w:rPr>
                <w:rFonts w:ascii="Times New Roman" w:hAnsi="Times New Roman"/>
                <w:bCs/>
                <w:sz w:val="24"/>
                <w:szCs w:val="24"/>
              </w:rPr>
              <w:t>referred to in</w:t>
            </w:r>
            <w:r w:rsidR="001475A2" w:rsidRPr="000B66BC">
              <w:rPr>
                <w:rFonts w:ascii="Times New Roman" w:hAnsi="Times New Roman"/>
                <w:bCs/>
                <w:sz w:val="24"/>
                <w:szCs w:val="24"/>
              </w:rPr>
              <w:t xml:space="preserve"> point (a) of</w:t>
            </w:r>
            <w:r w:rsidRPr="000B66BC">
              <w:rPr>
                <w:rFonts w:ascii="Times New Roman" w:hAnsi="Times New Roman"/>
                <w:bCs/>
                <w:sz w:val="24"/>
                <w:szCs w:val="24"/>
              </w:rPr>
              <w:t xml:space="preserve"> Article 429(4)</w:t>
            </w:r>
            <w:r w:rsidR="006B0848"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which institutions</w:t>
            </w:r>
            <w:r w:rsidR="005A5E25">
              <w:rPr>
                <w:rFonts w:ascii="Times New Roman" w:hAnsi="Times New Roman"/>
                <w:bCs/>
                <w:sz w:val="24"/>
                <w:szCs w:val="24"/>
              </w:rPr>
              <w:t xml:space="preserve"> </w:t>
            </w:r>
            <w:r w:rsidRPr="000B66BC">
              <w:rPr>
                <w:rFonts w:ascii="Times New Roman" w:hAnsi="Times New Roman"/>
                <w:bCs/>
                <w:sz w:val="24"/>
                <w:szCs w:val="24"/>
              </w:rPr>
              <w:t xml:space="preserve">deduct </w:t>
            </w:r>
            <w:r w:rsidR="009B296B" w:rsidRPr="000B66BC">
              <w:rPr>
                <w:rFonts w:ascii="Times New Roman" w:hAnsi="Times New Roman"/>
                <w:bCs/>
                <w:sz w:val="24"/>
                <w:szCs w:val="24"/>
              </w:rPr>
              <w:t>in accordance with</w:t>
            </w:r>
            <w:r w:rsidRPr="000B66BC">
              <w:rPr>
                <w:rFonts w:ascii="Times New Roman" w:hAnsi="Times New Roman"/>
                <w:bCs/>
                <w:sz w:val="24"/>
                <w:szCs w:val="24"/>
              </w:rPr>
              <w:t xml:space="preserve"> the last paragraph of Article 429 (4)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58EB87A7" w14:textId="35B2ADBB"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The amount reported shall not be taking into account as a reduction in the calculation of</w:t>
            </w:r>
            <w:r w:rsidR="005A5E25">
              <w:rPr>
                <w:rFonts w:ascii="Times New Roman" w:hAnsi="Times New Roman"/>
                <w:bCs/>
                <w:sz w:val="24"/>
                <w:szCs w:val="24"/>
              </w:rPr>
              <w:t xml:space="preserve"> </w:t>
            </w:r>
            <w:r w:rsidRPr="000B66BC">
              <w:rPr>
                <w:rFonts w:ascii="Times New Roman" w:hAnsi="Times New Roman"/>
                <w:bCs/>
                <w:sz w:val="24"/>
                <w:szCs w:val="24"/>
              </w:rPr>
              <w:t>other assets reported in {</w:t>
            </w:r>
            <w:r w:rsidR="006A3C49" w:rsidRPr="000B66BC">
              <w:rPr>
                <w:rFonts w:ascii="Times New Roman" w:hAnsi="Times New Roman"/>
                <w:bCs/>
                <w:sz w:val="24"/>
                <w:szCs w:val="24"/>
              </w:rPr>
              <w:t>0</w:t>
            </w:r>
            <w:r w:rsidRPr="000B66BC">
              <w:rPr>
                <w:rFonts w:ascii="Times New Roman" w:hAnsi="Times New Roman"/>
                <w:bCs/>
                <w:sz w:val="24"/>
                <w:szCs w:val="24"/>
              </w:rPr>
              <w:t>190</w:t>
            </w:r>
            <w:r w:rsidR="006A3C49" w:rsidRPr="000B66BC">
              <w:rPr>
                <w:rFonts w:ascii="Times New Roman" w:hAnsi="Times New Roman"/>
                <w:bCs/>
                <w:sz w:val="24"/>
                <w:szCs w:val="24"/>
              </w:rPr>
              <w:t>;0</w:t>
            </w:r>
            <w:r w:rsidRPr="000B66BC">
              <w:rPr>
                <w:rFonts w:ascii="Times New Roman" w:hAnsi="Times New Roman"/>
                <w:bCs/>
                <w:sz w:val="24"/>
                <w:szCs w:val="24"/>
              </w:rPr>
              <w:t>010}.</w:t>
            </w:r>
          </w:p>
        </w:tc>
      </w:tr>
      <w:tr w:rsidR="00E32E9A" w:rsidRPr="00E75BB8" w14:paraId="7727E15F" w14:textId="77777777" w:rsidTr="008979D2">
        <w:trPr>
          <w:trHeight w:val="304"/>
          <w:ins w:id="101" w:author="Anca" w:date="2026-03-02T16:35:00Z"/>
        </w:trPr>
        <w:tc>
          <w:tcPr>
            <w:tcW w:w="1555" w:type="dxa"/>
            <w:gridSpan w:val="2"/>
            <w:tcBorders>
              <w:bottom w:val="single" w:sz="4" w:space="0" w:color="auto"/>
            </w:tcBorders>
          </w:tcPr>
          <w:p w14:paraId="1C4538C6" w14:textId="41C870B6" w:rsidR="00F04AFA" w:rsidRPr="000B66BC" w:rsidRDefault="00F04AFA" w:rsidP="00F04AFA">
            <w:pPr>
              <w:pStyle w:val="BodyText1"/>
              <w:spacing w:after="240"/>
              <w:rPr>
                <w:ins w:id="102" w:author="Anca" w:date="2026-03-02T16:35:00Z" w16du:dateUtc="2026-03-02T15:35:00Z"/>
                <w:rFonts w:ascii="Times New Roman" w:hAnsi="Times New Roman"/>
                <w:bCs/>
                <w:sz w:val="24"/>
                <w:szCs w:val="24"/>
              </w:rPr>
            </w:pPr>
            <w:ins w:id="103" w:author="Anca" w:date="2026-03-02T16:35:00Z" w16du:dateUtc="2026-03-02T15:35:00Z">
              <w:r w:rsidRPr="000B66BC">
                <w:rPr>
                  <w:rFonts w:ascii="Times New Roman" w:hAnsi="Times New Roman"/>
                  <w:bCs/>
                  <w:sz w:val="24"/>
                  <w:szCs w:val="24"/>
                </w:rPr>
                <w:t>{019</w:t>
              </w:r>
              <w:r>
                <w:rPr>
                  <w:rFonts w:ascii="Times New Roman" w:hAnsi="Times New Roman"/>
                  <w:bCs/>
                  <w:sz w:val="24"/>
                  <w:szCs w:val="24"/>
                </w:rPr>
                <w:t>2</w:t>
              </w:r>
              <w:r w:rsidRPr="000B66BC">
                <w:rPr>
                  <w:rFonts w:ascii="Times New Roman" w:hAnsi="Times New Roman"/>
                  <w:bCs/>
                  <w:sz w:val="24"/>
                  <w:szCs w:val="24"/>
                </w:rPr>
                <w:t>;0010}</w:t>
              </w:r>
            </w:ins>
          </w:p>
          <w:p w14:paraId="2264EEB4" w14:textId="77777777" w:rsidR="00E32E9A" w:rsidRPr="000B66BC" w:rsidRDefault="00E32E9A" w:rsidP="000B66BC">
            <w:pPr>
              <w:pStyle w:val="BodyText1"/>
              <w:spacing w:after="240"/>
              <w:rPr>
                <w:ins w:id="104" w:author="Anca" w:date="2026-03-02T16:35:00Z" w16du:dateUtc="2026-03-02T15:35:00Z"/>
                <w:rFonts w:ascii="Times New Roman" w:hAnsi="Times New Roman"/>
                <w:bCs/>
                <w:sz w:val="24"/>
                <w:szCs w:val="24"/>
              </w:rPr>
            </w:pPr>
          </w:p>
        </w:tc>
        <w:tc>
          <w:tcPr>
            <w:tcW w:w="7566" w:type="dxa"/>
            <w:tcBorders>
              <w:bottom w:val="single" w:sz="4" w:space="0" w:color="auto"/>
            </w:tcBorders>
          </w:tcPr>
          <w:p w14:paraId="5684F09A" w14:textId="54438A75" w:rsidR="00E32E9A" w:rsidRDefault="00F04AFA" w:rsidP="000B66BC">
            <w:pPr>
              <w:pStyle w:val="BodyText1"/>
              <w:spacing w:after="240" w:line="240" w:lineRule="auto"/>
              <w:rPr>
                <w:ins w:id="105" w:author="Anca" w:date="2026-03-02T16:35:00Z" w16du:dateUtc="2026-03-02T15:35:00Z"/>
                <w:rFonts w:ascii="Times New Roman" w:hAnsi="Times New Roman"/>
                <w:b/>
                <w:color w:val="auto"/>
                <w:sz w:val="24"/>
                <w:szCs w:val="24"/>
              </w:rPr>
            </w:pPr>
            <w:ins w:id="106" w:author="Anca" w:date="2026-03-02T16:35:00Z" w16du:dateUtc="2026-03-02T15:35:00Z">
              <w:r w:rsidRPr="000B66BC">
                <w:rPr>
                  <w:rFonts w:ascii="Times New Roman" w:hAnsi="Times New Roman"/>
                  <w:b/>
                  <w:color w:val="auto"/>
                  <w:sz w:val="24"/>
                  <w:szCs w:val="24"/>
                </w:rPr>
                <w:t xml:space="preserve">Cash pooling arrangements </w:t>
              </w:r>
            </w:ins>
          </w:p>
          <w:p w14:paraId="3C4B8D09" w14:textId="0EEC09E1" w:rsidR="00F04AFA" w:rsidRPr="000B66BC" w:rsidRDefault="00171F4C" w:rsidP="00F04AFA">
            <w:pPr>
              <w:pStyle w:val="BodyText1"/>
              <w:spacing w:after="240" w:line="240" w:lineRule="auto"/>
              <w:rPr>
                <w:ins w:id="107" w:author="Anca" w:date="2026-03-02T16:35:00Z" w16du:dateUtc="2026-03-02T15:35:00Z"/>
                <w:rFonts w:ascii="Times New Roman" w:hAnsi="Times New Roman"/>
                <w:color w:val="auto"/>
                <w:sz w:val="24"/>
                <w:szCs w:val="24"/>
              </w:rPr>
            </w:pPr>
            <w:ins w:id="108" w:author="Anca" w:date="2026-03-02T17:45:00Z" w16du:dateUtc="2026-03-02T16:45:00Z">
              <w:r>
                <w:rPr>
                  <w:rFonts w:ascii="Times New Roman" w:hAnsi="Times New Roman"/>
                  <w:color w:val="auto"/>
                  <w:sz w:val="24"/>
                  <w:szCs w:val="24"/>
                </w:rPr>
                <w:t xml:space="preserve">The value of cash pooling arrangements </w:t>
              </w:r>
              <w:r w:rsidR="000C60C8">
                <w:rPr>
                  <w:rFonts w:ascii="Times New Roman" w:hAnsi="Times New Roman"/>
                  <w:color w:val="auto"/>
                  <w:sz w:val="24"/>
                  <w:szCs w:val="24"/>
                </w:rPr>
                <w:t xml:space="preserve">in accordance with </w:t>
              </w:r>
            </w:ins>
            <w:ins w:id="109" w:author="Anca" w:date="2026-03-02T17:46:00Z" w16du:dateUtc="2026-03-02T16:46:00Z">
              <w:r w:rsidR="000C60C8">
                <w:rPr>
                  <w:rFonts w:ascii="Times New Roman" w:hAnsi="Times New Roman"/>
                  <w:color w:val="auto"/>
                  <w:sz w:val="24"/>
                  <w:szCs w:val="24"/>
                </w:rPr>
                <w:t>A</w:t>
              </w:r>
            </w:ins>
            <w:ins w:id="110" w:author="Anca" w:date="2026-03-02T17:45:00Z" w16du:dateUtc="2026-03-02T16:45:00Z">
              <w:r w:rsidR="000C60C8">
                <w:rPr>
                  <w:rFonts w:ascii="Times New Roman" w:hAnsi="Times New Roman"/>
                  <w:color w:val="auto"/>
                  <w:sz w:val="24"/>
                  <w:szCs w:val="24"/>
                </w:rPr>
                <w:t>rticle</w:t>
              </w:r>
            </w:ins>
            <w:ins w:id="111" w:author="Anca" w:date="2026-03-02T17:46:00Z" w16du:dateUtc="2026-03-02T16:46:00Z">
              <w:r w:rsidR="000C60C8">
                <w:rPr>
                  <w:rFonts w:ascii="Times New Roman" w:hAnsi="Times New Roman"/>
                  <w:color w:val="auto"/>
                  <w:sz w:val="24"/>
                  <w:szCs w:val="24"/>
                </w:rPr>
                <w:t xml:space="preserve"> </w:t>
              </w:r>
            </w:ins>
            <w:ins w:id="112" w:author="Anca" w:date="2026-03-02T17:46:00Z">
              <w:r w:rsidR="000C60C8" w:rsidRPr="000C60C8">
                <w:rPr>
                  <w:rFonts w:ascii="Times New Roman" w:hAnsi="Times New Roman"/>
                  <w:color w:val="auto"/>
                  <w:sz w:val="24"/>
                  <w:szCs w:val="24"/>
                </w:rPr>
                <w:t>429 (7</w:t>
              </w:r>
            </w:ins>
            <w:ins w:id="113" w:author="Anca" w:date="2026-03-02T17:46:00Z" w16du:dateUtc="2026-03-02T16:46:00Z">
              <w:r w:rsidR="000C60C8">
                <w:rPr>
                  <w:rFonts w:ascii="Times New Roman" w:hAnsi="Times New Roman"/>
                  <w:color w:val="auto"/>
                  <w:sz w:val="24"/>
                  <w:szCs w:val="24"/>
                </w:rPr>
                <w:t>)</w:t>
              </w:r>
            </w:ins>
            <w:ins w:id="114" w:author="Anca" w:date="2026-03-02T17:46:00Z">
              <w:r w:rsidR="000C60C8" w:rsidRPr="000C60C8">
                <w:rPr>
                  <w:rFonts w:ascii="Times New Roman" w:hAnsi="Times New Roman"/>
                  <w:color w:val="auto"/>
                  <w:sz w:val="24"/>
                  <w:szCs w:val="24"/>
                </w:rPr>
                <w:t>(b)</w:t>
              </w:r>
            </w:ins>
            <w:ins w:id="115" w:author="Anca" w:date="2026-03-02T17:46:00Z" w16du:dateUtc="2026-03-02T16:46:00Z">
              <w:r w:rsidR="000C60C8">
                <w:rPr>
                  <w:rFonts w:ascii="Times New Roman" w:hAnsi="Times New Roman"/>
                  <w:color w:val="auto"/>
                  <w:sz w:val="24"/>
                  <w:szCs w:val="24"/>
                </w:rPr>
                <w:t xml:space="preserve"> and p</w:t>
              </w:r>
            </w:ins>
            <w:ins w:id="116" w:author="Anca" w:date="2026-03-02T16:35:00Z" w16du:dateUtc="2026-03-02T15:35:00Z">
              <w:r w:rsidR="00F04AFA" w:rsidRPr="000B66BC">
                <w:rPr>
                  <w:rFonts w:ascii="Times New Roman" w:hAnsi="Times New Roman"/>
                  <w:color w:val="auto"/>
                  <w:sz w:val="24"/>
                  <w:szCs w:val="24"/>
                </w:rPr>
                <w:t>aragraphs (2) and (3) of Article 429</w:t>
              </w:r>
            </w:ins>
            <w:ins w:id="117" w:author="Anca" w:date="2026-03-02T16:36:00Z" w16du:dateUtc="2026-03-02T15:36:00Z">
              <w:r w:rsidR="00401C88" w:rsidRPr="000B66BC">
                <w:rPr>
                  <w:rFonts w:ascii="Times New Roman" w:hAnsi="Times New Roman"/>
                  <w:color w:val="auto"/>
                  <w:sz w:val="24"/>
                  <w:szCs w:val="24"/>
                </w:rPr>
                <w:t xml:space="preserve">b </w:t>
              </w:r>
              <w:r w:rsidR="00401C88">
                <w:rPr>
                  <w:rFonts w:ascii="Times New Roman" w:hAnsi="Times New Roman"/>
                  <w:color w:val="auto"/>
                  <w:sz w:val="24"/>
                  <w:szCs w:val="24"/>
                </w:rPr>
                <w:t xml:space="preserve">of </w:t>
              </w:r>
              <w:r w:rsidR="00401C88" w:rsidRPr="00406DB7">
                <w:rPr>
                  <w:rFonts w:ascii="Times New Roman" w:hAnsi="Times New Roman"/>
                  <w:bCs/>
                  <w:sz w:val="24"/>
                  <w:szCs w:val="24"/>
                </w:rPr>
                <w:t>Regulation</w:t>
              </w:r>
            </w:ins>
            <w:ins w:id="118" w:author="Anca" w:date="2026-03-02T16:35:00Z" w16du:dateUtc="2026-03-02T15:35:00Z">
              <w:r w:rsidR="00F04AFA" w:rsidRPr="00406DB7">
                <w:rPr>
                  <w:rFonts w:ascii="Times New Roman" w:hAnsi="Times New Roman"/>
                  <w:bCs/>
                  <w:color w:val="auto"/>
                  <w:sz w:val="24"/>
                  <w:szCs w:val="24"/>
                </w:rPr>
                <w:t xml:space="preserve"> (EU) No 575/2013</w:t>
              </w:r>
            </w:ins>
            <w:ins w:id="119" w:author="Anca" w:date="2026-03-02T17:47:00Z" w16du:dateUtc="2026-03-02T16:47:00Z">
              <w:r w:rsidR="007F1385">
                <w:rPr>
                  <w:rFonts w:ascii="Times New Roman" w:hAnsi="Times New Roman"/>
                  <w:bCs/>
                  <w:color w:val="auto"/>
                  <w:sz w:val="24"/>
                  <w:szCs w:val="24"/>
                </w:rPr>
                <w:t>.</w:t>
              </w:r>
            </w:ins>
          </w:p>
          <w:p w14:paraId="15263E11" w14:textId="4DB31151" w:rsidR="00F04AFA" w:rsidRPr="000B66BC" w:rsidRDefault="00F04AFA" w:rsidP="000B66BC">
            <w:pPr>
              <w:pStyle w:val="BodyText1"/>
              <w:spacing w:after="240" w:line="240" w:lineRule="auto"/>
              <w:rPr>
                <w:ins w:id="120" w:author="Anca" w:date="2026-03-02T16:35:00Z" w16du:dateUtc="2026-03-02T15:35:00Z"/>
                <w:rFonts w:ascii="Times New Roman" w:hAnsi="Times New Roman"/>
                <w:b/>
                <w:color w:val="auto"/>
                <w:sz w:val="24"/>
                <w:szCs w:val="24"/>
              </w:rPr>
            </w:pPr>
          </w:p>
        </w:tc>
      </w:tr>
      <w:tr w:rsidR="006E0322" w:rsidRPr="00E75BB8" w14:paraId="2DB04EEA" w14:textId="77777777" w:rsidTr="008979D2">
        <w:trPr>
          <w:trHeight w:val="304"/>
        </w:trPr>
        <w:tc>
          <w:tcPr>
            <w:tcW w:w="1555" w:type="dxa"/>
            <w:gridSpan w:val="2"/>
            <w:tcBorders>
              <w:bottom w:val="single" w:sz="4" w:space="0" w:color="auto"/>
            </w:tcBorders>
          </w:tcPr>
          <w:p w14:paraId="07B43E1F" w14:textId="14DFF7AB" w:rsidR="006E0322" w:rsidRPr="000B66BC" w:rsidDel="00E9063C" w:rsidRDefault="006E0322" w:rsidP="000B66BC">
            <w:pPr>
              <w:pStyle w:val="BodyText1"/>
              <w:spacing w:after="240"/>
              <w:rPr>
                <w:del w:id="121" w:author="Anca" w:date="2026-03-02T17:51:00Z" w16du:dateUtc="2026-03-02T16:51:00Z"/>
                <w:rFonts w:ascii="Times New Roman" w:hAnsi="Times New Roman"/>
                <w:bCs/>
                <w:sz w:val="24"/>
                <w:szCs w:val="24"/>
              </w:rPr>
            </w:pPr>
            <w:del w:id="122" w:author="Anca" w:date="2026-03-02T17:51:00Z" w16du:dateUtc="2026-03-02T16:51:00Z">
              <w:r w:rsidRPr="000B66BC" w:rsidDel="00E9063C">
                <w:rPr>
                  <w:rFonts w:ascii="Times New Roman" w:hAnsi="Times New Roman"/>
                  <w:bCs/>
                  <w:sz w:val="24"/>
                  <w:szCs w:val="24"/>
                </w:rPr>
                <w:delText>{</w:delText>
              </w:r>
              <w:r w:rsidR="009573B2" w:rsidRPr="000B66BC" w:rsidDel="00E9063C">
                <w:rPr>
                  <w:rFonts w:ascii="Times New Roman" w:hAnsi="Times New Roman"/>
                  <w:bCs/>
                  <w:sz w:val="24"/>
                  <w:szCs w:val="24"/>
                </w:rPr>
                <w:delText>0</w:delText>
              </w:r>
              <w:r w:rsidRPr="000B66BC" w:rsidDel="00E9063C">
                <w:rPr>
                  <w:rFonts w:ascii="Times New Roman" w:hAnsi="Times New Roman"/>
                  <w:bCs/>
                  <w:sz w:val="24"/>
                  <w:szCs w:val="24"/>
                </w:rPr>
                <w:delText>193;</w:delText>
              </w:r>
              <w:r w:rsidR="009573B2" w:rsidRPr="000B66BC" w:rsidDel="00E9063C">
                <w:rPr>
                  <w:rFonts w:ascii="Times New Roman" w:hAnsi="Times New Roman"/>
                  <w:bCs/>
                  <w:sz w:val="24"/>
                  <w:szCs w:val="24"/>
                </w:rPr>
                <w:delText>0</w:delText>
              </w:r>
              <w:r w:rsidRPr="000B66BC" w:rsidDel="00E9063C">
                <w:rPr>
                  <w:rFonts w:ascii="Times New Roman" w:hAnsi="Times New Roman"/>
                  <w:bCs/>
                  <w:sz w:val="24"/>
                  <w:szCs w:val="24"/>
                </w:rPr>
                <w:delText>010}</w:delText>
              </w:r>
            </w:del>
          </w:p>
          <w:p w14:paraId="28BFDD3E" w14:textId="77777777" w:rsidR="006E0322" w:rsidRPr="000B66BC" w:rsidRDefault="006E0322" w:rsidP="00E9063C">
            <w:pPr>
              <w:pStyle w:val="BodyText1"/>
              <w:spacing w:after="240"/>
              <w:rPr>
                <w:rFonts w:ascii="Times New Roman" w:hAnsi="Times New Roman"/>
                <w:bCs/>
                <w:sz w:val="24"/>
                <w:szCs w:val="24"/>
              </w:rPr>
            </w:pPr>
          </w:p>
        </w:tc>
        <w:tc>
          <w:tcPr>
            <w:tcW w:w="7566" w:type="dxa"/>
            <w:tcBorders>
              <w:bottom w:val="single" w:sz="4" w:space="0" w:color="auto"/>
            </w:tcBorders>
          </w:tcPr>
          <w:p w14:paraId="63974CEB" w14:textId="1E1E1426" w:rsidR="00103B23" w:rsidRPr="000B66BC" w:rsidDel="00E9063C" w:rsidRDefault="00103B23" w:rsidP="000B66BC">
            <w:pPr>
              <w:pStyle w:val="BodyText1"/>
              <w:spacing w:after="240" w:line="240" w:lineRule="auto"/>
              <w:rPr>
                <w:del w:id="123" w:author="Anca" w:date="2026-03-02T17:51:00Z" w16du:dateUtc="2026-03-02T16:51:00Z"/>
                <w:rFonts w:ascii="Times New Roman" w:hAnsi="Times New Roman"/>
                <w:b/>
                <w:color w:val="auto"/>
                <w:sz w:val="24"/>
                <w:szCs w:val="24"/>
              </w:rPr>
            </w:pPr>
            <w:del w:id="124" w:author="Anca" w:date="2026-03-02T17:51:00Z" w16du:dateUtc="2026-03-02T16:51:00Z">
              <w:r w:rsidRPr="000B66BC" w:rsidDel="00E9063C">
                <w:rPr>
                  <w:rFonts w:ascii="Times New Roman" w:hAnsi="Times New Roman"/>
                  <w:b/>
                  <w:color w:val="auto"/>
                  <w:sz w:val="24"/>
                  <w:szCs w:val="24"/>
                </w:rPr>
                <w:delText>Cash pooling arrangements that cannot be netted prudentially : value in the accounting framework</w:delText>
              </w:r>
            </w:del>
          </w:p>
          <w:p w14:paraId="01265E9F" w14:textId="12CBDE06" w:rsidR="00103B23" w:rsidRPr="000B66BC" w:rsidDel="00E9063C" w:rsidRDefault="009F6A59" w:rsidP="000B66BC">
            <w:pPr>
              <w:pStyle w:val="BodyText1"/>
              <w:spacing w:after="240" w:line="240" w:lineRule="auto"/>
              <w:rPr>
                <w:del w:id="125" w:author="Anca" w:date="2026-03-02T17:51:00Z" w16du:dateUtc="2026-03-02T16:51:00Z"/>
                <w:rFonts w:ascii="Times New Roman" w:hAnsi="Times New Roman"/>
                <w:color w:val="auto"/>
                <w:sz w:val="24"/>
                <w:szCs w:val="24"/>
              </w:rPr>
            </w:pPr>
            <w:del w:id="126" w:author="Anca" w:date="2026-03-02T17:51:00Z" w16du:dateUtc="2026-03-02T16:51:00Z">
              <w:r w:rsidRPr="000B66BC" w:rsidDel="00E9063C">
                <w:rPr>
                  <w:rFonts w:ascii="Times New Roman" w:hAnsi="Times New Roman"/>
                  <w:color w:val="auto"/>
                  <w:sz w:val="24"/>
                  <w:szCs w:val="24"/>
                </w:rPr>
                <w:delText>Paragraph</w:delText>
              </w:r>
              <w:r w:rsidR="00D1379B" w:rsidRPr="000B66BC" w:rsidDel="00E9063C">
                <w:rPr>
                  <w:rFonts w:ascii="Times New Roman" w:hAnsi="Times New Roman"/>
                  <w:color w:val="auto"/>
                  <w:sz w:val="24"/>
                  <w:szCs w:val="24"/>
                </w:rPr>
                <w:delText>s</w:delText>
              </w:r>
              <w:r w:rsidRPr="000B66BC" w:rsidDel="00E9063C">
                <w:rPr>
                  <w:rFonts w:ascii="Times New Roman" w:hAnsi="Times New Roman"/>
                  <w:color w:val="auto"/>
                  <w:sz w:val="24"/>
                  <w:szCs w:val="24"/>
                </w:rPr>
                <w:delText xml:space="preserve"> (2) and (3) of </w:delText>
              </w:r>
              <w:r w:rsidR="00103B23" w:rsidRPr="000B66BC" w:rsidDel="00E9063C">
                <w:rPr>
                  <w:rFonts w:ascii="Times New Roman" w:hAnsi="Times New Roman"/>
                  <w:color w:val="auto"/>
                  <w:sz w:val="24"/>
                  <w:szCs w:val="24"/>
                </w:rPr>
                <w:delText xml:space="preserve">Article 429b </w:delText>
              </w:r>
              <w:r w:rsidR="00406DB7" w:rsidRPr="00406DB7" w:rsidDel="00E9063C">
                <w:rPr>
                  <w:rFonts w:ascii="Times New Roman" w:hAnsi="Times New Roman"/>
                  <w:bCs/>
                  <w:sz w:val="24"/>
                  <w:szCs w:val="24"/>
                </w:rPr>
                <w:delText xml:space="preserve"> </w:delText>
              </w:r>
              <w:r w:rsidR="00406DB7" w:rsidRPr="00406DB7" w:rsidDel="00E9063C">
                <w:rPr>
                  <w:rFonts w:ascii="Times New Roman" w:hAnsi="Times New Roman"/>
                  <w:bCs/>
                  <w:color w:val="auto"/>
                  <w:sz w:val="24"/>
                  <w:szCs w:val="24"/>
                </w:rPr>
                <w:delText>Regulation (EU) No 575/2013</w:delText>
              </w:r>
            </w:del>
          </w:p>
          <w:p w14:paraId="421B559D" w14:textId="63220869" w:rsidR="006E0322" w:rsidRPr="000B66BC" w:rsidRDefault="00103B23" w:rsidP="000B66BC">
            <w:pPr>
              <w:pStyle w:val="BodyText1"/>
              <w:spacing w:after="240" w:line="240" w:lineRule="auto"/>
              <w:rPr>
                <w:rFonts w:ascii="Times New Roman" w:hAnsi="Times New Roman"/>
                <w:b/>
                <w:color w:val="auto"/>
                <w:sz w:val="24"/>
                <w:szCs w:val="24"/>
              </w:rPr>
            </w:pPr>
            <w:del w:id="127" w:author="Anca" w:date="2026-03-02T17:51:00Z" w16du:dateUtc="2026-03-02T16:51:00Z">
              <w:r w:rsidRPr="000B66BC" w:rsidDel="00E9063C">
                <w:rPr>
                  <w:rFonts w:ascii="Times New Roman" w:hAnsi="Times New Roman"/>
                  <w:color w:val="auto"/>
                  <w:sz w:val="24"/>
                  <w:szCs w:val="24"/>
                </w:rPr>
                <w:delText xml:space="preserve">The accounting value of cash pooling arrangements, i.e. of arrangements whereby the credit or debit balances of several individual accounts are combined for the purposes of cash or liquidity management, that cannot be </w:delText>
              </w:r>
              <w:r w:rsidRPr="000B66BC" w:rsidDel="00E9063C">
                <w:rPr>
                  <w:rFonts w:ascii="Times New Roman" w:hAnsi="Times New Roman"/>
                  <w:color w:val="auto"/>
                  <w:sz w:val="24"/>
                  <w:szCs w:val="24"/>
                </w:rPr>
                <w:lastRenderedPageBreak/>
                <w:delText xml:space="preserve">netted in accordance to </w:delText>
              </w:r>
              <w:r w:rsidR="00D1379B" w:rsidRPr="000B66BC" w:rsidDel="00E9063C">
                <w:rPr>
                  <w:rFonts w:ascii="Times New Roman" w:hAnsi="Times New Roman"/>
                  <w:color w:val="auto"/>
                  <w:sz w:val="24"/>
                  <w:szCs w:val="24"/>
                </w:rPr>
                <w:delText xml:space="preserve">paragraphs (2) and (3) of </w:delText>
              </w:r>
              <w:r w:rsidRPr="000B66BC" w:rsidDel="00E9063C">
                <w:rPr>
                  <w:rFonts w:ascii="Times New Roman" w:hAnsi="Times New Roman"/>
                  <w:color w:val="auto"/>
                  <w:sz w:val="24"/>
                  <w:szCs w:val="24"/>
                </w:rPr>
                <w:delText xml:space="preserve">Article 429b </w:delText>
              </w:r>
              <w:r w:rsidR="00406DB7" w:rsidRPr="00406DB7" w:rsidDel="00E9063C">
                <w:rPr>
                  <w:rFonts w:ascii="Times New Roman" w:hAnsi="Times New Roman"/>
                  <w:bCs/>
                  <w:sz w:val="24"/>
                  <w:szCs w:val="24"/>
                </w:rPr>
                <w:delText xml:space="preserve"> </w:delText>
              </w:r>
              <w:r w:rsidR="00406DB7" w:rsidRPr="00406DB7" w:rsidDel="00E9063C">
                <w:rPr>
                  <w:rFonts w:ascii="Times New Roman" w:hAnsi="Times New Roman"/>
                  <w:bCs/>
                  <w:color w:val="auto"/>
                  <w:sz w:val="24"/>
                  <w:szCs w:val="24"/>
                </w:rPr>
                <w:delText>Regulation (EU) No 575/2013</w:delText>
              </w:r>
              <w:r w:rsidRPr="000B66BC" w:rsidDel="00E9063C">
                <w:rPr>
                  <w:rFonts w:ascii="Times New Roman" w:hAnsi="Times New Roman"/>
                  <w:color w:val="auto"/>
                  <w:sz w:val="24"/>
                  <w:szCs w:val="24"/>
                </w:rPr>
                <w:delText>.</w:delText>
              </w:r>
            </w:del>
          </w:p>
        </w:tc>
      </w:tr>
      <w:tr w:rsidR="00CB48CC" w:rsidRPr="00E75BB8" w14:paraId="26F15125" w14:textId="77777777" w:rsidTr="008979D2">
        <w:trPr>
          <w:trHeight w:val="304"/>
        </w:trPr>
        <w:tc>
          <w:tcPr>
            <w:tcW w:w="1555" w:type="dxa"/>
            <w:gridSpan w:val="2"/>
            <w:tcBorders>
              <w:bottom w:val="single" w:sz="4" w:space="0" w:color="auto"/>
            </w:tcBorders>
          </w:tcPr>
          <w:p w14:paraId="5FD0298B" w14:textId="03F19D0F" w:rsidR="00CB48CC" w:rsidRPr="000B66BC" w:rsidDel="00E9063C" w:rsidRDefault="00CB48CC" w:rsidP="000B66BC">
            <w:pPr>
              <w:pStyle w:val="BodyText1"/>
              <w:spacing w:after="240"/>
              <w:rPr>
                <w:del w:id="128" w:author="Anca" w:date="2026-03-02T17:51:00Z" w16du:dateUtc="2026-03-02T16:51:00Z"/>
                <w:rFonts w:ascii="Times New Roman" w:hAnsi="Times New Roman"/>
                <w:bCs/>
                <w:sz w:val="24"/>
                <w:szCs w:val="24"/>
              </w:rPr>
            </w:pPr>
            <w:del w:id="129" w:author="Anca" w:date="2026-03-02T17:51:00Z" w16du:dateUtc="2026-03-02T16:51:00Z">
              <w:r w:rsidRPr="000B66BC" w:rsidDel="00E9063C">
                <w:rPr>
                  <w:rFonts w:ascii="Times New Roman" w:hAnsi="Times New Roman"/>
                  <w:bCs/>
                  <w:sz w:val="24"/>
                  <w:szCs w:val="24"/>
                </w:rPr>
                <w:lastRenderedPageBreak/>
                <w:delText>{</w:delText>
              </w:r>
              <w:r w:rsidR="009573B2" w:rsidRPr="000B66BC" w:rsidDel="00E9063C">
                <w:rPr>
                  <w:rFonts w:ascii="Times New Roman" w:hAnsi="Times New Roman"/>
                  <w:bCs/>
                  <w:sz w:val="24"/>
                  <w:szCs w:val="24"/>
                </w:rPr>
                <w:delText>0</w:delText>
              </w:r>
              <w:r w:rsidRPr="000B66BC" w:rsidDel="00E9063C">
                <w:rPr>
                  <w:rFonts w:ascii="Times New Roman" w:hAnsi="Times New Roman"/>
                  <w:bCs/>
                  <w:sz w:val="24"/>
                  <w:szCs w:val="24"/>
                </w:rPr>
                <w:delText>194;</w:delText>
              </w:r>
              <w:r w:rsidR="009573B2" w:rsidRPr="000B66BC" w:rsidDel="00E9063C">
                <w:rPr>
                  <w:rFonts w:ascii="Times New Roman" w:hAnsi="Times New Roman"/>
                  <w:bCs/>
                  <w:sz w:val="24"/>
                  <w:szCs w:val="24"/>
                </w:rPr>
                <w:delText>0</w:delText>
              </w:r>
              <w:r w:rsidRPr="000B66BC" w:rsidDel="00E9063C">
                <w:rPr>
                  <w:rFonts w:ascii="Times New Roman" w:hAnsi="Times New Roman"/>
                  <w:bCs/>
                  <w:sz w:val="24"/>
                  <w:szCs w:val="24"/>
                </w:rPr>
                <w:delText>010}</w:delText>
              </w:r>
            </w:del>
          </w:p>
          <w:p w14:paraId="4FD69EB9" w14:textId="77777777" w:rsidR="00CB48CC" w:rsidRPr="000B66BC" w:rsidRDefault="00CB48CC" w:rsidP="00E9063C">
            <w:pPr>
              <w:pStyle w:val="BodyText1"/>
              <w:spacing w:after="240"/>
              <w:rPr>
                <w:rFonts w:ascii="Times New Roman" w:hAnsi="Times New Roman"/>
                <w:bCs/>
                <w:sz w:val="24"/>
                <w:szCs w:val="24"/>
              </w:rPr>
            </w:pPr>
          </w:p>
        </w:tc>
        <w:tc>
          <w:tcPr>
            <w:tcW w:w="7566" w:type="dxa"/>
            <w:tcBorders>
              <w:bottom w:val="single" w:sz="4" w:space="0" w:color="auto"/>
            </w:tcBorders>
          </w:tcPr>
          <w:p w14:paraId="77940841" w14:textId="60EDB3C5" w:rsidR="00103B23" w:rsidRPr="000B66BC" w:rsidDel="00E9063C" w:rsidRDefault="00CB48CC" w:rsidP="000B66BC">
            <w:pPr>
              <w:pStyle w:val="BodyText1"/>
              <w:spacing w:after="240" w:line="240" w:lineRule="auto"/>
              <w:rPr>
                <w:del w:id="130" w:author="Anca" w:date="2026-03-02T17:51:00Z" w16du:dateUtc="2026-03-02T16:51:00Z"/>
                <w:rFonts w:ascii="Times New Roman" w:hAnsi="Times New Roman"/>
                <w:b/>
                <w:color w:val="auto"/>
                <w:sz w:val="24"/>
                <w:szCs w:val="24"/>
              </w:rPr>
            </w:pPr>
            <w:del w:id="131" w:author="Anca" w:date="2026-03-02T17:51:00Z" w16du:dateUtc="2026-03-02T16:51:00Z">
              <w:r w:rsidRPr="000B66BC" w:rsidDel="00E9063C">
                <w:rPr>
                  <w:rFonts w:ascii="Times New Roman" w:hAnsi="Times New Roman"/>
                  <w:b/>
                  <w:color w:val="auto"/>
                  <w:sz w:val="24"/>
                  <w:szCs w:val="24"/>
                </w:rPr>
                <w:delText>Cash pooling arrangements that cannot be netted prudentially :</w:delText>
              </w:r>
              <w:r w:rsidR="00103B23" w:rsidRPr="000B66BC" w:rsidDel="00E9063C">
                <w:rPr>
                  <w:rFonts w:ascii="Times New Roman" w:hAnsi="Times New Roman"/>
                  <w:b/>
                  <w:color w:val="auto"/>
                  <w:sz w:val="24"/>
                  <w:szCs w:val="24"/>
                </w:rPr>
                <w:delText xml:space="preserve"> effect of grossing-up the netting applied in the accounting framework</w:delText>
              </w:r>
            </w:del>
          </w:p>
          <w:p w14:paraId="390CF1DE" w14:textId="0131083D" w:rsidR="00CB48CC" w:rsidRPr="000B66BC" w:rsidDel="00E9063C" w:rsidRDefault="00CB48CC" w:rsidP="000B66BC">
            <w:pPr>
              <w:pStyle w:val="BodyText1"/>
              <w:spacing w:after="240" w:line="240" w:lineRule="auto"/>
              <w:rPr>
                <w:del w:id="132" w:author="Anca" w:date="2026-03-02T17:51:00Z" w16du:dateUtc="2026-03-02T16:51:00Z"/>
                <w:rFonts w:ascii="Times New Roman" w:hAnsi="Times New Roman"/>
                <w:color w:val="auto"/>
                <w:sz w:val="24"/>
                <w:szCs w:val="24"/>
              </w:rPr>
            </w:pPr>
            <w:del w:id="133" w:author="Anca" w:date="2026-03-02T17:51:00Z" w16du:dateUtc="2026-03-02T16:51:00Z">
              <w:r w:rsidRPr="000B66BC" w:rsidDel="00E9063C">
                <w:rPr>
                  <w:rFonts w:ascii="Times New Roman" w:hAnsi="Times New Roman"/>
                  <w:color w:val="auto"/>
                  <w:sz w:val="24"/>
                  <w:szCs w:val="24"/>
                </w:rPr>
                <w:delText xml:space="preserve">Article </w:delText>
              </w:r>
              <w:r w:rsidR="00103B23" w:rsidRPr="000B66BC" w:rsidDel="00E9063C">
                <w:rPr>
                  <w:rFonts w:ascii="Times New Roman" w:hAnsi="Times New Roman"/>
                  <w:color w:val="auto"/>
                  <w:sz w:val="24"/>
                  <w:szCs w:val="24"/>
                </w:rPr>
                <w:delText>429 (7(b)</w:delText>
              </w:r>
              <w:r w:rsidR="009F6A59" w:rsidRPr="000B66BC" w:rsidDel="00E9063C">
                <w:rPr>
                  <w:rFonts w:ascii="Times New Roman" w:hAnsi="Times New Roman"/>
                  <w:color w:val="auto"/>
                  <w:sz w:val="24"/>
                  <w:szCs w:val="24"/>
                </w:rPr>
                <w:delText xml:space="preserve"> and paragraph (2) and (3) of</w:delText>
              </w:r>
              <w:r w:rsidR="00103B23" w:rsidRPr="000B66BC" w:rsidDel="00E9063C">
                <w:rPr>
                  <w:rFonts w:ascii="Times New Roman" w:hAnsi="Times New Roman"/>
                  <w:color w:val="auto"/>
                  <w:sz w:val="24"/>
                  <w:szCs w:val="24"/>
                </w:rPr>
                <w:delText xml:space="preserve"> </w:delText>
              </w:r>
              <w:r w:rsidRPr="000B66BC" w:rsidDel="00E9063C">
                <w:rPr>
                  <w:rFonts w:ascii="Times New Roman" w:hAnsi="Times New Roman"/>
                  <w:color w:val="auto"/>
                  <w:sz w:val="24"/>
                  <w:szCs w:val="24"/>
                </w:rPr>
                <w:delText xml:space="preserve">429b </w:delText>
              </w:r>
              <w:r w:rsidR="00406DB7" w:rsidRPr="00406DB7" w:rsidDel="00E9063C">
                <w:rPr>
                  <w:rFonts w:ascii="Times New Roman" w:hAnsi="Times New Roman"/>
                  <w:bCs/>
                  <w:sz w:val="24"/>
                  <w:szCs w:val="24"/>
                </w:rPr>
                <w:delText xml:space="preserve"> </w:delText>
              </w:r>
              <w:r w:rsidR="00406DB7" w:rsidRPr="00406DB7" w:rsidDel="00E9063C">
                <w:rPr>
                  <w:rFonts w:ascii="Times New Roman" w:hAnsi="Times New Roman"/>
                  <w:bCs/>
                  <w:color w:val="auto"/>
                  <w:sz w:val="24"/>
                  <w:szCs w:val="24"/>
                </w:rPr>
                <w:delText>Regulation (EU) No 575/2013</w:delText>
              </w:r>
            </w:del>
          </w:p>
          <w:p w14:paraId="7AC9B352" w14:textId="03D72BE2" w:rsidR="00CB48CC" w:rsidRPr="000B66BC" w:rsidRDefault="00103B23" w:rsidP="000B66BC">
            <w:pPr>
              <w:pStyle w:val="BodyText1"/>
              <w:spacing w:after="240" w:line="240" w:lineRule="auto"/>
              <w:rPr>
                <w:rFonts w:ascii="Times New Roman" w:hAnsi="Times New Roman"/>
                <w:b/>
                <w:bCs/>
                <w:color w:val="auto"/>
                <w:sz w:val="24"/>
                <w:szCs w:val="24"/>
              </w:rPr>
            </w:pPr>
            <w:del w:id="134" w:author="Anca" w:date="2026-03-02T17:51:00Z" w16du:dateUtc="2026-03-02T16:51:00Z">
              <w:r w:rsidRPr="000B66BC" w:rsidDel="00E9063C">
                <w:rPr>
                  <w:rFonts w:ascii="Times New Roman" w:hAnsi="Times New Roman"/>
                  <w:color w:val="auto"/>
                  <w:sz w:val="24"/>
                  <w:szCs w:val="24"/>
                </w:rPr>
                <w:delText>The amount netted under the applicable accounting framework on the cash pooling arrangements that cannot be netted prudentially, reported in {</w:delText>
              </w:r>
              <w:r w:rsidR="006A3C49" w:rsidRPr="000B66BC" w:rsidDel="00E9063C">
                <w:rPr>
                  <w:rFonts w:ascii="Times New Roman" w:hAnsi="Times New Roman"/>
                  <w:color w:val="auto"/>
                  <w:sz w:val="24"/>
                  <w:szCs w:val="24"/>
                </w:rPr>
                <w:delText>0</w:delText>
              </w:r>
              <w:r w:rsidRPr="000B66BC" w:rsidDel="00E9063C">
                <w:rPr>
                  <w:rFonts w:ascii="Times New Roman" w:hAnsi="Times New Roman"/>
                  <w:color w:val="auto"/>
                  <w:sz w:val="24"/>
                  <w:szCs w:val="24"/>
                </w:rPr>
                <w:delText>193;0</w:delText>
              </w:r>
              <w:r w:rsidR="006A3C49" w:rsidRPr="000B66BC" w:rsidDel="00E9063C">
                <w:rPr>
                  <w:rFonts w:ascii="Times New Roman" w:hAnsi="Times New Roman"/>
                  <w:color w:val="auto"/>
                  <w:sz w:val="24"/>
                  <w:szCs w:val="24"/>
                </w:rPr>
                <w:delText>0</w:delText>
              </w:r>
              <w:r w:rsidRPr="000B66BC" w:rsidDel="00E9063C">
                <w:rPr>
                  <w:rFonts w:ascii="Times New Roman" w:hAnsi="Times New Roman"/>
                  <w:color w:val="auto"/>
                  <w:sz w:val="24"/>
                  <w:szCs w:val="24"/>
                </w:rPr>
                <w:delText>10}.</w:delText>
              </w:r>
            </w:del>
          </w:p>
        </w:tc>
      </w:tr>
      <w:tr w:rsidR="00CB48CC" w:rsidRPr="00E75BB8" w14:paraId="751549C0" w14:textId="77777777" w:rsidTr="008979D2">
        <w:trPr>
          <w:trHeight w:val="304"/>
        </w:trPr>
        <w:tc>
          <w:tcPr>
            <w:tcW w:w="1555" w:type="dxa"/>
            <w:gridSpan w:val="2"/>
            <w:tcBorders>
              <w:bottom w:val="single" w:sz="4" w:space="0" w:color="auto"/>
            </w:tcBorders>
          </w:tcPr>
          <w:p w14:paraId="12C2B1C4" w14:textId="3BEF6DDC" w:rsidR="00974BCC" w:rsidRPr="000B66BC" w:rsidDel="00CB2282" w:rsidRDefault="00974BCC" w:rsidP="000B66BC">
            <w:pPr>
              <w:pStyle w:val="BodyText1"/>
              <w:spacing w:after="240"/>
              <w:rPr>
                <w:del w:id="135" w:author="Anca" w:date="2026-03-02T17:56:00Z" w16du:dateUtc="2026-03-02T16:56:00Z"/>
                <w:rFonts w:ascii="Times New Roman" w:hAnsi="Times New Roman"/>
                <w:bCs/>
                <w:sz w:val="24"/>
                <w:szCs w:val="24"/>
              </w:rPr>
            </w:pPr>
            <w:del w:id="136" w:author="Anca" w:date="2026-03-02T17:56:00Z" w16du:dateUtc="2026-03-02T16:56:00Z">
              <w:r w:rsidRPr="000B66BC" w:rsidDel="00CB2282">
                <w:rPr>
                  <w:rFonts w:ascii="Times New Roman" w:hAnsi="Times New Roman"/>
                  <w:bCs/>
                  <w:sz w:val="24"/>
                  <w:szCs w:val="24"/>
                </w:rPr>
                <w:delText>{</w:delText>
              </w:r>
              <w:r w:rsidR="009573B2" w:rsidRPr="000B66BC" w:rsidDel="00CB2282">
                <w:rPr>
                  <w:rFonts w:ascii="Times New Roman" w:hAnsi="Times New Roman"/>
                  <w:bCs/>
                  <w:sz w:val="24"/>
                  <w:szCs w:val="24"/>
                </w:rPr>
                <w:delText>0</w:delText>
              </w:r>
              <w:r w:rsidRPr="000B66BC" w:rsidDel="00CB2282">
                <w:rPr>
                  <w:rFonts w:ascii="Times New Roman" w:hAnsi="Times New Roman"/>
                  <w:bCs/>
                  <w:sz w:val="24"/>
                  <w:szCs w:val="24"/>
                </w:rPr>
                <w:delText>195;</w:delText>
              </w:r>
              <w:r w:rsidR="009573B2" w:rsidRPr="000B66BC" w:rsidDel="00CB2282">
                <w:rPr>
                  <w:rFonts w:ascii="Times New Roman" w:hAnsi="Times New Roman"/>
                  <w:bCs/>
                  <w:sz w:val="24"/>
                  <w:szCs w:val="24"/>
                </w:rPr>
                <w:delText>0</w:delText>
              </w:r>
              <w:r w:rsidRPr="000B66BC" w:rsidDel="00CB2282">
                <w:rPr>
                  <w:rFonts w:ascii="Times New Roman" w:hAnsi="Times New Roman"/>
                  <w:bCs/>
                  <w:sz w:val="24"/>
                  <w:szCs w:val="24"/>
                </w:rPr>
                <w:delText>010}</w:delText>
              </w:r>
            </w:del>
          </w:p>
          <w:p w14:paraId="522A5DF4" w14:textId="77777777" w:rsidR="00CB48CC" w:rsidRPr="000B66BC" w:rsidRDefault="00CB48CC" w:rsidP="00CB2282">
            <w:pPr>
              <w:pStyle w:val="BodyText1"/>
              <w:spacing w:after="240"/>
              <w:rPr>
                <w:rFonts w:ascii="Times New Roman" w:hAnsi="Times New Roman"/>
                <w:bCs/>
                <w:sz w:val="24"/>
                <w:szCs w:val="24"/>
              </w:rPr>
            </w:pPr>
          </w:p>
        </w:tc>
        <w:tc>
          <w:tcPr>
            <w:tcW w:w="7566" w:type="dxa"/>
            <w:tcBorders>
              <w:bottom w:val="single" w:sz="4" w:space="0" w:color="auto"/>
            </w:tcBorders>
          </w:tcPr>
          <w:p w14:paraId="3E634ADC" w14:textId="0AA5A31F" w:rsidR="00CB48CC" w:rsidRPr="000B66BC" w:rsidDel="00CB2282" w:rsidRDefault="00CB48CC" w:rsidP="000B66BC">
            <w:pPr>
              <w:pStyle w:val="BodyText1"/>
              <w:spacing w:after="240" w:line="240" w:lineRule="auto"/>
              <w:rPr>
                <w:del w:id="137" w:author="Anca" w:date="2026-03-02T17:56:00Z" w16du:dateUtc="2026-03-02T16:56:00Z"/>
                <w:rFonts w:ascii="Times New Roman" w:hAnsi="Times New Roman"/>
                <w:b/>
                <w:color w:val="auto"/>
                <w:sz w:val="24"/>
                <w:szCs w:val="24"/>
              </w:rPr>
            </w:pPr>
            <w:del w:id="138" w:author="Anca" w:date="2026-03-02T17:56:00Z" w16du:dateUtc="2026-03-02T16:56:00Z">
              <w:r w:rsidRPr="000B66BC" w:rsidDel="00CB2282">
                <w:rPr>
                  <w:rFonts w:ascii="Times New Roman" w:hAnsi="Times New Roman"/>
                  <w:b/>
                  <w:color w:val="auto"/>
                  <w:sz w:val="24"/>
                  <w:szCs w:val="24"/>
                </w:rPr>
                <w:delText>Cash pooling arrangements that can be netted prudentially: value in the accounting framework</w:delText>
              </w:r>
            </w:del>
          </w:p>
          <w:p w14:paraId="444FD556" w14:textId="219585B1" w:rsidR="00CB48CC" w:rsidRPr="000B66BC" w:rsidDel="00CB2282" w:rsidRDefault="0073197F" w:rsidP="000B66BC">
            <w:pPr>
              <w:pStyle w:val="BodyText1"/>
              <w:spacing w:after="240" w:line="240" w:lineRule="auto"/>
              <w:rPr>
                <w:del w:id="139" w:author="Anca" w:date="2026-03-02T17:56:00Z" w16du:dateUtc="2026-03-02T16:56:00Z"/>
                <w:rFonts w:ascii="Times New Roman" w:hAnsi="Times New Roman"/>
                <w:color w:val="auto"/>
                <w:sz w:val="24"/>
                <w:szCs w:val="24"/>
              </w:rPr>
            </w:pPr>
            <w:del w:id="140" w:author="Anca" w:date="2026-03-02T17:56:00Z" w16du:dateUtc="2026-03-02T16:56:00Z">
              <w:r w:rsidRPr="000B66BC" w:rsidDel="00CB2282">
                <w:rPr>
                  <w:rFonts w:ascii="Times New Roman" w:hAnsi="Times New Roman"/>
                  <w:color w:val="auto"/>
                  <w:sz w:val="24"/>
                  <w:szCs w:val="24"/>
                </w:rPr>
                <w:delText>Paragraph</w:delText>
              </w:r>
              <w:r w:rsidR="00E75BB8" w:rsidDel="00CB2282">
                <w:rPr>
                  <w:rFonts w:ascii="Times New Roman" w:hAnsi="Times New Roman"/>
                  <w:color w:val="auto"/>
                  <w:sz w:val="24"/>
                  <w:szCs w:val="24"/>
                </w:rPr>
                <w:delText>s</w:delText>
              </w:r>
              <w:r w:rsidRPr="000B66BC" w:rsidDel="00CB2282">
                <w:rPr>
                  <w:rFonts w:ascii="Times New Roman" w:hAnsi="Times New Roman"/>
                  <w:color w:val="auto"/>
                  <w:sz w:val="24"/>
                  <w:szCs w:val="24"/>
                </w:rPr>
                <w:delText xml:space="preserve"> (2) and (3) of </w:delText>
              </w:r>
              <w:r w:rsidR="00CB48CC" w:rsidRPr="000B66BC" w:rsidDel="00CB2282">
                <w:rPr>
                  <w:rFonts w:ascii="Times New Roman" w:hAnsi="Times New Roman"/>
                  <w:color w:val="auto"/>
                  <w:sz w:val="24"/>
                  <w:szCs w:val="24"/>
                </w:rPr>
                <w:delText xml:space="preserve">Article 429b </w:delText>
              </w:r>
              <w:r w:rsidR="00406DB7" w:rsidRPr="00406DB7" w:rsidDel="00CB2282">
                <w:rPr>
                  <w:rFonts w:ascii="Times New Roman" w:hAnsi="Times New Roman"/>
                  <w:bCs/>
                  <w:sz w:val="24"/>
                  <w:szCs w:val="24"/>
                </w:rPr>
                <w:delText xml:space="preserve"> </w:delText>
              </w:r>
              <w:r w:rsidR="00406DB7" w:rsidRPr="00406DB7" w:rsidDel="00CB2282">
                <w:rPr>
                  <w:rFonts w:ascii="Times New Roman" w:hAnsi="Times New Roman"/>
                  <w:bCs/>
                  <w:color w:val="auto"/>
                  <w:sz w:val="24"/>
                  <w:szCs w:val="24"/>
                </w:rPr>
                <w:delText>Regulation (EU) No 575/2013</w:delText>
              </w:r>
            </w:del>
          </w:p>
          <w:p w14:paraId="5FF92BE1" w14:textId="74DF0697" w:rsidR="00CB48CC" w:rsidRPr="000B66BC" w:rsidRDefault="00CB48CC" w:rsidP="000B66BC">
            <w:pPr>
              <w:pStyle w:val="BodyText1"/>
              <w:spacing w:after="240" w:line="240" w:lineRule="auto"/>
              <w:rPr>
                <w:rFonts w:ascii="Times New Roman" w:hAnsi="Times New Roman"/>
                <w:b/>
                <w:bCs/>
                <w:color w:val="auto"/>
                <w:sz w:val="24"/>
                <w:szCs w:val="24"/>
              </w:rPr>
            </w:pPr>
            <w:del w:id="141" w:author="Anca" w:date="2026-03-02T17:56:00Z" w16du:dateUtc="2026-03-02T16:56:00Z">
              <w:r w:rsidRPr="000B66BC" w:rsidDel="00CB2282">
                <w:rPr>
                  <w:rFonts w:ascii="Times New Roman" w:hAnsi="Times New Roman"/>
                  <w:color w:val="auto"/>
                  <w:sz w:val="24"/>
                  <w:szCs w:val="24"/>
                </w:rPr>
                <w:delText>The accounting value of cash pooling arrangements, i.e. of arrangements whereby the credit or debit balances of several individual accounts are combined for the purposes of cash or liquidity management</w:delText>
              </w:r>
              <w:r w:rsidR="00C223C7" w:rsidRPr="000B66BC" w:rsidDel="00CB2282">
                <w:rPr>
                  <w:rFonts w:ascii="Times New Roman" w:hAnsi="Times New Roman"/>
                  <w:color w:val="auto"/>
                  <w:sz w:val="24"/>
                  <w:szCs w:val="24"/>
                </w:rPr>
                <w:delText>,</w:delText>
              </w:r>
              <w:r w:rsidRPr="000B66BC" w:rsidDel="00CB2282">
                <w:rPr>
                  <w:rFonts w:ascii="Times New Roman" w:hAnsi="Times New Roman"/>
                  <w:color w:val="auto"/>
                  <w:sz w:val="24"/>
                  <w:szCs w:val="24"/>
                </w:rPr>
                <w:delText xml:space="preserve"> that can be netted in accordance to </w:delText>
              </w:r>
              <w:r w:rsidR="0073197F" w:rsidRPr="000B66BC" w:rsidDel="00CB2282">
                <w:rPr>
                  <w:rFonts w:ascii="Times New Roman" w:hAnsi="Times New Roman"/>
                  <w:color w:val="auto"/>
                  <w:sz w:val="24"/>
                  <w:szCs w:val="24"/>
                </w:rPr>
                <w:delText xml:space="preserve">paragraph (2) and (3) of </w:delText>
              </w:r>
              <w:r w:rsidRPr="000B66BC" w:rsidDel="00CB2282">
                <w:rPr>
                  <w:rFonts w:ascii="Times New Roman" w:hAnsi="Times New Roman"/>
                  <w:color w:val="auto"/>
                  <w:sz w:val="24"/>
                  <w:szCs w:val="24"/>
                </w:rPr>
                <w:delText>Article 429b</w:delText>
              </w:r>
              <w:r w:rsidR="006B0848" w:rsidRPr="000B66BC" w:rsidDel="00CB2282">
                <w:rPr>
                  <w:rFonts w:ascii="Times New Roman" w:hAnsi="Times New Roman"/>
                  <w:color w:val="auto"/>
                  <w:sz w:val="24"/>
                  <w:szCs w:val="24"/>
                </w:rPr>
                <w:delText xml:space="preserve"> </w:delText>
              </w:r>
              <w:r w:rsidR="00406DB7" w:rsidRPr="00406DB7" w:rsidDel="00CB2282">
                <w:rPr>
                  <w:rFonts w:ascii="Times New Roman" w:hAnsi="Times New Roman"/>
                  <w:bCs/>
                  <w:sz w:val="24"/>
                  <w:szCs w:val="24"/>
                </w:rPr>
                <w:delText xml:space="preserve"> </w:delText>
              </w:r>
              <w:r w:rsidR="00406DB7" w:rsidRPr="00406DB7" w:rsidDel="00CB2282">
                <w:rPr>
                  <w:rFonts w:ascii="Times New Roman" w:hAnsi="Times New Roman"/>
                  <w:bCs/>
                  <w:color w:val="auto"/>
                  <w:sz w:val="24"/>
                  <w:szCs w:val="24"/>
                </w:rPr>
                <w:delText>Regulation (EU) No 575/2013</w:delText>
              </w:r>
              <w:r w:rsidR="006B0848" w:rsidRPr="000B66BC" w:rsidDel="00CB2282">
                <w:rPr>
                  <w:rFonts w:ascii="Times New Roman" w:hAnsi="Times New Roman"/>
                  <w:color w:val="auto"/>
                  <w:sz w:val="24"/>
                  <w:szCs w:val="24"/>
                </w:rPr>
                <w:delText>.</w:delText>
              </w:r>
            </w:del>
          </w:p>
        </w:tc>
      </w:tr>
      <w:tr w:rsidR="00CB48CC" w:rsidRPr="00E75BB8" w14:paraId="0FD5A27F" w14:textId="77777777" w:rsidTr="008979D2">
        <w:trPr>
          <w:trHeight w:val="304"/>
        </w:trPr>
        <w:tc>
          <w:tcPr>
            <w:tcW w:w="1555" w:type="dxa"/>
            <w:gridSpan w:val="2"/>
            <w:tcBorders>
              <w:bottom w:val="single" w:sz="4" w:space="0" w:color="auto"/>
            </w:tcBorders>
          </w:tcPr>
          <w:p w14:paraId="4CBB43FC" w14:textId="0581A1FC" w:rsidR="00CB48CC" w:rsidRPr="000B66BC" w:rsidDel="00480FF3" w:rsidRDefault="00CB48CC" w:rsidP="000B66BC">
            <w:pPr>
              <w:pStyle w:val="BodyText1"/>
              <w:spacing w:after="240"/>
              <w:rPr>
                <w:del w:id="142" w:author="Anca" w:date="2026-03-02T17:57:00Z" w16du:dateUtc="2026-03-02T16:57:00Z"/>
                <w:rFonts w:ascii="Times New Roman" w:hAnsi="Times New Roman"/>
                <w:bCs/>
                <w:sz w:val="24"/>
                <w:szCs w:val="24"/>
              </w:rPr>
            </w:pPr>
            <w:del w:id="143" w:author="Anca" w:date="2026-03-02T17:57:00Z" w16du:dateUtc="2026-03-02T16:57:00Z">
              <w:r w:rsidRPr="000B66BC" w:rsidDel="00480FF3">
                <w:rPr>
                  <w:rFonts w:ascii="Times New Roman" w:hAnsi="Times New Roman"/>
                  <w:bCs/>
                  <w:sz w:val="24"/>
                  <w:szCs w:val="24"/>
                </w:rPr>
                <w:delText>{</w:delText>
              </w:r>
              <w:r w:rsidR="009573B2" w:rsidRPr="000B66BC" w:rsidDel="00480FF3">
                <w:rPr>
                  <w:rFonts w:ascii="Times New Roman" w:hAnsi="Times New Roman"/>
                  <w:bCs/>
                  <w:sz w:val="24"/>
                  <w:szCs w:val="24"/>
                </w:rPr>
                <w:delText>0</w:delText>
              </w:r>
              <w:r w:rsidRPr="000B66BC" w:rsidDel="00480FF3">
                <w:rPr>
                  <w:rFonts w:ascii="Times New Roman" w:hAnsi="Times New Roman"/>
                  <w:bCs/>
                  <w:sz w:val="24"/>
                  <w:szCs w:val="24"/>
                </w:rPr>
                <w:delText>196;</w:delText>
              </w:r>
              <w:r w:rsidR="009573B2" w:rsidRPr="000B66BC" w:rsidDel="00480FF3">
                <w:rPr>
                  <w:rFonts w:ascii="Times New Roman" w:hAnsi="Times New Roman"/>
                  <w:bCs/>
                  <w:sz w:val="24"/>
                  <w:szCs w:val="24"/>
                </w:rPr>
                <w:delText>0</w:delText>
              </w:r>
              <w:r w:rsidRPr="000B66BC" w:rsidDel="00480FF3">
                <w:rPr>
                  <w:rFonts w:ascii="Times New Roman" w:hAnsi="Times New Roman"/>
                  <w:bCs/>
                  <w:sz w:val="24"/>
                  <w:szCs w:val="24"/>
                </w:rPr>
                <w:delText>010}</w:delText>
              </w:r>
            </w:del>
          </w:p>
          <w:p w14:paraId="472BF07D" w14:textId="77777777" w:rsidR="00CB48CC" w:rsidRPr="000B66BC" w:rsidRDefault="00CB48CC" w:rsidP="00480FF3">
            <w:pPr>
              <w:pStyle w:val="BodyText1"/>
              <w:spacing w:after="240"/>
              <w:rPr>
                <w:rFonts w:ascii="Times New Roman" w:hAnsi="Times New Roman"/>
                <w:bCs/>
                <w:sz w:val="24"/>
                <w:szCs w:val="24"/>
              </w:rPr>
            </w:pPr>
          </w:p>
        </w:tc>
        <w:tc>
          <w:tcPr>
            <w:tcW w:w="7566" w:type="dxa"/>
            <w:tcBorders>
              <w:bottom w:val="single" w:sz="4" w:space="0" w:color="auto"/>
            </w:tcBorders>
          </w:tcPr>
          <w:p w14:paraId="7BB5D25C" w14:textId="695D3856" w:rsidR="00CB48CC" w:rsidRPr="000B66BC" w:rsidDel="00480FF3" w:rsidRDefault="00CB48CC" w:rsidP="000B66BC">
            <w:pPr>
              <w:pStyle w:val="BodyText1"/>
              <w:spacing w:after="240" w:line="240" w:lineRule="auto"/>
              <w:rPr>
                <w:del w:id="144" w:author="Anca" w:date="2026-03-02T17:57:00Z" w16du:dateUtc="2026-03-02T16:57:00Z"/>
                <w:rFonts w:ascii="Times New Roman" w:hAnsi="Times New Roman"/>
                <w:b/>
                <w:color w:val="auto"/>
                <w:sz w:val="24"/>
                <w:szCs w:val="24"/>
              </w:rPr>
            </w:pPr>
            <w:del w:id="145" w:author="Anca" w:date="2026-03-02T17:57:00Z" w16du:dateUtc="2026-03-02T16:57:00Z">
              <w:r w:rsidRPr="000B66BC" w:rsidDel="00480FF3">
                <w:rPr>
                  <w:rFonts w:ascii="Times New Roman" w:hAnsi="Times New Roman"/>
                  <w:b/>
                  <w:color w:val="auto"/>
                  <w:sz w:val="24"/>
                  <w:szCs w:val="24"/>
                </w:rPr>
                <w:delText xml:space="preserve">Cash pooling </w:delText>
              </w:r>
              <w:r w:rsidR="00C94ABE" w:rsidRPr="000B66BC" w:rsidDel="00480FF3">
                <w:rPr>
                  <w:rFonts w:ascii="Times New Roman" w:hAnsi="Times New Roman"/>
                  <w:b/>
                  <w:color w:val="auto"/>
                  <w:sz w:val="24"/>
                  <w:szCs w:val="24"/>
                </w:rPr>
                <w:delText xml:space="preserve">arrangements </w:delText>
              </w:r>
              <w:r w:rsidRPr="000B66BC" w:rsidDel="00480FF3">
                <w:rPr>
                  <w:rFonts w:ascii="Times New Roman" w:hAnsi="Times New Roman"/>
                  <w:b/>
                  <w:color w:val="auto"/>
                  <w:sz w:val="24"/>
                  <w:szCs w:val="24"/>
                </w:rPr>
                <w:delText>that can be netted prudentially: effect of gross</w:delText>
              </w:r>
              <w:r w:rsidR="00CF31A7" w:rsidRPr="000B66BC" w:rsidDel="00480FF3">
                <w:rPr>
                  <w:rFonts w:ascii="Times New Roman" w:hAnsi="Times New Roman"/>
                  <w:b/>
                  <w:color w:val="auto"/>
                  <w:sz w:val="24"/>
                  <w:szCs w:val="24"/>
                </w:rPr>
                <w:delText>ing</w:delText>
              </w:r>
              <w:r w:rsidRPr="000B66BC" w:rsidDel="00480FF3">
                <w:rPr>
                  <w:rFonts w:ascii="Times New Roman" w:hAnsi="Times New Roman"/>
                  <w:b/>
                  <w:color w:val="auto"/>
                  <w:sz w:val="24"/>
                  <w:szCs w:val="24"/>
                </w:rPr>
                <w:delText xml:space="preserve">-up </w:delText>
              </w:r>
              <w:r w:rsidR="00CF31A7" w:rsidRPr="000B66BC" w:rsidDel="00480FF3">
                <w:rPr>
                  <w:rFonts w:ascii="Times New Roman" w:hAnsi="Times New Roman"/>
                  <w:b/>
                  <w:color w:val="auto"/>
                  <w:sz w:val="24"/>
                  <w:szCs w:val="24"/>
                </w:rPr>
                <w:delText>the</w:delText>
              </w:r>
              <w:r w:rsidRPr="000B66BC" w:rsidDel="00480FF3">
                <w:rPr>
                  <w:rFonts w:ascii="Times New Roman" w:hAnsi="Times New Roman"/>
                  <w:b/>
                  <w:color w:val="auto"/>
                  <w:sz w:val="24"/>
                  <w:szCs w:val="24"/>
                </w:rPr>
                <w:delText xml:space="preserve"> netting </w:delText>
              </w:r>
              <w:r w:rsidR="00CF31A7" w:rsidRPr="000B66BC" w:rsidDel="00480FF3">
                <w:rPr>
                  <w:rFonts w:ascii="Times New Roman" w:hAnsi="Times New Roman"/>
                  <w:b/>
                  <w:color w:val="auto"/>
                  <w:sz w:val="24"/>
                  <w:szCs w:val="24"/>
                </w:rPr>
                <w:delText xml:space="preserve">applied </w:delText>
              </w:r>
              <w:r w:rsidRPr="000B66BC" w:rsidDel="00480FF3">
                <w:rPr>
                  <w:rFonts w:ascii="Times New Roman" w:hAnsi="Times New Roman"/>
                  <w:b/>
                  <w:color w:val="auto"/>
                  <w:sz w:val="24"/>
                  <w:szCs w:val="24"/>
                </w:rPr>
                <w:delText>in the accounting framework</w:delText>
              </w:r>
            </w:del>
          </w:p>
          <w:p w14:paraId="770F0F10" w14:textId="483DA4C8" w:rsidR="00CB48CC" w:rsidRPr="000B66BC" w:rsidDel="00480FF3" w:rsidRDefault="009F6A59" w:rsidP="000B66BC">
            <w:pPr>
              <w:pStyle w:val="BodyText1"/>
              <w:spacing w:after="240" w:line="240" w:lineRule="auto"/>
              <w:rPr>
                <w:del w:id="146" w:author="Anca" w:date="2026-03-02T17:57:00Z" w16du:dateUtc="2026-03-02T16:57:00Z"/>
                <w:rFonts w:ascii="Times New Roman" w:hAnsi="Times New Roman"/>
                <w:color w:val="auto"/>
                <w:sz w:val="24"/>
                <w:szCs w:val="24"/>
              </w:rPr>
            </w:pPr>
            <w:del w:id="147" w:author="Anca" w:date="2026-03-02T17:57:00Z" w16du:dateUtc="2026-03-02T16:57:00Z">
              <w:r w:rsidRPr="000B66BC" w:rsidDel="00480FF3">
                <w:rPr>
                  <w:rFonts w:ascii="Times New Roman" w:hAnsi="Times New Roman"/>
                  <w:color w:val="auto"/>
                  <w:sz w:val="24"/>
                  <w:szCs w:val="24"/>
                </w:rPr>
                <w:delText>Paragraph</w:delText>
              </w:r>
              <w:r w:rsidR="00E75BB8" w:rsidDel="00480FF3">
                <w:rPr>
                  <w:rFonts w:ascii="Times New Roman" w:hAnsi="Times New Roman"/>
                  <w:color w:val="auto"/>
                  <w:sz w:val="24"/>
                  <w:szCs w:val="24"/>
                </w:rPr>
                <w:delText>s</w:delText>
              </w:r>
              <w:r w:rsidRPr="000B66BC" w:rsidDel="00480FF3">
                <w:rPr>
                  <w:rFonts w:ascii="Times New Roman" w:hAnsi="Times New Roman"/>
                  <w:color w:val="auto"/>
                  <w:sz w:val="24"/>
                  <w:szCs w:val="24"/>
                </w:rPr>
                <w:delText xml:space="preserve"> (2) and (3) of </w:delText>
              </w:r>
              <w:r w:rsidR="00CB48CC" w:rsidRPr="000B66BC" w:rsidDel="00480FF3">
                <w:rPr>
                  <w:rFonts w:ascii="Times New Roman" w:hAnsi="Times New Roman"/>
                  <w:color w:val="auto"/>
                  <w:sz w:val="24"/>
                  <w:szCs w:val="24"/>
                </w:rPr>
                <w:delText xml:space="preserve">Article 429b </w:delText>
              </w:r>
              <w:r w:rsidR="00406DB7" w:rsidRPr="00406DB7" w:rsidDel="00480FF3">
                <w:rPr>
                  <w:rFonts w:ascii="Times New Roman" w:hAnsi="Times New Roman"/>
                  <w:bCs/>
                  <w:sz w:val="24"/>
                  <w:szCs w:val="24"/>
                </w:rPr>
                <w:delText xml:space="preserve"> </w:delText>
              </w:r>
              <w:r w:rsidR="00406DB7" w:rsidRPr="00406DB7" w:rsidDel="00480FF3">
                <w:rPr>
                  <w:rFonts w:ascii="Times New Roman" w:hAnsi="Times New Roman"/>
                  <w:bCs/>
                  <w:color w:val="auto"/>
                  <w:sz w:val="24"/>
                  <w:szCs w:val="24"/>
                </w:rPr>
                <w:delText>Regulation (EU) No 575/2013</w:delText>
              </w:r>
            </w:del>
          </w:p>
          <w:p w14:paraId="4F594E25" w14:textId="67AE37BD" w:rsidR="00864866" w:rsidRPr="000B66BC" w:rsidDel="00480FF3" w:rsidRDefault="00CB48CC" w:rsidP="000B66BC">
            <w:pPr>
              <w:pStyle w:val="BodyText1"/>
              <w:spacing w:after="240"/>
              <w:rPr>
                <w:del w:id="148" w:author="Anca" w:date="2026-03-02T17:57:00Z" w16du:dateUtc="2026-03-02T16:57:00Z"/>
                <w:rFonts w:ascii="Times New Roman" w:hAnsi="Times New Roman"/>
                <w:color w:val="auto"/>
                <w:sz w:val="24"/>
                <w:szCs w:val="24"/>
              </w:rPr>
            </w:pPr>
            <w:del w:id="149" w:author="Anca" w:date="2026-03-02T17:57:00Z" w16du:dateUtc="2026-03-02T16:57:00Z">
              <w:r w:rsidRPr="000B66BC" w:rsidDel="00480FF3">
                <w:rPr>
                  <w:rFonts w:ascii="Times New Roman" w:hAnsi="Times New Roman"/>
                  <w:color w:val="auto"/>
                  <w:sz w:val="24"/>
                  <w:szCs w:val="24"/>
                </w:rPr>
                <w:delText>The amount netted under the applicable accounting framework on the cash pooling arrangements</w:delText>
              </w:r>
              <w:r w:rsidR="004446C2" w:rsidRPr="000B66BC" w:rsidDel="00480FF3">
                <w:rPr>
                  <w:rFonts w:ascii="Times New Roman" w:hAnsi="Times New Roman"/>
                  <w:color w:val="auto"/>
                  <w:sz w:val="24"/>
                  <w:szCs w:val="24"/>
                </w:rPr>
                <w:delText xml:space="preserve"> that can be netted prudentially,</w:delText>
              </w:r>
              <w:r w:rsidRPr="000B66BC" w:rsidDel="00480FF3">
                <w:rPr>
                  <w:rFonts w:ascii="Times New Roman" w:hAnsi="Times New Roman"/>
                  <w:color w:val="auto"/>
                  <w:sz w:val="24"/>
                  <w:szCs w:val="24"/>
                </w:rPr>
                <w:delText xml:space="preserve"> reported in {</w:delText>
              </w:r>
              <w:r w:rsidR="006A3C49" w:rsidRPr="000B66BC" w:rsidDel="00480FF3">
                <w:rPr>
                  <w:rFonts w:ascii="Times New Roman" w:hAnsi="Times New Roman"/>
                  <w:color w:val="auto"/>
                  <w:sz w:val="24"/>
                  <w:szCs w:val="24"/>
                </w:rPr>
                <w:delText>0</w:delText>
              </w:r>
              <w:r w:rsidRPr="000B66BC" w:rsidDel="00480FF3">
                <w:rPr>
                  <w:rFonts w:ascii="Times New Roman" w:hAnsi="Times New Roman"/>
                  <w:color w:val="auto"/>
                  <w:sz w:val="24"/>
                  <w:szCs w:val="24"/>
                </w:rPr>
                <w:delText>195;</w:delText>
              </w:r>
              <w:r w:rsidR="006A3C49" w:rsidRPr="000B66BC" w:rsidDel="00480FF3">
                <w:rPr>
                  <w:rFonts w:ascii="Times New Roman" w:hAnsi="Times New Roman"/>
                  <w:color w:val="auto"/>
                  <w:sz w:val="24"/>
                  <w:szCs w:val="24"/>
                </w:rPr>
                <w:delText>0</w:delText>
              </w:r>
              <w:r w:rsidRPr="000B66BC" w:rsidDel="00480FF3">
                <w:rPr>
                  <w:rFonts w:ascii="Times New Roman" w:hAnsi="Times New Roman"/>
                  <w:color w:val="auto"/>
                  <w:sz w:val="24"/>
                  <w:szCs w:val="24"/>
                </w:rPr>
                <w:delText>010}.</w:delText>
              </w:r>
            </w:del>
          </w:p>
          <w:p w14:paraId="14E77DE6" w14:textId="01AF4CE1" w:rsidR="00CB48CC" w:rsidRPr="000B66BC" w:rsidRDefault="00166A6F" w:rsidP="000B66BC">
            <w:pPr>
              <w:pStyle w:val="BodyText1"/>
              <w:spacing w:after="240"/>
              <w:rPr>
                <w:rFonts w:ascii="Times New Roman" w:hAnsi="Times New Roman"/>
                <w:color w:val="auto"/>
                <w:sz w:val="24"/>
                <w:szCs w:val="24"/>
              </w:rPr>
            </w:pPr>
            <w:del w:id="150" w:author="Anca" w:date="2026-03-02T17:57:00Z" w16du:dateUtc="2026-03-02T16:57:00Z">
              <w:r w:rsidRPr="000B66BC" w:rsidDel="00480FF3">
                <w:rPr>
                  <w:rFonts w:ascii="Times New Roman" w:hAnsi="Times New Roman"/>
                  <w:color w:val="auto"/>
                  <w:sz w:val="24"/>
                  <w:szCs w:val="24"/>
                </w:rPr>
                <w:delText>Where the institution meets point (b) of Article 429b(2), they shall not apply t</w:delText>
              </w:r>
              <w:r w:rsidR="003723CD" w:rsidRPr="000B66BC" w:rsidDel="00480FF3">
                <w:rPr>
                  <w:rFonts w:ascii="Times New Roman" w:hAnsi="Times New Roman"/>
                  <w:color w:val="auto"/>
                  <w:sz w:val="24"/>
                  <w:szCs w:val="24"/>
                </w:rPr>
                <w:delText>he gross-up in this row to balances extinguished on the basis of the process set out in point (a) of Article 429b(2)</w:delText>
              </w:r>
              <w:r w:rsidR="009F6A59" w:rsidRPr="000B66BC" w:rsidDel="00480FF3">
                <w:rPr>
                  <w:rFonts w:ascii="Times New Roman" w:hAnsi="Times New Roman"/>
                  <w:color w:val="auto"/>
                  <w:sz w:val="24"/>
                  <w:szCs w:val="24"/>
                </w:rPr>
                <w:delText>.</w:delText>
              </w:r>
            </w:del>
          </w:p>
        </w:tc>
      </w:tr>
      <w:tr w:rsidR="00CB48CC" w:rsidRPr="00E75BB8" w14:paraId="6C598455" w14:textId="77777777" w:rsidTr="008979D2">
        <w:trPr>
          <w:trHeight w:val="304"/>
        </w:trPr>
        <w:tc>
          <w:tcPr>
            <w:tcW w:w="1555" w:type="dxa"/>
            <w:gridSpan w:val="2"/>
            <w:tcBorders>
              <w:bottom w:val="single" w:sz="4" w:space="0" w:color="auto"/>
            </w:tcBorders>
          </w:tcPr>
          <w:p w14:paraId="11C78F9F" w14:textId="0751CC5A" w:rsidR="00CB48CC" w:rsidRPr="000B66BC" w:rsidDel="001B29A4" w:rsidRDefault="00CB48CC" w:rsidP="000B66BC">
            <w:pPr>
              <w:pStyle w:val="BodyText1"/>
              <w:spacing w:after="240"/>
              <w:rPr>
                <w:del w:id="151" w:author="Anca" w:date="2026-03-02T17:57:00Z" w16du:dateUtc="2026-03-02T16:57:00Z"/>
                <w:rFonts w:ascii="Times New Roman" w:hAnsi="Times New Roman"/>
                <w:bCs/>
                <w:sz w:val="24"/>
                <w:szCs w:val="24"/>
              </w:rPr>
            </w:pPr>
            <w:del w:id="152" w:author="Anca" w:date="2026-03-02T17:57:00Z" w16du:dateUtc="2026-03-02T16:57:00Z">
              <w:r w:rsidRPr="000B66BC" w:rsidDel="001B29A4">
                <w:rPr>
                  <w:rFonts w:ascii="Times New Roman" w:hAnsi="Times New Roman"/>
                  <w:bCs/>
                  <w:sz w:val="24"/>
                  <w:szCs w:val="24"/>
                </w:rPr>
                <w:delText>{</w:delText>
              </w:r>
              <w:r w:rsidR="009573B2" w:rsidRPr="000B66BC" w:rsidDel="001B29A4">
                <w:rPr>
                  <w:rFonts w:ascii="Times New Roman" w:hAnsi="Times New Roman"/>
                  <w:bCs/>
                  <w:sz w:val="24"/>
                  <w:szCs w:val="24"/>
                </w:rPr>
                <w:delText>0</w:delText>
              </w:r>
              <w:r w:rsidRPr="000B66BC" w:rsidDel="001B29A4">
                <w:rPr>
                  <w:rFonts w:ascii="Times New Roman" w:hAnsi="Times New Roman"/>
                  <w:bCs/>
                  <w:sz w:val="24"/>
                  <w:szCs w:val="24"/>
                </w:rPr>
                <w:delText>197;</w:delText>
              </w:r>
              <w:r w:rsidR="009573B2" w:rsidRPr="000B66BC" w:rsidDel="001B29A4">
                <w:rPr>
                  <w:rFonts w:ascii="Times New Roman" w:hAnsi="Times New Roman"/>
                  <w:bCs/>
                  <w:sz w:val="24"/>
                  <w:szCs w:val="24"/>
                </w:rPr>
                <w:delText>0</w:delText>
              </w:r>
              <w:r w:rsidRPr="000B66BC" w:rsidDel="001B29A4">
                <w:rPr>
                  <w:rFonts w:ascii="Times New Roman" w:hAnsi="Times New Roman"/>
                  <w:bCs/>
                  <w:sz w:val="24"/>
                  <w:szCs w:val="24"/>
                </w:rPr>
                <w:delText>010}</w:delText>
              </w:r>
            </w:del>
          </w:p>
          <w:p w14:paraId="2FDD840E" w14:textId="77777777" w:rsidR="00CB48CC" w:rsidRPr="000B66BC" w:rsidRDefault="00CB48CC" w:rsidP="001B29A4">
            <w:pPr>
              <w:pStyle w:val="BodyText1"/>
              <w:spacing w:after="240"/>
              <w:rPr>
                <w:rFonts w:ascii="Times New Roman" w:hAnsi="Times New Roman"/>
                <w:bCs/>
                <w:sz w:val="24"/>
                <w:szCs w:val="24"/>
              </w:rPr>
            </w:pPr>
          </w:p>
        </w:tc>
        <w:tc>
          <w:tcPr>
            <w:tcW w:w="7566" w:type="dxa"/>
            <w:tcBorders>
              <w:bottom w:val="single" w:sz="4" w:space="0" w:color="auto"/>
            </w:tcBorders>
          </w:tcPr>
          <w:p w14:paraId="601FD6E4" w14:textId="307F3187" w:rsidR="00CB48CC" w:rsidRPr="000B66BC" w:rsidDel="001B29A4" w:rsidRDefault="00CB48CC" w:rsidP="000B66BC">
            <w:pPr>
              <w:pStyle w:val="BodyText1"/>
              <w:spacing w:after="240" w:line="240" w:lineRule="auto"/>
              <w:rPr>
                <w:del w:id="153" w:author="Anca" w:date="2026-03-02T17:57:00Z" w16du:dateUtc="2026-03-02T16:57:00Z"/>
                <w:rFonts w:ascii="Times New Roman" w:hAnsi="Times New Roman"/>
                <w:b/>
                <w:color w:val="auto"/>
                <w:sz w:val="24"/>
                <w:szCs w:val="24"/>
              </w:rPr>
            </w:pPr>
            <w:del w:id="154" w:author="Anca" w:date="2026-03-02T17:57:00Z" w16du:dateUtc="2026-03-02T16:57:00Z">
              <w:r w:rsidRPr="000B66BC" w:rsidDel="001B29A4">
                <w:rPr>
                  <w:rFonts w:ascii="Times New Roman" w:hAnsi="Times New Roman"/>
                  <w:b/>
                  <w:color w:val="auto"/>
                  <w:sz w:val="24"/>
                  <w:szCs w:val="24"/>
                </w:rPr>
                <w:delText xml:space="preserve">(-) Cash pooling </w:delText>
              </w:r>
              <w:r w:rsidR="00C94ABE" w:rsidRPr="000B66BC" w:rsidDel="001B29A4">
                <w:rPr>
                  <w:rFonts w:ascii="Times New Roman" w:hAnsi="Times New Roman"/>
                  <w:b/>
                  <w:color w:val="auto"/>
                  <w:sz w:val="24"/>
                  <w:szCs w:val="24"/>
                </w:rPr>
                <w:delText xml:space="preserve">arrangements </w:delText>
              </w:r>
              <w:r w:rsidRPr="000B66BC" w:rsidDel="001B29A4">
                <w:rPr>
                  <w:rFonts w:ascii="Times New Roman" w:hAnsi="Times New Roman"/>
                  <w:b/>
                  <w:color w:val="auto"/>
                  <w:sz w:val="24"/>
                  <w:szCs w:val="24"/>
                </w:rPr>
                <w:delText xml:space="preserve">that can be netted prudentially: Recognition of netting in accordance with Article 429b(2) </w:delText>
              </w:r>
              <w:r w:rsidR="00684733" w:rsidRPr="000B66BC" w:rsidDel="001B29A4">
                <w:rPr>
                  <w:rFonts w:ascii="Times New Roman" w:hAnsi="Times New Roman"/>
                  <w:b/>
                  <w:color w:val="auto"/>
                  <w:sz w:val="24"/>
                  <w:szCs w:val="24"/>
                </w:rPr>
                <w:delText>CRR</w:delText>
              </w:r>
            </w:del>
          </w:p>
          <w:p w14:paraId="52C1DAD6" w14:textId="269CF11B" w:rsidR="00CB48CC" w:rsidRPr="000B66BC" w:rsidDel="001B29A4" w:rsidRDefault="00CB48CC" w:rsidP="000B66BC">
            <w:pPr>
              <w:pStyle w:val="BodyText1"/>
              <w:spacing w:after="240" w:line="240" w:lineRule="auto"/>
              <w:rPr>
                <w:del w:id="155" w:author="Anca" w:date="2026-03-02T17:57:00Z" w16du:dateUtc="2026-03-02T16:57:00Z"/>
                <w:rFonts w:ascii="Times New Roman" w:hAnsi="Times New Roman"/>
                <w:b/>
                <w:bCs/>
                <w:color w:val="auto"/>
                <w:sz w:val="24"/>
                <w:szCs w:val="24"/>
              </w:rPr>
            </w:pPr>
            <w:del w:id="156" w:author="Anca" w:date="2026-03-02T17:57:00Z" w16du:dateUtc="2026-03-02T16:57:00Z">
              <w:r w:rsidRPr="000B66BC" w:rsidDel="001B29A4">
                <w:rPr>
                  <w:rFonts w:ascii="Times New Roman" w:hAnsi="Times New Roman"/>
                  <w:bCs/>
                  <w:sz w:val="24"/>
                  <w:szCs w:val="24"/>
                </w:rPr>
                <w:delText xml:space="preserve">Article 429b(2) </w:delText>
              </w:r>
              <w:r w:rsidR="00406DB7" w:rsidRPr="00406DB7" w:rsidDel="001B29A4">
                <w:rPr>
                  <w:rFonts w:ascii="Times New Roman" w:hAnsi="Times New Roman"/>
                  <w:bCs/>
                  <w:sz w:val="24"/>
                  <w:szCs w:val="24"/>
                </w:rPr>
                <w:delText xml:space="preserve"> Regulation (EU) No 575/2013</w:delText>
              </w:r>
            </w:del>
          </w:p>
          <w:p w14:paraId="6514DC6F" w14:textId="46483EAC" w:rsidR="00CB48CC" w:rsidRPr="000B66BC" w:rsidRDefault="00CB48CC" w:rsidP="000B66BC">
            <w:pPr>
              <w:pStyle w:val="BodyText1"/>
              <w:spacing w:after="240" w:line="240" w:lineRule="auto"/>
              <w:rPr>
                <w:rFonts w:ascii="Times New Roman" w:hAnsi="Times New Roman"/>
                <w:b/>
                <w:bCs/>
                <w:color w:val="auto"/>
                <w:sz w:val="24"/>
                <w:szCs w:val="24"/>
              </w:rPr>
            </w:pPr>
            <w:del w:id="157" w:author="Anca" w:date="2026-03-02T17:57:00Z" w16du:dateUtc="2026-03-02T16:57:00Z">
              <w:r w:rsidRPr="000B66BC" w:rsidDel="001B29A4">
                <w:rPr>
                  <w:rFonts w:ascii="Times New Roman" w:hAnsi="Times New Roman"/>
                  <w:bCs/>
                  <w:color w:val="auto"/>
                  <w:sz w:val="24"/>
                  <w:szCs w:val="24"/>
                </w:rPr>
                <w:delText xml:space="preserve">The amount </w:delText>
              </w:r>
              <w:r w:rsidR="00CF29D2" w:rsidRPr="000B66BC" w:rsidDel="001B29A4">
                <w:rPr>
                  <w:rFonts w:ascii="Times New Roman" w:hAnsi="Times New Roman"/>
                  <w:bCs/>
                  <w:color w:val="auto"/>
                  <w:sz w:val="24"/>
                  <w:szCs w:val="24"/>
                </w:rPr>
                <w:delText xml:space="preserve">netted from </w:delText>
              </w:r>
              <w:r w:rsidRPr="000B66BC" w:rsidDel="001B29A4">
                <w:rPr>
                  <w:rFonts w:ascii="Times New Roman" w:hAnsi="Times New Roman"/>
                  <w:bCs/>
                  <w:color w:val="auto"/>
                  <w:sz w:val="24"/>
                  <w:szCs w:val="24"/>
                </w:rPr>
                <w:delText xml:space="preserve">the gross exposure </w:delText>
              </w:r>
              <w:r w:rsidR="00166A6F" w:rsidRPr="000B66BC" w:rsidDel="001B29A4">
                <w:rPr>
                  <w:rFonts w:ascii="Times New Roman" w:hAnsi="Times New Roman"/>
                  <w:bCs/>
                  <w:color w:val="auto"/>
                  <w:sz w:val="24"/>
                  <w:szCs w:val="24"/>
                </w:rPr>
                <w:delText xml:space="preserve">related to </w:delText>
              </w:r>
              <w:r w:rsidRPr="000B66BC" w:rsidDel="001B29A4">
                <w:rPr>
                  <w:rFonts w:ascii="Times New Roman" w:hAnsi="Times New Roman"/>
                  <w:bCs/>
                  <w:color w:val="auto"/>
                  <w:sz w:val="24"/>
                  <w:szCs w:val="24"/>
                </w:rPr>
                <w:delText xml:space="preserve">cash pooling arrangements (sum of rows </w:delText>
              </w:r>
              <w:r w:rsidR="005E4C56" w:rsidRPr="000B66BC" w:rsidDel="001B29A4">
                <w:rPr>
                  <w:rFonts w:ascii="Times New Roman" w:hAnsi="Times New Roman"/>
                  <w:bCs/>
                  <w:color w:val="auto"/>
                  <w:sz w:val="24"/>
                  <w:szCs w:val="24"/>
                </w:rPr>
                <w:delText>0</w:delText>
              </w:r>
              <w:r w:rsidRPr="000B66BC" w:rsidDel="001B29A4">
                <w:rPr>
                  <w:rFonts w:ascii="Times New Roman" w:hAnsi="Times New Roman"/>
                  <w:bCs/>
                  <w:color w:val="auto"/>
                  <w:sz w:val="24"/>
                  <w:szCs w:val="24"/>
                </w:rPr>
                <w:delText xml:space="preserve">195 and </w:delText>
              </w:r>
              <w:r w:rsidR="005E4C56" w:rsidRPr="000B66BC" w:rsidDel="001B29A4">
                <w:rPr>
                  <w:rFonts w:ascii="Times New Roman" w:hAnsi="Times New Roman"/>
                  <w:bCs/>
                  <w:color w:val="auto"/>
                  <w:sz w:val="24"/>
                  <w:szCs w:val="24"/>
                </w:rPr>
                <w:delText>0</w:delText>
              </w:r>
              <w:r w:rsidRPr="000B66BC" w:rsidDel="001B29A4">
                <w:rPr>
                  <w:rFonts w:ascii="Times New Roman" w:hAnsi="Times New Roman"/>
                  <w:bCs/>
                  <w:color w:val="auto"/>
                  <w:sz w:val="24"/>
                  <w:szCs w:val="24"/>
                </w:rPr>
                <w:delText xml:space="preserve">196) in accordance with </w:delText>
              </w:r>
              <w:r w:rsidRPr="000B66BC" w:rsidDel="001B29A4">
                <w:rPr>
                  <w:rFonts w:ascii="Times New Roman" w:hAnsi="Times New Roman"/>
                  <w:color w:val="auto"/>
                  <w:sz w:val="24"/>
                  <w:szCs w:val="24"/>
                </w:rPr>
                <w:delText>Article 429b(2).</w:delText>
              </w:r>
            </w:del>
          </w:p>
        </w:tc>
      </w:tr>
      <w:tr w:rsidR="00CB48CC" w:rsidRPr="00E75BB8" w14:paraId="6681A527" w14:textId="77777777" w:rsidTr="008979D2">
        <w:trPr>
          <w:trHeight w:val="304"/>
        </w:trPr>
        <w:tc>
          <w:tcPr>
            <w:tcW w:w="1555" w:type="dxa"/>
            <w:gridSpan w:val="2"/>
            <w:tcBorders>
              <w:bottom w:val="single" w:sz="4" w:space="0" w:color="auto"/>
            </w:tcBorders>
          </w:tcPr>
          <w:p w14:paraId="4136B44E" w14:textId="753A6FDE" w:rsidR="00CB48CC" w:rsidRPr="000B66BC" w:rsidDel="001B29A4" w:rsidRDefault="00CB48CC" w:rsidP="000B66BC">
            <w:pPr>
              <w:pStyle w:val="BodyText1"/>
              <w:spacing w:after="240"/>
              <w:rPr>
                <w:del w:id="158" w:author="Anca" w:date="2026-03-02T17:57:00Z" w16du:dateUtc="2026-03-02T16:57:00Z"/>
                <w:rFonts w:ascii="Times New Roman" w:hAnsi="Times New Roman"/>
                <w:bCs/>
                <w:sz w:val="24"/>
                <w:szCs w:val="24"/>
              </w:rPr>
            </w:pPr>
            <w:del w:id="159" w:author="Anca" w:date="2026-03-02T17:57:00Z" w16du:dateUtc="2026-03-02T16:57:00Z">
              <w:r w:rsidRPr="000B66BC" w:rsidDel="001B29A4">
                <w:rPr>
                  <w:rFonts w:ascii="Times New Roman" w:hAnsi="Times New Roman"/>
                  <w:bCs/>
                  <w:sz w:val="24"/>
                  <w:szCs w:val="24"/>
                </w:rPr>
                <w:delText>{</w:delText>
              </w:r>
              <w:r w:rsidR="009573B2" w:rsidRPr="000B66BC" w:rsidDel="001B29A4">
                <w:rPr>
                  <w:rFonts w:ascii="Times New Roman" w:hAnsi="Times New Roman"/>
                  <w:bCs/>
                  <w:sz w:val="24"/>
                  <w:szCs w:val="24"/>
                </w:rPr>
                <w:delText>0</w:delText>
              </w:r>
              <w:r w:rsidRPr="000B66BC" w:rsidDel="001B29A4">
                <w:rPr>
                  <w:rFonts w:ascii="Times New Roman" w:hAnsi="Times New Roman"/>
                  <w:bCs/>
                  <w:sz w:val="24"/>
                  <w:szCs w:val="24"/>
                </w:rPr>
                <w:delText>198;</w:delText>
              </w:r>
              <w:r w:rsidR="009573B2" w:rsidRPr="000B66BC" w:rsidDel="001B29A4">
                <w:rPr>
                  <w:rFonts w:ascii="Times New Roman" w:hAnsi="Times New Roman"/>
                  <w:bCs/>
                  <w:sz w:val="24"/>
                  <w:szCs w:val="24"/>
                </w:rPr>
                <w:delText>0</w:delText>
              </w:r>
              <w:r w:rsidRPr="000B66BC" w:rsidDel="001B29A4">
                <w:rPr>
                  <w:rFonts w:ascii="Times New Roman" w:hAnsi="Times New Roman"/>
                  <w:bCs/>
                  <w:sz w:val="24"/>
                  <w:szCs w:val="24"/>
                </w:rPr>
                <w:delText>010}</w:delText>
              </w:r>
            </w:del>
          </w:p>
          <w:p w14:paraId="6AAFDEE3" w14:textId="77777777" w:rsidR="00CB48CC" w:rsidRPr="000B66BC" w:rsidRDefault="00CB48CC" w:rsidP="001B29A4">
            <w:pPr>
              <w:pStyle w:val="BodyText1"/>
              <w:spacing w:after="240"/>
              <w:rPr>
                <w:rFonts w:ascii="Times New Roman" w:hAnsi="Times New Roman"/>
                <w:bCs/>
                <w:sz w:val="24"/>
                <w:szCs w:val="24"/>
              </w:rPr>
            </w:pPr>
          </w:p>
        </w:tc>
        <w:tc>
          <w:tcPr>
            <w:tcW w:w="7566" w:type="dxa"/>
            <w:tcBorders>
              <w:bottom w:val="single" w:sz="4" w:space="0" w:color="auto"/>
            </w:tcBorders>
          </w:tcPr>
          <w:p w14:paraId="7806A066" w14:textId="14D2E5AB" w:rsidR="00CB48CC" w:rsidRPr="000B66BC" w:rsidDel="001B29A4" w:rsidRDefault="00CB48CC" w:rsidP="000B66BC">
            <w:pPr>
              <w:pStyle w:val="BodyText1"/>
              <w:spacing w:after="240" w:line="240" w:lineRule="auto"/>
              <w:rPr>
                <w:del w:id="160" w:author="Anca" w:date="2026-03-02T17:57:00Z" w16du:dateUtc="2026-03-02T16:57:00Z"/>
                <w:rFonts w:ascii="Times New Roman" w:hAnsi="Times New Roman"/>
                <w:b/>
                <w:color w:val="auto"/>
                <w:sz w:val="24"/>
                <w:szCs w:val="24"/>
              </w:rPr>
            </w:pPr>
            <w:del w:id="161" w:author="Anca" w:date="2026-03-02T17:57:00Z" w16du:dateUtc="2026-03-02T16:57:00Z">
              <w:r w:rsidRPr="000B66BC" w:rsidDel="001B29A4">
                <w:rPr>
                  <w:rFonts w:ascii="Times New Roman" w:hAnsi="Times New Roman"/>
                  <w:b/>
                  <w:color w:val="auto"/>
                  <w:sz w:val="24"/>
                  <w:szCs w:val="24"/>
                </w:rPr>
                <w:delText xml:space="preserve">(-) Cash pooling </w:delText>
              </w:r>
              <w:r w:rsidR="00C94ABE" w:rsidRPr="000B66BC" w:rsidDel="001B29A4">
                <w:rPr>
                  <w:rFonts w:ascii="Times New Roman" w:hAnsi="Times New Roman"/>
                  <w:b/>
                  <w:color w:val="auto"/>
                  <w:sz w:val="24"/>
                  <w:szCs w:val="24"/>
                </w:rPr>
                <w:delText xml:space="preserve">arrangements </w:delText>
              </w:r>
              <w:r w:rsidRPr="000B66BC" w:rsidDel="001B29A4">
                <w:rPr>
                  <w:rFonts w:ascii="Times New Roman" w:hAnsi="Times New Roman"/>
                  <w:b/>
                  <w:color w:val="auto"/>
                  <w:sz w:val="24"/>
                  <w:szCs w:val="24"/>
                </w:rPr>
                <w:delText xml:space="preserve">that can be netted prudentially: Recognition of netting in accordance with Article 429b(3) </w:delText>
              </w:r>
              <w:r w:rsidR="00684733" w:rsidRPr="000B66BC" w:rsidDel="001B29A4">
                <w:rPr>
                  <w:rFonts w:ascii="Times New Roman" w:hAnsi="Times New Roman"/>
                  <w:b/>
                  <w:color w:val="auto"/>
                  <w:sz w:val="24"/>
                  <w:szCs w:val="24"/>
                </w:rPr>
                <w:delText>CRR</w:delText>
              </w:r>
            </w:del>
          </w:p>
          <w:p w14:paraId="10AA0B56" w14:textId="6C94579A" w:rsidR="00CB48CC" w:rsidRPr="000B66BC" w:rsidRDefault="00CB48CC" w:rsidP="000B66BC">
            <w:pPr>
              <w:pStyle w:val="BodyText1"/>
              <w:spacing w:after="240" w:line="240" w:lineRule="auto"/>
              <w:rPr>
                <w:rFonts w:ascii="Times New Roman" w:hAnsi="Times New Roman"/>
                <w:b/>
                <w:bCs/>
                <w:color w:val="auto"/>
                <w:sz w:val="24"/>
                <w:szCs w:val="24"/>
              </w:rPr>
            </w:pPr>
            <w:del w:id="162" w:author="Anca" w:date="2026-03-02T17:57:00Z" w16du:dateUtc="2026-03-02T16:57:00Z">
              <w:r w:rsidRPr="000B66BC" w:rsidDel="001B29A4">
                <w:rPr>
                  <w:rFonts w:ascii="Times New Roman" w:hAnsi="Times New Roman"/>
                  <w:bCs/>
                  <w:sz w:val="24"/>
                  <w:szCs w:val="24"/>
                </w:rPr>
                <w:lastRenderedPageBreak/>
                <w:delText xml:space="preserve">Article 429b(3) </w:delText>
              </w:r>
              <w:r w:rsidR="00406DB7" w:rsidRPr="00406DB7" w:rsidDel="001B29A4">
                <w:rPr>
                  <w:rFonts w:ascii="Times New Roman" w:hAnsi="Times New Roman"/>
                  <w:bCs/>
                  <w:sz w:val="24"/>
                  <w:szCs w:val="24"/>
                </w:rPr>
                <w:delText xml:space="preserve"> Regulation (EU) No 575/2013</w:delText>
              </w:r>
              <w:r w:rsidR="00406DB7" w:rsidDel="001B29A4">
                <w:rPr>
                  <w:rFonts w:ascii="Times New Roman" w:hAnsi="Times New Roman"/>
                  <w:bCs/>
                  <w:sz w:val="24"/>
                  <w:szCs w:val="24"/>
                </w:rPr>
                <w:delText xml:space="preserve">. </w:delText>
              </w:r>
              <w:r w:rsidRPr="000B66BC" w:rsidDel="001B29A4">
                <w:rPr>
                  <w:rFonts w:ascii="Times New Roman" w:hAnsi="Times New Roman"/>
                  <w:bCs/>
                  <w:color w:val="auto"/>
                  <w:sz w:val="24"/>
                  <w:szCs w:val="24"/>
                </w:rPr>
                <w:delText xml:space="preserve">The amount </w:delText>
              </w:r>
              <w:r w:rsidR="00CF29D2" w:rsidRPr="000B66BC" w:rsidDel="001B29A4">
                <w:rPr>
                  <w:rFonts w:ascii="Times New Roman" w:hAnsi="Times New Roman"/>
                  <w:bCs/>
                  <w:color w:val="auto"/>
                  <w:sz w:val="24"/>
                  <w:szCs w:val="24"/>
                </w:rPr>
                <w:delText xml:space="preserve">netted from </w:delText>
              </w:r>
              <w:r w:rsidRPr="000B66BC" w:rsidDel="001B29A4">
                <w:rPr>
                  <w:rFonts w:ascii="Times New Roman" w:hAnsi="Times New Roman"/>
                  <w:bCs/>
                  <w:color w:val="auto"/>
                  <w:sz w:val="24"/>
                  <w:szCs w:val="24"/>
                </w:rPr>
                <w:delText xml:space="preserve">the gross exposure </w:delText>
              </w:r>
              <w:r w:rsidR="00166A6F" w:rsidRPr="000B66BC" w:rsidDel="001B29A4">
                <w:rPr>
                  <w:rFonts w:ascii="Times New Roman" w:hAnsi="Times New Roman"/>
                  <w:bCs/>
                  <w:color w:val="auto"/>
                  <w:sz w:val="24"/>
                  <w:szCs w:val="24"/>
                </w:rPr>
                <w:delText xml:space="preserve">related to </w:delText>
              </w:r>
              <w:r w:rsidRPr="000B66BC" w:rsidDel="001B29A4">
                <w:rPr>
                  <w:rFonts w:ascii="Times New Roman" w:hAnsi="Times New Roman"/>
                  <w:bCs/>
                  <w:color w:val="auto"/>
                  <w:sz w:val="24"/>
                  <w:szCs w:val="24"/>
                </w:rPr>
                <w:delText xml:space="preserve">cash pooling arrangements (sum of rows </w:delText>
              </w:r>
              <w:r w:rsidR="005E4C56" w:rsidRPr="000B66BC" w:rsidDel="001B29A4">
                <w:rPr>
                  <w:rFonts w:ascii="Times New Roman" w:hAnsi="Times New Roman"/>
                  <w:bCs/>
                  <w:color w:val="auto"/>
                  <w:sz w:val="24"/>
                  <w:szCs w:val="24"/>
                </w:rPr>
                <w:delText>0</w:delText>
              </w:r>
              <w:r w:rsidRPr="000B66BC" w:rsidDel="001B29A4">
                <w:rPr>
                  <w:rFonts w:ascii="Times New Roman" w:hAnsi="Times New Roman"/>
                  <w:bCs/>
                  <w:color w:val="auto"/>
                  <w:sz w:val="24"/>
                  <w:szCs w:val="24"/>
                </w:rPr>
                <w:delText xml:space="preserve">195 and </w:delText>
              </w:r>
              <w:r w:rsidR="005E4C56" w:rsidRPr="000B66BC" w:rsidDel="001B29A4">
                <w:rPr>
                  <w:rFonts w:ascii="Times New Roman" w:hAnsi="Times New Roman"/>
                  <w:bCs/>
                  <w:color w:val="auto"/>
                  <w:sz w:val="24"/>
                  <w:szCs w:val="24"/>
                </w:rPr>
                <w:delText>0</w:delText>
              </w:r>
              <w:r w:rsidRPr="000B66BC" w:rsidDel="001B29A4">
                <w:rPr>
                  <w:rFonts w:ascii="Times New Roman" w:hAnsi="Times New Roman"/>
                  <w:bCs/>
                  <w:color w:val="auto"/>
                  <w:sz w:val="24"/>
                  <w:szCs w:val="24"/>
                </w:rPr>
                <w:delText xml:space="preserve">196) in accordance with </w:delText>
              </w:r>
              <w:r w:rsidRPr="000B66BC" w:rsidDel="001B29A4">
                <w:rPr>
                  <w:rFonts w:ascii="Times New Roman" w:hAnsi="Times New Roman"/>
                  <w:color w:val="auto"/>
                  <w:sz w:val="24"/>
                  <w:szCs w:val="24"/>
                </w:rPr>
                <w:delText>Article 429b(3).</w:delText>
              </w:r>
            </w:del>
          </w:p>
        </w:tc>
      </w:tr>
      <w:tr w:rsidR="00CB48CC" w:rsidRPr="00E75BB8" w14:paraId="3E08AE39" w14:textId="77777777" w:rsidTr="008979D2">
        <w:trPr>
          <w:trHeight w:val="304"/>
        </w:trPr>
        <w:tc>
          <w:tcPr>
            <w:tcW w:w="1555" w:type="dxa"/>
            <w:gridSpan w:val="2"/>
            <w:tcBorders>
              <w:bottom w:val="single" w:sz="4" w:space="0" w:color="auto"/>
            </w:tcBorders>
          </w:tcPr>
          <w:p w14:paraId="16A9AAE1" w14:textId="7B5874EF"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200;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060D27D3"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Gross-up for derivatives collateral provided</w:t>
            </w:r>
          </w:p>
          <w:p w14:paraId="2AA08714" w14:textId="6F4E6D5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429c(2) </w:t>
            </w:r>
            <w:r w:rsidR="00406DB7" w:rsidRPr="00406DB7">
              <w:rPr>
                <w:rFonts w:ascii="Times New Roman" w:hAnsi="Times New Roman"/>
                <w:bCs/>
                <w:sz w:val="24"/>
                <w:szCs w:val="24"/>
              </w:rPr>
              <w:t xml:space="preserve"> Regulation (EU) No 575/2013</w:t>
            </w:r>
          </w:p>
          <w:p w14:paraId="6B6AC708" w14:textId="2EC6335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amount of any derivatives collateral provided where the provision of that collateral reduces the amount of assets under the applicable accounting framework, as set out in Article 429c(2)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815F945" w14:textId="04AC976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cell initial margin for client-cleared derivative transactions with a qualifying CCP (QCCP) or eligible cash variation margin, as defined in Article 429c(3)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5CAE26AC" w14:textId="77777777" w:rsidTr="008979D2">
        <w:trPr>
          <w:trHeight w:val="304"/>
        </w:trPr>
        <w:tc>
          <w:tcPr>
            <w:tcW w:w="1555" w:type="dxa"/>
            <w:gridSpan w:val="2"/>
            <w:tcBorders>
              <w:bottom w:val="single" w:sz="4" w:space="0" w:color="auto"/>
            </w:tcBorders>
          </w:tcPr>
          <w:p w14:paraId="6E109898" w14:textId="552996B4"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210;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0DBB01E6"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Receivables for cash variation margin provided in derivatives transactions</w:t>
            </w:r>
          </w:p>
          <w:p w14:paraId="353AEF67" w14:textId="6C391B7D" w:rsidR="00CB48CC" w:rsidRPr="000B66BC" w:rsidRDefault="001475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(c) of </w:t>
            </w:r>
            <w:r w:rsidR="00CB48CC" w:rsidRPr="000B66BC">
              <w:rPr>
                <w:rFonts w:ascii="Times New Roman" w:hAnsi="Times New Roman"/>
                <w:bCs/>
                <w:sz w:val="24"/>
                <w:szCs w:val="24"/>
              </w:rPr>
              <w:t xml:space="preserve">Article 429c(3) </w:t>
            </w:r>
            <w:r w:rsidR="00406DB7" w:rsidRPr="00406DB7">
              <w:rPr>
                <w:rFonts w:ascii="Times New Roman" w:hAnsi="Times New Roman"/>
                <w:bCs/>
                <w:sz w:val="24"/>
                <w:szCs w:val="24"/>
              </w:rPr>
              <w:t xml:space="preserve"> Regulation (EU) No 575/2013</w:t>
            </w:r>
          </w:p>
          <w:p w14:paraId="43A45BE7" w14:textId="65E078C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receivables for variation margin paid in cash to the counterparty in derivatives transactions if the institution is required, under the applicable accounting framework, to recognise these receivables as an asset, provided that the conditions in points (a) to (e) of Article 429c(3) </w:t>
            </w:r>
            <w:r w:rsidR="00406DB7" w:rsidRPr="00406DB7">
              <w:rPr>
                <w:rFonts w:ascii="Times New Roman" w:hAnsi="Times New Roman"/>
                <w:bCs/>
                <w:sz w:val="24"/>
                <w:szCs w:val="24"/>
              </w:rPr>
              <w:t xml:space="preserve"> Regulation (EU) No 575/2013</w:t>
            </w:r>
            <w:r w:rsidR="00406DB7">
              <w:rPr>
                <w:rFonts w:ascii="Times New Roman" w:hAnsi="Times New Roman"/>
                <w:bCs/>
                <w:sz w:val="24"/>
                <w:szCs w:val="24"/>
              </w:rPr>
              <w:t xml:space="preserve"> </w:t>
            </w:r>
            <w:r w:rsidRPr="000B66BC">
              <w:rPr>
                <w:rFonts w:ascii="Times New Roman" w:hAnsi="Times New Roman"/>
                <w:bCs/>
                <w:sz w:val="24"/>
                <w:szCs w:val="24"/>
              </w:rPr>
              <w:t>are met.</w:t>
            </w:r>
          </w:p>
          <w:p w14:paraId="5E1EBFBA" w14:textId="5DE4D171"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7004E9E4" w14:textId="77777777" w:rsidTr="008979D2">
        <w:trPr>
          <w:trHeight w:val="304"/>
        </w:trPr>
        <w:tc>
          <w:tcPr>
            <w:tcW w:w="1555" w:type="dxa"/>
            <w:gridSpan w:val="2"/>
            <w:tcBorders>
              <w:bottom w:val="single" w:sz="4" w:space="0" w:color="auto"/>
            </w:tcBorders>
          </w:tcPr>
          <w:p w14:paraId="200E881A" w14:textId="0436C5A2"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220;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8880B55"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Exempted CCP leg of client-cleared trade exposures (initial margin)</w:t>
            </w:r>
          </w:p>
          <w:p w14:paraId="3E812C65" w14:textId="6F86598F" w:rsidR="00CB48CC" w:rsidRPr="000B66BC" w:rsidRDefault="001475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406DB7" w:rsidRPr="00406DB7">
              <w:rPr>
                <w:rFonts w:ascii="Times New Roman" w:hAnsi="Times New Roman"/>
                <w:bCs/>
                <w:sz w:val="24"/>
                <w:szCs w:val="24"/>
              </w:rPr>
              <w:t xml:space="preserve"> Regulation (EU) No 575/2013</w:t>
            </w:r>
          </w:p>
          <w:p w14:paraId="5FE3535A" w14:textId="1026B90A"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initial margin (posted) portion of exempted trade exposures to a QCCP from client-cleared derivatives transactions, provided that those items meet the conditions laid down in</w:t>
            </w:r>
            <w:r w:rsidR="001475A2"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C360905" w14:textId="21F19BE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49F39ED5" w14:textId="77777777" w:rsidTr="008979D2">
        <w:trPr>
          <w:trHeight w:val="304"/>
        </w:trPr>
        <w:tc>
          <w:tcPr>
            <w:tcW w:w="1555" w:type="dxa"/>
            <w:gridSpan w:val="2"/>
            <w:tcBorders>
              <w:bottom w:val="single" w:sz="4" w:space="0" w:color="auto"/>
            </w:tcBorders>
          </w:tcPr>
          <w:p w14:paraId="078DD162" w14:textId="26EF1E5A"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6A65253"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Adjustments for SFT sales accounting transactions</w:t>
            </w:r>
          </w:p>
          <w:p w14:paraId="46B4994C" w14:textId="3895724D" w:rsidR="00CB48CC" w:rsidRPr="00D51F9E" w:rsidRDefault="00CB48CC" w:rsidP="000B66BC">
            <w:pPr>
              <w:pStyle w:val="BodyText1"/>
              <w:spacing w:after="240" w:line="240" w:lineRule="auto"/>
              <w:rPr>
                <w:rFonts w:ascii="Times New Roman" w:hAnsi="Times New Roman"/>
                <w:bCs/>
                <w:sz w:val="24"/>
                <w:szCs w:val="24"/>
                <w:lang w:val="fr-FR"/>
              </w:rPr>
            </w:pPr>
            <w:r w:rsidRPr="00D51F9E">
              <w:rPr>
                <w:rFonts w:ascii="Times New Roman" w:hAnsi="Times New Roman"/>
                <w:bCs/>
                <w:sz w:val="24"/>
                <w:szCs w:val="24"/>
                <w:lang w:val="fr-FR"/>
              </w:rPr>
              <w:t xml:space="preserve">Article 429e(6) </w:t>
            </w:r>
            <w:r w:rsidR="00406DB7" w:rsidRPr="00D51F9E">
              <w:rPr>
                <w:rFonts w:ascii="Times New Roman" w:hAnsi="Times New Roman"/>
                <w:bCs/>
                <w:sz w:val="24"/>
                <w:szCs w:val="24"/>
                <w:lang w:val="fr-FR"/>
              </w:rPr>
              <w:t xml:space="preserve"> Regulation (EU) No 575/2013</w:t>
            </w:r>
          </w:p>
          <w:p w14:paraId="05B69EB8" w14:textId="4CF799C1"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value of securities lent in a repurchase transaction that are derecognised due to a sales accounting transaction under the applicable accounting framework.</w:t>
            </w:r>
          </w:p>
        </w:tc>
      </w:tr>
      <w:tr w:rsidR="00CB48CC" w:rsidRPr="00E75BB8" w14:paraId="5CBC395D" w14:textId="77777777" w:rsidTr="008979D2">
        <w:trPr>
          <w:trHeight w:val="304"/>
        </w:trPr>
        <w:tc>
          <w:tcPr>
            <w:tcW w:w="1555" w:type="dxa"/>
            <w:gridSpan w:val="2"/>
            <w:tcBorders>
              <w:bottom w:val="single" w:sz="4" w:space="0" w:color="auto"/>
            </w:tcBorders>
          </w:tcPr>
          <w:p w14:paraId="22212EBE" w14:textId="01A07AD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235;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E0AEEEF"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Reduction of</w:t>
            </w:r>
            <w:r w:rsidR="00131C70" w:rsidRPr="000B66BC">
              <w:rPr>
                <w:rFonts w:ascii="Times New Roman" w:hAnsi="Times New Roman"/>
                <w:b/>
                <w:bCs/>
                <w:sz w:val="24"/>
                <w:szCs w:val="24"/>
              </w:rPr>
              <w:t xml:space="preserve"> the exposure value of</w:t>
            </w:r>
            <w:r w:rsidRPr="000B66BC">
              <w:rPr>
                <w:rFonts w:ascii="Times New Roman" w:hAnsi="Times New Roman"/>
                <w:b/>
                <w:bCs/>
                <w:sz w:val="24"/>
                <w:szCs w:val="24"/>
              </w:rPr>
              <w:t xml:space="preserve"> pre-financing or intermediate loans </w:t>
            </w:r>
          </w:p>
          <w:p w14:paraId="44C18D39" w14:textId="584EBA41" w:rsidR="00131C70" w:rsidRPr="000B66BC" w:rsidRDefault="00131C7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429(8) </w:t>
            </w:r>
            <w:r w:rsidR="00406DB7" w:rsidRPr="00406DB7">
              <w:rPr>
                <w:rFonts w:ascii="Times New Roman" w:hAnsi="Times New Roman"/>
                <w:bCs/>
                <w:sz w:val="24"/>
                <w:szCs w:val="24"/>
              </w:rPr>
              <w:t xml:space="preserve"> Regulation (EU) No 575/2013</w:t>
            </w:r>
          </w:p>
          <w:p w14:paraId="211507FA" w14:textId="5F4C37FD" w:rsidR="00131C70" w:rsidRPr="000B66BC" w:rsidRDefault="00131C70" w:rsidP="000B66BC">
            <w:pPr>
              <w:pStyle w:val="BodyText1"/>
              <w:spacing w:after="240"/>
              <w:rPr>
                <w:rFonts w:ascii="Times New Roman" w:hAnsi="Times New Roman"/>
                <w:bCs/>
                <w:sz w:val="24"/>
                <w:szCs w:val="24"/>
              </w:rPr>
            </w:pPr>
            <w:r w:rsidRPr="000B66BC">
              <w:rPr>
                <w:rFonts w:ascii="Times New Roman" w:hAnsi="Times New Roman"/>
                <w:bCs/>
                <w:sz w:val="24"/>
                <w:szCs w:val="24"/>
              </w:rPr>
              <w:t xml:space="preserve">The amount reduced from the exposure value of a pre-financing loan or an intermediate loan, in accordance with Article 429(8)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28E46325" w14:textId="539EE861" w:rsidR="00131C70" w:rsidRPr="000B66BC" w:rsidRDefault="002662F0"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18C57782" w14:textId="77777777" w:rsidTr="008979D2">
        <w:trPr>
          <w:trHeight w:val="304"/>
        </w:trPr>
        <w:tc>
          <w:tcPr>
            <w:tcW w:w="1555" w:type="dxa"/>
            <w:gridSpan w:val="2"/>
            <w:tcBorders>
              <w:bottom w:val="single" w:sz="4" w:space="0" w:color="auto"/>
            </w:tcBorders>
          </w:tcPr>
          <w:p w14:paraId="3BF18418" w14:textId="18069978"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240;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3B65685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Fiduciary assets</w:t>
            </w:r>
          </w:p>
          <w:p w14:paraId="7B749386" w14:textId="0A0CBFBA" w:rsidR="00CB48CC" w:rsidRPr="000B66BC" w:rsidRDefault="00520E2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(i) of </w:t>
            </w:r>
            <w:r w:rsidR="00CB48CC" w:rsidRPr="000B66BC">
              <w:rPr>
                <w:rFonts w:ascii="Times New Roman" w:hAnsi="Times New Roman"/>
                <w:bCs/>
                <w:sz w:val="24"/>
                <w:szCs w:val="24"/>
              </w:rPr>
              <w:t xml:space="preserve">Article 429a(1) </w:t>
            </w:r>
            <w:r w:rsidR="00406DB7" w:rsidRPr="00406DB7">
              <w:rPr>
                <w:rFonts w:ascii="Times New Roman" w:hAnsi="Times New Roman"/>
                <w:bCs/>
                <w:sz w:val="24"/>
                <w:szCs w:val="24"/>
              </w:rPr>
              <w:t xml:space="preserve"> Regulation (EU) No 575/2013</w:t>
            </w:r>
          </w:p>
          <w:p w14:paraId="0AD4C34E" w14:textId="2623FBB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 xml:space="preserve">The value of fiduciary assets that are recognised on the institution's balance sheet by national generally accepted accounting principles, meet the IFRS9 criteria for </w:t>
            </w:r>
            <w:r w:rsidR="00FB3007" w:rsidRPr="000B66BC">
              <w:rPr>
                <w:rFonts w:ascii="Times New Roman" w:hAnsi="Times New Roman"/>
                <w:bCs/>
                <w:sz w:val="24"/>
                <w:szCs w:val="24"/>
              </w:rPr>
              <w:t>non-</w:t>
            </w:r>
            <w:r w:rsidRPr="000B66BC">
              <w:rPr>
                <w:rFonts w:ascii="Times New Roman" w:hAnsi="Times New Roman"/>
                <w:bCs/>
                <w:sz w:val="24"/>
                <w:szCs w:val="24"/>
              </w:rPr>
              <w:t xml:space="preserve">recognition and, where applicable, IFRS 10 for </w:t>
            </w:r>
            <w:r w:rsidR="00FB3007" w:rsidRPr="000B66BC">
              <w:rPr>
                <w:rFonts w:ascii="Times New Roman" w:hAnsi="Times New Roman"/>
                <w:bCs/>
                <w:sz w:val="24"/>
                <w:szCs w:val="24"/>
              </w:rPr>
              <w:t>non-</w:t>
            </w:r>
            <w:r w:rsidRPr="000B66BC">
              <w:rPr>
                <w:rFonts w:ascii="Times New Roman" w:hAnsi="Times New Roman"/>
                <w:bCs/>
                <w:sz w:val="24"/>
                <w:szCs w:val="24"/>
              </w:rPr>
              <w:t xml:space="preserve">consolidation, in accordance with </w:t>
            </w:r>
            <w:r w:rsidR="00520E26" w:rsidRPr="000B66BC">
              <w:rPr>
                <w:rFonts w:ascii="Times New Roman" w:hAnsi="Times New Roman"/>
                <w:bCs/>
                <w:sz w:val="24"/>
                <w:szCs w:val="24"/>
              </w:rPr>
              <w:t xml:space="preserve">point (i) of </w:t>
            </w:r>
            <w:r w:rsidRPr="000B66BC">
              <w:rPr>
                <w:rFonts w:ascii="Times New Roman" w:hAnsi="Times New Roman"/>
                <w:bCs/>
                <w:sz w:val="24"/>
                <w:szCs w:val="24"/>
              </w:rPr>
              <w:t>Article 429a</w:t>
            </w:r>
            <w:r w:rsidR="00BB26C9" w:rsidRPr="000B66BC">
              <w:rPr>
                <w:rFonts w:ascii="Times New Roman" w:hAnsi="Times New Roman"/>
                <w:bCs/>
                <w:sz w:val="24"/>
                <w:szCs w:val="24"/>
              </w:rPr>
              <w:t>(1)</w:t>
            </w:r>
            <w:r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assuming no accounting netting or other CRM effects (i.e. any effects of accounting netting or CRM that have affected the accounting value shall be reversed).</w:t>
            </w:r>
          </w:p>
          <w:p w14:paraId="3BDFEE4B" w14:textId="1245B02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6FE4C909" w14:textId="77777777" w:rsidTr="008979D2">
        <w:trPr>
          <w:trHeight w:val="304"/>
        </w:trPr>
        <w:tc>
          <w:tcPr>
            <w:tcW w:w="1555" w:type="dxa"/>
            <w:gridSpan w:val="2"/>
            <w:tcBorders>
              <w:bottom w:val="single" w:sz="4" w:space="0" w:color="auto"/>
            </w:tcBorders>
          </w:tcPr>
          <w:p w14:paraId="6A867BE8" w14:textId="56A136F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444C70A3" w14:textId="69402B4C"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Intragroup exposures (solo basis) exempted in accordance with </w:t>
            </w:r>
            <w:r w:rsidR="009433A7" w:rsidRPr="000B66BC">
              <w:rPr>
                <w:rFonts w:ascii="Times New Roman" w:hAnsi="Times New Roman"/>
                <w:b/>
                <w:bCs/>
                <w:sz w:val="24"/>
                <w:szCs w:val="24"/>
              </w:rPr>
              <w:t xml:space="preserve">point (c) of </w:t>
            </w:r>
            <w:r w:rsidRPr="000B66BC">
              <w:rPr>
                <w:rFonts w:ascii="Times New Roman" w:hAnsi="Times New Roman"/>
                <w:b/>
                <w:bCs/>
                <w:sz w:val="24"/>
                <w:szCs w:val="24"/>
              </w:rPr>
              <w:t xml:space="preserve">Article 429a(1) </w:t>
            </w:r>
            <w:r w:rsidR="00684733" w:rsidRPr="000B66BC">
              <w:rPr>
                <w:rFonts w:ascii="Times New Roman" w:hAnsi="Times New Roman"/>
                <w:b/>
                <w:bCs/>
                <w:sz w:val="24"/>
                <w:szCs w:val="24"/>
              </w:rPr>
              <w:t>CRR</w:t>
            </w:r>
          </w:p>
          <w:p w14:paraId="1E2E0D64" w14:textId="4D7D7234" w:rsidR="00CB48CC" w:rsidRPr="000B66BC" w:rsidRDefault="0001056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(c) of </w:t>
            </w:r>
            <w:r w:rsidR="00CB48CC" w:rsidRPr="000B66BC">
              <w:rPr>
                <w:rFonts w:ascii="Times New Roman" w:hAnsi="Times New Roman"/>
                <w:bCs/>
                <w:sz w:val="24"/>
                <w:szCs w:val="24"/>
              </w:rPr>
              <w:t>Article 429a(1) and</w:t>
            </w:r>
            <w:r w:rsidRPr="000B66BC">
              <w:rPr>
                <w:rFonts w:ascii="Times New Roman" w:hAnsi="Times New Roman"/>
                <w:bCs/>
                <w:sz w:val="24"/>
                <w:szCs w:val="24"/>
              </w:rPr>
              <w:t xml:space="preserve"> Article</w:t>
            </w:r>
            <w:r w:rsidR="00CB48CC" w:rsidRPr="000B66BC">
              <w:rPr>
                <w:rFonts w:ascii="Times New Roman" w:hAnsi="Times New Roman"/>
                <w:bCs/>
                <w:sz w:val="24"/>
                <w:szCs w:val="24"/>
              </w:rPr>
              <w:t xml:space="preserve"> 113(6) </w:t>
            </w:r>
            <w:r w:rsidR="00406DB7" w:rsidRPr="00406DB7">
              <w:rPr>
                <w:rFonts w:ascii="Times New Roman" w:hAnsi="Times New Roman"/>
                <w:bCs/>
                <w:sz w:val="24"/>
                <w:szCs w:val="24"/>
              </w:rPr>
              <w:t xml:space="preserve"> Regulation (EU) No 575/2013</w:t>
            </w:r>
          </w:p>
          <w:p w14:paraId="76D582E8" w14:textId="03A63940"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that have not been consolidated on the applicable level of consolidation, that can benefit from the treatment laid down in Article 113(6)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provided that all the conditions set out in points (a) to (e) of Article 113(6)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are met and where the competent authorities have given their approval.</w:t>
            </w:r>
          </w:p>
          <w:p w14:paraId="01853F94" w14:textId="1684672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38D7A9B9" w14:textId="77777777" w:rsidTr="008979D2">
        <w:trPr>
          <w:trHeight w:val="304"/>
        </w:trPr>
        <w:tc>
          <w:tcPr>
            <w:tcW w:w="1555" w:type="dxa"/>
            <w:gridSpan w:val="2"/>
            <w:tcBorders>
              <w:bottom w:val="single" w:sz="4" w:space="0" w:color="auto"/>
            </w:tcBorders>
          </w:tcPr>
          <w:p w14:paraId="370147EC" w14:textId="12EDC221"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251;0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bottom w:val="single" w:sz="4" w:space="0" w:color="auto"/>
            </w:tcBorders>
          </w:tcPr>
          <w:p w14:paraId="4730EC18" w14:textId="4AA5BCE0" w:rsidR="00CB48CC" w:rsidRPr="000B66BC" w:rsidRDefault="00CB48CC" w:rsidP="000B66BC">
            <w:pPr>
              <w:spacing w:after="240"/>
              <w:jc w:val="both"/>
              <w:rPr>
                <w:rFonts w:ascii="Times New Roman" w:hAnsi="Times New Roman"/>
                <w:b/>
                <w:color w:val="auto"/>
                <w:sz w:val="24"/>
                <w:szCs w:val="24"/>
              </w:rPr>
            </w:pPr>
            <w:r w:rsidRPr="000B66BC">
              <w:rPr>
                <w:rFonts w:ascii="Times New Roman" w:hAnsi="Times New Roman"/>
                <w:b/>
                <w:color w:val="auto"/>
                <w:sz w:val="24"/>
                <w:szCs w:val="24"/>
              </w:rPr>
              <w:t xml:space="preserve">(-) IPS exposures exempted in accordance with </w:t>
            </w:r>
            <w:r w:rsidR="009433A7" w:rsidRPr="000B66BC">
              <w:rPr>
                <w:rFonts w:ascii="Times New Roman" w:hAnsi="Times New Roman"/>
                <w:b/>
                <w:color w:val="auto"/>
                <w:sz w:val="24"/>
                <w:szCs w:val="24"/>
              </w:rPr>
              <w:t xml:space="preserve">point (c) of </w:t>
            </w:r>
            <w:r w:rsidRPr="000B66BC">
              <w:rPr>
                <w:rFonts w:ascii="Times New Roman" w:hAnsi="Times New Roman"/>
                <w:b/>
                <w:color w:val="auto"/>
                <w:sz w:val="24"/>
                <w:szCs w:val="24"/>
              </w:rPr>
              <w:t xml:space="preserve">Article 429a(1) </w:t>
            </w:r>
            <w:r w:rsidR="00684733" w:rsidRPr="000B66BC">
              <w:rPr>
                <w:rFonts w:ascii="Times New Roman" w:hAnsi="Times New Roman"/>
                <w:b/>
                <w:color w:val="auto"/>
                <w:sz w:val="24"/>
                <w:szCs w:val="24"/>
              </w:rPr>
              <w:t>CRR</w:t>
            </w:r>
            <w:r w:rsidRPr="000B66BC">
              <w:rPr>
                <w:rFonts w:ascii="Times New Roman" w:hAnsi="Times New Roman"/>
                <w:b/>
                <w:color w:val="auto"/>
                <w:sz w:val="24"/>
                <w:szCs w:val="24"/>
              </w:rPr>
              <w:t xml:space="preserve"> </w:t>
            </w:r>
          </w:p>
          <w:p w14:paraId="7A5F0217" w14:textId="1AEEF28A" w:rsidR="00CB48CC" w:rsidRPr="000B66BC" w:rsidRDefault="009433A7"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(c)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 429a(1) and</w:t>
            </w:r>
            <w:r w:rsidRPr="000B66BC">
              <w:rPr>
                <w:rFonts w:ascii="Times New Roman" w:hAnsi="Times New Roman"/>
                <w:bCs/>
                <w:sz w:val="24"/>
                <w:szCs w:val="24"/>
              </w:rPr>
              <w:t xml:space="preserve"> Article</w:t>
            </w:r>
            <w:r w:rsidR="00CB48CC" w:rsidRPr="000B66BC">
              <w:rPr>
                <w:rFonts w:ascii="Times New Roman" w:hAnsi="Times New Roman"/>
                <w:bCs/>
                <w:sz w:val="24"/>
                <w:szCs w:val="24"/>
              </w:rPr>
              <w:t xml:space="preserve"> 113(7) </w:t>
            </w:r>
            <w:r w:rsidR="009339A2" w:rsidRPr="009339A2">
              <w:rPr>
                <w:rFonts w:ascii="Times New Roman" w:hAnsi="Times New Roman"/>
                <w:bCs/>
                <w:sz w:val="24"/>
                <w:szCs w:val="24"/>
              </w:rPr>
              <w:t xml:space="preserve"> Regulation (EU) No 575/2013</w:t>
            </w:r>
          </w:p>
          <w:p w14:paraId="16C42B04" w14:textId="0BA4DB2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that </w:t>
            </w:r>
            <w:r w:rsidR="00743C1E" w:rsidRPr="000B66BC">
              <w:rPr>
                <w:rFonts w:ascii="Times New Roman" w:hAnsi="Times New Roman"/>
                <w:bCs/>
                <w:sz w:val="24"/>
                <w:szCs w:val="24"/>
              </w:rPr>
              <w:t xml:space="preserve">can </w:t>
            </w:r>
            <w:r w:rsidRPr="000B66BC">
              <w:rPr>
                <w:rFonts w:ascii="Times New Roman" w:hAnsi="Times New Roman"/>
                <w:bCs/>
                <w:sz w:val="24"/>
                <w:szCs w:val="24"/>
              </w:rPr>
              <w:t xml:space="preserve">benefit from the treatment laid down in Article 113(7)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provided that all the conditions set out in </w:t>
            </w:r>
            <w:r w:rsidRPr="000B66BC">
              <w:rPr>
                <w:rFonts w:ascii="Times New Roman" w:hAnsi="Times New Roman"/>
                <w:bCs/>
                <w:sz w:val="24"/>
                <w:szCs w:val="24"/>
              </w:rPr>
              <w:lastRenderedPageBreak/>
              <w:t xml:space="preserve">points (a) to (i) of Article 113(7)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are met and where the competent authorities have given their approval.</w:t>
            </w:r>
          </w:p>
          <w:p w14:paraId="3349FF66" w14:textId="7075C424"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3D12C1" w:rsidRPr="00E75BB8" w14:paraId="74420A08" w14:textId="77777777" w:rsidTr="008979D2">
        <w:trPr>
          <w:trHeight w:val="304"/>
        </w:trPr>
        <w:tc>
          <w:tcPr>
            <w:tcW w:w="1555" w:type="dxa"/>
            <w:gridSpan w:val="2"/>
            <w:tcBorders>
              <w:bottom w:val="single" w:sz="4" w:space="0" w:color="auto"/>
            </w:tcBorders>
          </w:tcPr>
          <w:p w14:paraId="24AEF8FA" w14:textId="4344C276" w:rsidR="003D12C1" w:rsidRPr="000B66BC" w:rsidRDefault="003D12C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3A3F9E">
              <w:rPr>
                <w:rFonts w:ascii="Times New Roman" w:hAnsi="Times New Roman"/>
                <w:bCs/>
                <w:sz w:val="24"/>
                <w:szCs w:val="24"/>
              </w:rPr>
              <w:t>900</w:t>
            </w:r>
            <w:r w:rsidRPr="000B66BC">
              <w:rPr>
                <w:rFonts w:ascii="Times New Roman" w:hAnsi="Times New Roman"/>
                <w:bCs/>
                <w:sz w:val="24"/>
                <w:szCs w:val="24"/>
              </w:rPr>
              <w:t>;0010}</w:t>
            </w:r>
          </w:p>
        </w:tc>
        <w:tc>
          <w:tcPr>
            <w:tcW w:w="7566" w:type="dxa"/>
            <w:tcBorders>
              <w:bottom w:val="single" w:sz="4" w:space="0" w:color="auto"/>
            </w:tcBorders>
          </w:tcPr>
          <w:p w14:paraId="0F7B2C03" w14:textId="4E78668C" w:rsidR="003D12C1" w:rsidRDefault="0093277B" w:rsidP="000B66BC">
            <w:pPr>
              <w:spacing w:after="240"/>
              <w:jc w:val="both"/>
              <w:rPr>
                <w:rFonts w:ascii="Times New Roman" w:hAnsi="Times New Roman"/>
                <w:b/>
                <w:color w:val="auto"/>
                <w:sz w:val="24"/>
                <w:szCs w:val="24"/>
              </w:rPr>
            </w:pPr>
            <w:r w:rsidRPr="0093277B">
              <w:rPr>
                <w:rFonts w:ascii="Times New Roman" w:hAnsi="Times New Roman"/>
                <w:b/>
                <w:color w:val="auto"/>
                <w:sz w:val="24"/>
                <w:szCs w:val="24"/>
              </w:rPr>
              <w:t xml:space="preserve">(-) IPS exposures exempted in accordance with point (ca) of Article 429a(1) </w:t>
            </w:r>
            <w:r w:rsidR="0032789D">
              <w:rPr>
                <w:rFonts w:ascii="Times New Roman" w:hAnsi="Times New Roman"/>
                <w:b/>
                <w:color w:val="auto"/>
                <w:sz w:val="24"/>
                <w:szCs w:val="24"/>
              </w:rPr>
              <w:t>REGULATION (EU) NO 575/2013</w:t>
            </w:r>
          </w:p>
          <w:p w14:paraId="6CE8CCB5" w14:textId="724F065F" w:rsidR="00D31203" w:rsidRDefault="0093277B" w:rsidP="00D31203">
            <w:pPr>
              <w:pStyle w:val="BodyText1"/>
              <w:spacing w:after="240" w:line="240" w:lineRule="auto"/>
              <w:rPr>
                <w:rFonts w:ascii="Times New Roman" w:hAnsi="Times New Roman"/>
                <w:bCs/>
                <w:sz w:val="24"/>
                <w:szCs w:val="24"/>
              </w:rPr>
            </w:pPr>
            <w:r w:rsidRPr="0054423D">
              <w:rPr>
                <w:rFonts w:ascii="Times New Roman" w:hAnsi="Times New Roman"/>
                <w:bCs/>
                <w:sz w:val="24"/>
                <w:szCs w:val="24"/>
              </w:rPr>
              <w:t xml:space="preserve">Point (ca) of </w:t>
            </w:r>
            <w:r w:rsidRPr="000B66BC">
              <w:rPr>
                <w:rFonts w:ascii="Times New Roman" w:hAnsi="Times New Roman"/>
                <w:bCs/>
                <w:sz w:val="24"/>
                <w:szCs w:val="24"/>
              </w:rPr>
              <w:t>Article 429a(1)</w:t>
            </w:r>
            <w:r w:rsidR="007250D0">
              <w:rPr>
                <w:rFonts w:ascii="Times New Roman" w:hAnsi="Times New Roman"/>
                <w:bCs/>
                <w:sz w:val="24"/>
                <w:szCs w:val="24"/>
              </w:rPr>
              <w:t>,</w:t>
            </w:r>
            <w:r w:rsidR="0054423D">
              <w:rPr>
                <w:rFonts w:ascii="Times New Roman" w:hAnsi="Times New Roman"/>
                <w:bCs/>
                <w:sz w:val="24"/>
                <w:szCs w:val="24"/>
              </w:rPr>
              <w:t xml:space="preserve"> </w:t>
            </w:r>
            <w:r w:rsidR="007250D0" w:rsidRPr="000B66BC">
              <w:rPr>
                <w:rFonts w:ascii="Times New Roman" w:hAnsi="Times New Roman"/>
                <w:bCs/>
                <w:sz w:val="24"/>
                <w:szCs w:val="24"/>
              </w:rPr>
              <w:t>Article 113(7)</w:t>
            </w:r>
            <w:r w:rsidR="007250D0">
              <w:rPr>
                <w:rFonts w:ascii="Times New Roman" w:hAnsi="Times New Roman"/>
                <w:bCs/>
                <w:sz w:val="24"/>
                <w:szCs w:val="24"/>
              </w:rPr>
              <w:t xml:space="preserve">, </w:t>
            </w:r>
            <w:r w:rsidRPr="000B66BC">
              <w:rPr>
                <w:rFonts w:ascii="Times New Roman" w:hAnsi="Times New Roman"/>
                <w:bCs/>
                <w:sz w:val="24"/>
                <w:szCs w:val="24"/>
              </w:rPr>
              <w:t>Article 11</w:t>
            </w:r>
            <w:r>
              <w:rPr>
                <w:rFonts w:ascii="Times New Roman" w:hAnsi="Times New Roman"/>
                <w:bCs/>
                <w:sz w:val="24"/>
                <w:szCs w:val="24"/>
              </w:rPr>
              <w:t>4</w:t>
            </w:r>
            <w:r w:rsidRPr="000B66BC">
              <w:rPr>
                <w:rFonts w:ascii="Times New Roman" w:hAnsi="Times New Roman"/>
                <w:bCs/>
                <w:sz w:val="24"/>
                <w:szCs w:val="24"/>
              </w:rPr>
              <w:t xml:space="preserve"> </w:t>
            </w:r>
            <w:r w:rsidR="0032789D">
              <w:rPr>
                <w:rFonts w:ascii="Times New Roman" w:hAnsi="Times New Roman"/>
                <w:bCs/>
                <w:sz w:val="24"/>
                <w:szCs w:val="24"/>
              </w:rPr>
              <w:t>REGULATION (EU) NO 575/2013</w:t>
            </w:r>
            <w:r w:rsidR="00B96F9D" w:rsidRPr="0054423D">
              <w:rPr>
                <w:rFonts w:ascii="Times New Roman" w:hAnsi="Times New Roman"/>
                <w:bCs/>
                <w:sz w:val="24"/>
                <w:szCs w:val="24"/>
              </w:rPr>
              <w:t xml:space="preserve">Exposures that can benefit from the treatment laid down in Article 113(7) and </w:t>
            </w:r>
            <w:r w:rsidR="00EC2C30">
              <w:rPr>
                <w:rFonts w:ascii="Times New Roman" w:hAnsi="Times New Roman"/>
                <w:bCs/>
                <w:sz w:val="24"/>
                <w:szCs w:val="24"/>
              </w:rPr>
              <w:t>A</w:t>
            </w:r>
            <w:r w:rsidR="00B96F9D" w:rsidRPr="0054423D">
              <w:rPr>
                <w:rFonts w:ascii="Times New Roman" w:hAnsi="Times New Roman"/>
                <w:bCs/>
                <w:sz w:val="24"/>
                <w:szCs w:val="24"/>
              </w:rPr>
              <w:t xml:space="preserve">rticle 114 </w:t>
            </w:r>
            <w:r w:rsidR="009339A2" w:rsidRPr="009339A2">
              <w:rPr>
                <w:rFonts w:ascii="Times New Roman" w:hAnsi="Times New Roman"/>
                <w:bCs/>
                <w:sz w:val="24"/>
                <w:szCs w:val="24"/>
              </w:rPr>
              <w:t>Regulation (EU) No 575/2013</w:t>
            </w:r>
            <w:r w:rsidR="009339A2">
              <w:rPr>
                <w:rFonts w:ascii="Times New Roman" w:hAnsi="Times New Roman"/>
                <w:bCs/>
                <w:sz w:val="24"/>
                <w:szCs w:val="24"/>
              </w:rPr>
              <w:t xml:space="preserve"> </w:t>
            </w:r>
            <w:r w:rsidR="00B96F9D" w:rsidRPr="0054423D">
              <w:rPr>
                <w:rFonts w:ascii="Times New Roman" w:hAnsi="Times New Roman"/>
                <w:bCs/>
                <w:sz w:val="24"/>
                <w:szCs w:val="24"/>
              </w:rPr>
              <w:t>provided that all the conditions set out in point (ca) of Article 429a(1)</w:t>
            </w:r>
            <w:r w:rsidR="00EC2C30" w:rsidRPr="00EC2C30">
              <w:rPr>
                <w:rFonts w:ascii="Times New Roman" w:hAnsi="Times New Roman"/>
                <w:bCs/>
                <w:sz w:val="24"/>
                <w:szCs w:val="24"/>
              </w:rPr>
              <w:t xml:space="preserve"> </w:t>
            </w:r>
            <w:r w:rsidR="009339A2" w:rsidRPr="009339A2">
              <w:rPr>
                <w:rFonts w:ascii="Times New Roman" w:hAnsi="Times New Roman"/>
                <w:bCs/>
                <w:sz w:val="24"/>
                <w:szCs w:val="24"/>
              </w:rPr>
              <w:t>Regulation (EU) No 575/2013</w:t>
            </w:r>
            <w:r w:rsidR="009339A2">
              <w:rPr>
                <w:rFonts w:ascii="Times New Roman" w:hAnsi="Times New Roman"/>
                <w:bCs/>
                <w:sz w:val="24"/>
                <w:szCs w:val="24"/>
              </w:rPr>
              <w:t xml:space="preserve"> </w:t>
            </w:r>
            <w:r w:rsidR="00B96F9D" w:rsidRPr="0054423D">
              <w:rPr>
                <w:rFonts w:ascii="Times New Roman" w:hAnsi="Times New Roman"/>
                <w:bCs/>
                <w:sz w:val="24"/>
                <w:szCs w:val="24"/>
              </w:rPr>
              <w:t>are met</w:t>
            </w:r>
            <w:r w:rsidR="00D31203">
              <w:rPr>
                <w:rFonts w:ascii="Times New Roman" w:hAnsi="Times New Roman"/>
                <w:bCs/>
                <w:sz w:val="24"/>
                <w:szCs w:val="24"/>
              </w:rPr>
              <w:t xml:space="preserve">. </w:t>
            </w:r>
          </w:p>
          <w:p w14:paraId="679257E0" w14:textId="1D0F3ECC" w:rsidR="0093277B" w:rsidRPr="000B66BC" w:rsidRDefault="00B96F9D" w:rsidP="00D31203">
            <w:pPr>
              <w:pStyle w:val="BodyText1"/>
              <w:spacing w:after="240" w:line="240" w:lineRule="auto"/>
            </w:pPr>
            <w:r w:rsidRPr="0054423D">
              <w:rPr>
                <w:rFonts w:ascii="Times New Roman" w:hAnsi="Times New Roman"/>
                <w:bCs/>
                <w:sz w:val="24"/>
                <w:szCs w:val="24"/>
              </w:rPr>
              <w:t>The amount reported shall also be included in the applicable cells above as if no exemption applied.</w:t>
            </w:r>
          </w:p>
        </w:tc>
      </w:tr>
      <w:tr w:rsidR="00EC6F1E" w:rsidRPr="00E75BB8" w14:paraId="1D8BFA67" w14:textId="77777777" w:rsidTr="008979D2">
        <w:trPr>
          <w:trHeight w:val="304"/>
        </w:trPr>
        <w:tc>
          <w:tcPr>
            <w:tcW w:w="1555" w:type="dxa"/>
            <w:gridSpan w:val="2"/>
            <w:tcBorders>
              <w:bottom w:val="single" w:sz="4" w:space="0" w:color="auto"/>
            </w:tcBorders>
            <w:vAlign w:val="center"/>
          </w:tcPr>
          <w:p w14:paraId="4496E47D" w14:textId="20CF4394" w:rsidR="00EC6F1E" w:rsidRPr="000B66BC" w:rsidRDefault="00EC6F1E"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252;</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6BC877C8"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guaranteed parts of exposures arising from export credits </w:t>
            </w:r>
          </w:p>
          <w:p w14:paraId="43FFAEEA" w14:textId="5CB46AF0"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(f) of </w:t>
            </w:r>
            <w:r w:rsidR="00EC6F1E" w:rsidRPr="000B66BC">
              <w:rPr>
                <w:rFonts w:ascii="Times New Roman" w:hAnsi="Times New Roman"/>
                <w:bCs/>
                <w:sz w:val="24"/>
                <w:szCs w:val="24"/>
              </w:rPr>
              <w:t>Article 429a(1)</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0F2E3189" w14:textId="10775FEB" w:rsidR="00EC6F1E" w:rsidRPr="000B66BC" w:rsidRDefault="00EC6F1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guaranteed parts of exposures arising from export credits that can be excluded when the conditions of </w:t>
            </w:r>
            <w:r w:rsidR="00A42B1A" w:rsidRPr="000B66BC">
              <w:rPr>
                <w:rFonts w:ascii="Times New Roman" w:hAnsi="Times New Roman"/>
                <w:bCs/>
                <w:sz w:val="24"/>
                <w:szCs w:val="24"/>
              </w:rPr>
              <w:t xml:space="preserve">point (f) of </w:t>
            </w:r>
            <w:r w:rsidRPr="000B66BC">
              <w:rPr>
                <w:rFonts w:ascii="Times New Roman" w:hAnsi="Times New Roman"/>
                <w:color w:val="auto"/>
                <w:sz w:val="24"/>
                <w:szCs w:val="24"/>
              </w:rPr>
              <w:t xml:space="preserve">Article 429a(1)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9339A2">
              <w:rPr>
                <w:rFonts w:ascii="Times New Roman" w:hAnsi="Times New Roman"/>
                <w:color w:val="auto"/>
                <w:sz w:val="24"/>
                <w:szCs w:val="24"/>
              </w:rPr>
              <w:t xml:space="preserve"> </w:t>
            </w:r>
            <w:r w:rsidRPr="000B66BC">
              <w:rPr>
                <w:rFonts w:ascii="Times New Roman" w:hAnsi="Times New Roman"/>
                <w:color w:val="auto"/>
                <w:sz w:val="24"/>
                <w:szCs w:val="24"/>
              </w:rPr>
              <w:t>are met.</w:t>
            </w:r>
          </w:p>
          <w:p w14:paraId="4BBC9AD0" w14:textId="70F280C7"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AD87F00" w14:textId="77777777" w:rsidTr="008979D2">
        <w:trPr>
          <w:trHeight w:val="304"/>
        </w:trPr>
        <w:tc>
          <w:tcPr>
            <w:tcW w:w="1555" w:type="dxa"/>
            <w:gridSpan w:val="2"/>
            <w:tcBorders>
              <w:bottom w:val="single" w:sz="4" w:space="0" w:color="auto"/>
            </w:tcBorders>
            <w:vAlign w:val="center"/>
          </w:tcPr>
          <w:p w14:paraId="1E11F6EB" w14:textId="77777777" w:rsidR="00EC6F1E" w:rsidRPr="000B66BC" w:rsidRDefault="00EC6F1E" w:rsidP="000B66BC">
            <w:pPr>
              <w:pStyle w:val="BodyText1"/>
              <w:spacing w:after="240"/>
              <w:rPr>
                <w:rFonts w:ascii="Times New Roman" w:hAnsi="Times New Roman"/>
                <w:bCs/>
                <w:sz w:val="24"/>
                <w:szCs w:val="24"/>
              </w:rPr>
            </w:pPr>
          </w:p>
          <w:p w14:paraId="323A635F" w14:textId="34C01BC7" w:rsidR="00EC6F1E" w:rsidRPr="000B66BC" w:rsidRDefault="00EC6F1E"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253;</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50310BA"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Excluded excess collateral deposited at triparty agents</w:t>
            </w:r>
          </w:p>
          <w:p w14:paraId="209C179F" w14:textId="4EA76EF8"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(k) of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64B746C7" w14:textId="3E23835E" w:rsidR="00EC6F1E" w:rsidRPr="000B66BC" w:rsidRDefault="00EC6F1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excess collateral deposited at triparty agents that has not been lent out, which can be excluded in accordance with </w:t>
            </w:r>
            <w:r w:rsidR="00A42B1A" w:rsidRPr="000B66BC">
              <w:rPr>
                <w:rFonts w:ascii="Times New Roman" w:hAnsi="Times New Roman"/>
                <w:bCs/>
                <w:sz w:val="24"/>
                <w:szCs w:val="24"/>
              </w:rPr>
              <w:t xml:space="preserve">point (k) of </w:t>
            </w:r>
            <w:r w:rsidRPr="000B66BC">
              <w:rPr>
                <w:rFonts w:ascii="Times New Roman" w:hAnsi="Times New Roman"/>
                <w:bCs/>
                <w:sz w:val="24"/>
                <w:szCs w:val="24"/>
              </w:rPr>
              <w:t>Article 429a(1).</w:t>
            </w:r>
          </w:p>
          <w:p w14:paraId="7D107153" w14:textId="22433B1F"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54166E91" w14:textId="77777777" w:rsidTr="008979D2">
        <w:trPr>
          <w:trHeight w:val="304"/>
        </w:trPr>
        <w:tc>
          <w:tcPr>
            <w:tcW w:w="1555" w:type="dxa"/>
            <w:gridSpan w:val="2"/>
            <w:tcBorders>
              <w:bottom w:val="single" w:sz="4" w:space="0" w:color="auto"/>
            </w:tcBorders>
            <w:vAlign w:val="center"/>
          </w:tcPr>
          <w:p w14:paraId="5E8D1AF5" w14:textId="6DF49680"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254;</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665021DC"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securitised exposures representing significant risk transfer </w:t>
            </w:r>
          </w:p>
          <w:p w14:paraId="69C77F33" w14:textId="08590D91"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(m) of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17E7D3CF" w14:textId="77777777" w:rsidR="00EC6F1E" w:rsidRPr="000B66BC" w:rsidRDefault="00EC6F1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securitised exposures from traditional securitisations that meet the conditions for significant risk transfer set out in Article 244(2).</w:t>
            </w:r>
          </w:p>
          <w:p w14:paraId="56BAB74A" w14:textId="083FCC3D"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069054A" w14:textId="77777777" w:rsidTr="008979D2">
        <w:trPr>
          <w:trHeight w:val="304"/>
        </w:trPr>
        <w:tc>
          <w:tcPr>
            <w:tcW w:w="1555" w:type="dxa"/>
            <w:gridSpan w:val="2"/>
            <w:tcBorders>
              <w:bottom w:val="single" w:sz="4" w:space="0" w:color="auto"/>
            </w:tcBorders>
            <w:vAlign w:val="center"/>
          </w:tcPr>
          <w:p w14:paraId="7B9CA4F6" w14:textId="3C428DC7"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255;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43716DF9" w14:textId="5295AF58" w:rsidR="00EC6F1E" w:rsidRPr="000B66BC" w:rsidRDefault="00EC6F1E" w:rsidP="000B66BC">
            <w:pPr>
              <w:pStyle w:val="BodyText1"/>
              <w:spacing w:after="240" w:line="240" w:lineRule="auto"/>
              <w:rPr>
                <w:rFonts w:ascii="Times New Roman" w:hAnsi="Times New Roman"/>
                <w:color w:val="auto"/>
                <w:sz w:val="24"/>
                <w:szCs w:val="24"/>
              </w:rPr>
            </w:pPr>
            <w:r w:rsidRPr="000B66BC">
              <w:rPr>
                <w:rFonts w:ascii="Times New Roman" w:hAnsi="Times New Roman"/>
                <w:b/>
                <w:color w:val="auto"/>
                <w:sz w:val="24"/>
                <w:szCs w:val="24"/>
              </w:rPr>
              <w:t xml:space="preserve">(-) Exposures to the central bank exempted in accordance with </w:t>
            </w:r>
            <w:r w:rsidR="00F77F20" w:rsidRPr="000B66BC">
              <w:rPr>
                <w:rFonts w:ascii="Times New Roman" w:hAnsi="Times New Roman"/>
                <w:b/>
                <w:color w:val="auto"/>
                <w:sz w:val="24"/>
                <w:szCs w:val="24"/>
              </w:rPr>
              <w:t xml:space="preserve">point (n) of </w:t>
            </w:r>
            <w:r w:rsidRPr="000B66BC">
              <w:rPr>
                <w:rFonts w:ascii="Times New Roman" w:hAnsi="Times New Roman"/>
                <w:b/>
                <w:color w:val="auto"/>
                <w:sz w:val="24"/>
                <w:szCs w:val="24"/>
              </w:rPr>
              <w:t xml:space="preserve">Article 429a(1) </w:t>
            </w:r>
            <w:r w:rsidR="00684733" w:rsidRPr="000B66BC">
              <w:rPr>
                <w:rFonts w:ascii="Times New Roman" w:hAnsi="Times New Roman"/>
                <w:b/>
                <w:color w:val="auto"/>
                <w:sz w:val="24"/>
                <w:szCs w:val="24"/>
              </w:rPr>
              <w:t>CRR</w:t>
            </w:r>
          </w:p>
          <w:p w14:paraId="737C879F" w14:textId="5B6A359D" w:rsidR="00EC6F1E" w:rsidRPr="000B66BC" w:rsidRDefault="00DE2482"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(n)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300950AF" w14:textId="128AE793"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54E04016" w14:textId="77777777" w:rsidTr="008979D2">
        <w:trPr>
          <w:trHeight w:val="304"/>
        </w:trPr>
        <w:tc>
          <w:tcPr>
            <w:tcW w:w="1555" w:type="dxa"/>
            <w:gridSpan w:val="2"/>
            <w:tcBorders>
              <w:bottom w:val="single" w:sz="4" w:space="0" w:color="auto"/>
            </w:tcBorders>
            <w:vAlign w:val="center"/>
          </w:tcPr>
          <w:p w14:paraId="07FCDF2C" w14:textId="69109565"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256;</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B0A550F" w14:textId="14979BE2"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w:t>
            </w:r>
            <w:r w:rsidR="009E0542" w:rsidRPr="000B66BC">
              <w:rPr>
                <w:rFonts w:ascii="Times New Roman" w:hAnsi="Times New Roman"/>
                <w:b/>
                <w:color w:val="auto"/>
                <w:sz w:val="24"/>
                <w:szCs w:val="24"/>
              </w:rPr>
              <w:t xml:space="preserve">banking-type ancillary services </w:t>
            </w:r>
            <w:r w:rsidRPr="000B66BC">
              <w:rPr>
                <w:rFonts w:ascii="Times New Roman" w:hAnsi="Times New Roman"/>
                <w:b/>
                <w:color w:val="auto"/>
                <w:sz w:val="24"/>
                <w:szCs w:val="24"/>
              </w:rPr>
              <w:t xml:space="preserve">of CSD/institutions in accordance with </w:t>
            </w:r>
            <w:r w:rsidR="00F82681" w:rsidRPr="000B66BC">
              <w:rPr>
                <w:rFonts w:ascii="Times New Roman" w:hAnsi="Times New Roman"/>
                <w:b/>
                <w:color w:val="auto"/>
                <w:sz w:val="24"/>
                <w:szCs w:val="24"/>
              </w:rPr>
              <w:t xml:space="preserve">point (o) of </w:t>
            </w:r>
            <w:r w:rsidRPr="000B66BC">
              <w:rPr>
                <w:rFonts w:ascii="Times New Roman" w:hAnsi="Times New Roman"/>
                <w:b/>
                <w:color w:val="auto"/>
                <w:sz w:val="24"/>
                <w:szCs w:val="24"/>
              </w:rPr>
              <w:t>Article 429a(</w:t>
            </w:r>
            <w:r w:rsidR="00B329C6" w:rsidRPr="000B66BC">
              <w:rPr>
                <w:rFonts w:ascii="Times New Roman" w:hAnsi="Times New Roman"/>
                <w:b/>
                <w:color w:val="auto"/>
                <w:sz w:val="24"/>
                <w:szCs w:val="24"/>
              </w:rPr>
              <w:t>1</w:t>
            </w:r>
            <w:r w:rsidRPr="000B66BC">
              <w:rPr>
                <w:rFonts w:ascii="Times New Roman" w:hAnsi="Times New Roman"/>
                <w:b/>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
                <w:bCs/>
                <w:color w:val="auto"/>
                <w:sz w:val="24"/>
                <w:szCs w:val="24"/>
              </w:rPr>
              <w:t>Regulation (EU) No 575/2013</w:t>
            </w:r>
          </w:p>
          <w:p w14:paraId="5D17ABE6" w14:textId="1743EA65" w:rsidR="00EC6F1E" w:rsidRPr="000B66BC" w:rsidRDefault="00F82681"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(o)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2A59DF82" w14:textId="75E2BAB5"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96C7E67" w14:textId="77777777" w:rsidTr="008979D2">
        <w:trPr>
          <w:trHeight w:val="304"/>
        </w:trPr>
        <w:tc>
          <w:tcPr>
            <w:tcW w:w="1555" w:type="dxa"/>
            <w:gridSpan w:val="2"/>
            <w:tcBorders>
              <w:bottom w:val="single" w:sz="4" w:space="0" w:color="auto"/>
            </w:tcBorders>
            <w:vAlign w:val="center"/>
          </w:tcPr>
          <w:p w14:paraId="3A077F3C" w14:textId="5BBF63E4" w:rsidR="00EC6F1E" w:rsidRPr="000B66BC" w:rsidRDefault="0001312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257</w:t>
            </w:r>
            <w:r w:rsidR="00EC6F1E" w:rsidRPr="000B66BC">
              <w:rPr>
                <w:rFonts w:ascii="Times New Roman" w:hAnsi="Times New Roman"/>
                <w:bCs/>
                <w:sz w:val="24"/>
                <w:szCs w:val="24"/>
              </w:rPr>
              <w:t>;</w:t>
            </w:r>
            <w:r w:rsidR="009573B2" w:rsidRPr="000B66BC">
              <w:rPr>
                <w:rFonts w:ascii="Times New Roman" w:hAnsi="Times New Roman"/>
                <w:bCs/>
                <w:sz w:val="24"/>
                <w:szCs w:val="24"/>
              </w:rPr>
              <w:t>0</w:t>
            </w:r>
            <w:r w:rsidR="00EC6F1E" w:rsidRPr="000B66BC">
              <w:rPr>
                <w:rFonts w:ascii="Times New Roman" w:hAnsi="Times New Roman"/>
                <w:bCs/>
                <w:sz w:val="24"/>
                <w:szCs w:val="24"/>
              </w:rPr>
              <w:t>010}</w:t>
            </w:r>
          </w:p>
        </w:tc>
        <w:tc>
          <w:tcPr>
            <w:tcW w:w="7566" w:type="dxa"/>
            <w:tcBorders>
              <w:bottom w:val="single" w:sz="4" w:space="0" w:color="auto"/>
            </w:tcBorders>
            <w:vAlign w:val="center"/>
          </w:tcPr>
          <w:p w14:paraId="4CA8E235" w14:textId="7031D048"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w:t>
            </w:r>
            <w:r w:rsidR="00643B49" w:rsidRPr="000B66BC">
              <w:rPr>
                <w:rFonts w:ascii="Times New Roman" w:hAnsi="Times New Roman"/>
                <w:b/>
                <w:color w:val="auto"/>
                <w:sz w:val="24"/>
                <w:szCs w:val="24"/>
              </w:rPr>
              <w:t xml:space="preserve">banking-type ancillary services </w:t>
            </w:r>
            <w:r w:rsidRPr="000B66BC">
              <w:rPr>
                <w:rFonts w:ascii="Times New Roman" w:hAnsi="Times New Roman"/>
                <w:b/>
                <w:color w:val="auto"/>
                <w:sz w:val="24"/>
                <w:szCs w:val="24"/>
              </w:rPr>
              <w:t xml:space="preserve">of designated institutions in accordance with </w:t>
            </w:r>
            <w:r w:rsidR="00B329C6" w:rsidRPr="000B66BC">
              <w:rPr>
                <w:rFonts w:ascii="Times New Roman" w:hAnsi="Times New Roman"/>
                <w:b/>
                <w:color w:val="auto"/>
                <w:sz w:val="24"/>
                <w:szCs w:val="24"/>
              </w:rPr>
              <w:t xml:space="preserve">point (p) of </w:t>
            </w:r>
            <w:r w:rsidRPr="000B66BC">
              <w:rPr>
                <w:rFonts w:ascii="Times New Roman" w:hAnsi="Times New Roman"/>
                <w:b/>
                <w:color w:val="auto"/>
                <w:sz w:val="24"/>
                <w:szCs w:val="24"/>
              </w:rPr>
              <w:t>Article 429a(</w:t>
            </w:r>
            <w:r w:rsidR="00B329C6" w:rsidRPr="000B66BC">
              <w:rPr>
                <w:rFonts w:ascii="Times New Roman" w:hAnsi="Times New Roman"/>
                <w:b/>
                <w:color w:val="auto"/>
                <w:sz w:val="24"/>
                <w:szCs w:val="24"/>
              </w:rPr>
              <w:t>1</w:t>
            </w:r>
            <w:r w:rsidRPr="000B66BC">
              <w:rPr>
                <w:rFonts w:ascii="Times New Roman" w:hAnsi="Times New Roman"/>
                <w:b/>
                <w:color w:val="auto"/>
                <w:sz w:val="24"/>
                <w:szCs w:val="24"/>
              </w:rPr>
              <w:t xml:space="preserve">) </w:t>
            </w:r>
            <w:r w:rsidR="00684733" w:rsidRPr="000B66BC">
              <w:rPr>
                <w:rFonts w:ascii="Times New Roman" w:hAnsi="Times New Roman"/>
                <w:b/>
                <w:color w:val="auto"/>
                <w:sz w:val="24"/>
                <w:szCs w:val="24"/>
              </w:rPr>
              <w:t>CRR</w:t>
            </w:r>
          </w:p>
          <w:p w14:paraId="290DEB1D" w14:textId="2383EE7F" w:rsidR="00F82681" w:rsidRPr="000B66BC" w:rsidRDefault="00B329C6"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Point (p)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302E407B" w14:textId="2195E524"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759771C3" w14:textId="77777777" w:rsidTr="008979D2">
        <w:trPr>
          <w:trHeight w:val="304"/>
        </w:trPr>
        <w:tc>
          <w:tcPr>
            <w:tcW w:w="1555" w:type="dxa"/>
            <w:gridSpan w:val="2"/>
            <w:tcBorders>
              <w:bottom w:val="single" w:sz="4" w:space="0" w:color="auto"/>
            </w:tcBorders>
          </w:tcPr>
          <w:p w14:paraId="523A3FCF" w14:textId="6DF532E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1FAED4EC" w14:textId="176154C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Exposures exempted in accordance with </w:t>
            </w:r>
            <w:r w:rsidR="00B329C6" w:rsidRPr="000B66BC">
              <w:rPr>
                <w:rFonts w:ascii="Times New Roman" w:hAnsi="Times New Roman"/>
                <w:b/>
                <w:color w:val="auto"/>
                <w:sz w:val="24"/>
                <w:szCs w:val="24"/>
              </w:rPr>
              <w:t xml:space="preserve">point (j) of </w:t>
            </w:r>
            <w:r w:rsidRPr="000B66BC">
              <w:rPr>
                <w:rFonts w:ascii="Times New Roman" w:hAnsi="Times New Roman"/>
                <w:b/>
                <w:bCs/>
                <w:sz w:val="24"/>
                <w:szCs w:val="24"/>
              </w:rPr>
              <w:t>Article</w:t>
            </w:r>
            <w:r w:rsidR="005A5E25">
              <w:rPr>
                <w:rFonts w:ascii="Times New Roman" w:hAnsi="Times New Roman"/>
                <w:b/>
                <w:bCs/>
                <w:sz w:val="24"/>
                <w:szCs w:val="24"/>
              </w:rPr>
              <w:t xml:space="preserve"> </w:t>
            </w:r>
            <w:r w:rsidRPr="000B66BC">
              <w:rPr>
                <w:rFonts w:ascii="Times New Roman" w:hAnsi="Times New Roman"/>
                <w:b/>
                <w:bCs/>
                <w:sz w:val="24"/>
                <w:szCs w:val="24"/>
              </w:rPr>
              <w:t xml:space="preserve">429a(1) </w:t>
            </w:r>
            <w:r w:rsidR="00684733" w:rsidRPr="000B66BC">
              <w:rPr>
                <w:rFonts w:ascii="Times New Roman" w:hAnsi="Times New Roman"/>
                <w:b/>
                <w:bCs/>
                <w:sz w:val="24"/>
                <w:szCs w:val="24"/>
              </w:rPr>
              <w:t>CRR</w:t>
            </w:r>
          </w:p>
          <w:p w14:paraId="218BC8E5" w14:textId="0EE868DE" w:rsidR="00CB48CC" w:rsidRPr="000B66BC" w:rsidRDefault="00B329C6"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(j)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w:t>
            </w:r>
            <w:r w:rsidR="005A5E25">
              <w:rPr>
                <w:rFonts w:ascii="Times New Roman" w:hAnsi="Times New Roman"/>
                <w:bCs/>
                <w:sz w:val="24"/>
                <w:szCs w:val="24"/>
              </w:rPr>
              <w:t xml:space="preserve"> </w:t>
            </w:r>
            <w:r w:rsidR="00CB48CC"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p>
          <w:p w14:paraId="3A1ACCB0" w14:textId="050BCAC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exempted in accordance with </w:t>
            </w:r>
            <w:r w:rsidR="00993549" w:rsidRPr="000B66BC">
              <w:rPr>
                <w:rFonts w:ascii="Times New Roman" w:hAnsi="Times New Roman"/>
                <w:color w:val="auto"/>
                <w:sz w:val="24"/>
                <w:szCs w:val="24"/>
              </w:rPr>
              <w:t>point (j</w:t>
            </w:r>
            <w:r w:rsidR="00993549" w:rsidRPr="000B66BC">
              <w:rPr>
                <w:rFonts w:ascii="Times New Roman" w:hAnsi="Times New Roman"/>
                <w:sz w:val="24"/>
                <w:szCs w:val="24"/>
              </w:rPr>
              <w:t xml:space="preserve">) of </w:t>
            </w:r>
            <w:r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subject to the therein stated conditions being met.</w:t>
            </w:r>
          </w:p>
          <w:p w14:paraId="639566D9" w14:textId="70FB6A4B"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4D2ECF18" w14:textId="77777777" w:rsidTr="008979D2">
        <w:trPr>
          <w:trHeight w:val="304"/>
        </w:trPr>
        <w:tc>
          <w:tcPr>
            <w:tcW w:w="1555" w:type="dxa"/>
            <w:gridSpan w:val="2"/>
            <w:tcBorders>
              <w:bottom w:val="single" w:sz="4" w:space="0" w:color="auto"/>
            </w:tcBorders>
            <w:vAlign w:val="center"/>
          </w:tcPr>
          <w:p w14:paraId="4DF44B5D" w14:textId="2AAC5E7C"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261;</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117C87C" w14:textId="7829B627" w:rsidR="00743C1E" w:rsidRPr="000B66BC" w:rsidRDefault="009D46F6" w:rsidP="000B66BC">
            <w:pPr>
              <w:pStyle w:val="BodyText1"/>
              <w:spacing w:after="240" w:line="240" w:lineRule="auto"/>
              <w:rPr>
                <w:rFonts w:ascii="Times New Roman" w:hAnsi="Times New Roman"/>
                <w:color w:val="auto"/>
                <w:sz w:val="24"/>
                <w:szCs w:val="24"/>
              </w:rPr>
            </w:pPr>
            <w:r w:rsidRPr="000B66BC" w:rsidDel="009D46F6">
              <w:rPr>
                <w:rFonts w:ascii="Times New Roman" w:hAnsi="Times New Roman"/>
                <w:color w:val="auto"/>
                <w:sz w:val="24"/>
                <w:szCs w:val="24"/>
              </w:rPr>
              <w:t xml:space="preserve"> </w:t>
            </w:r>
            <w:r w:rsidRPr="000B66BC">
              <w:rPr>
                <w:rFonts w:ascii="Times New Roman" w:hAnsi="Times New Roman"/>
                <w:b/>
                <w:color w:val="auto"/>
                <w:sz w:val="24"/>
                <w:szCs w:val="24"/>
              </w:rPr>
              <w:t>(-) Excluded exposures of public development</w:t>
            </w:r>
            <w:r w:rsidR="001857D7" w:rsidRPr="000B66BC">
              <w:rPr>
                <w:rFonts w:ascii="Times New Roman" w:hAnsi="Times New Roman"/>
                <w:b/>
                <w:color w:val="auto"/>
                <w:sz w:val="24"/>
                <w:szCs w:val="24"/>
              </w:rPr>
              <w:t xml:space="preserve"> </w:t>
            </w:r>
            <w:r w:rsidR="00D66716" w:rsidRPr="000B66BC">
              <w:rPr>
                <w:rFonts w:ascii="Times New Roman" w:hAnsi="Times New Roman"/>
                <w:b/>
                <w:color w:val="auto"/>
                <w:sz w:val="24"/>
                <w:szCs w:val="24"/>
              </w:rPr>
              <w:t>credit institutions</w:t>
            </w:r>
            <w:r w:rsidRPr="000B66BC">
              <w:rPr>
                <w:rFonts w:ascii="Times New Roman" w:hAnsi="Times New Roman"/>
                <w:b/>
                <w:color w:val="auto"/>
                <w:sz w:val="24"/>
                <w:szCs w:val="24"/>
              </w:rPr>
              <w:t xml:space="preserve"> - Public sector investments</w:t>
            </w:r>
          </w:p>
          <w:p w14:paraId="387343FE" w14:textId="306E8AEF" w:rsidR="00743C1E" w:rsidRPr="000B66BC" w:rsidRDefault="00993549"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00C36AC0" w:rsidRPr="00B80288">
              <w:rPr>
                <w:rFonts w:ascii="Times New Roman" w:hAnsi="Times New Roman"/>
                <w:color w:val="auto"/>
                <w:sz w:val="24"/>
                <w:szCs w:val="24"/>
              </w:rPr>
              <w:t>paragraph (1)</w:t>
            </w:r>
            <w:r w:rsidR="00C36AC0" w:rsidRPr="000B66BC">
              <w:rPr>
                <w:rFonts w:ascii="Times New Roman" w:hAnsi="Times New Roman"/>
                <w:color w:val="auto"/>
                <w:sz w:val="24"/>
                <w:szCs w:val="24"/>
              </w:rPr>
              <w:t xml:space="preserve"> and paragraph (2) of </w:t>
            </w:r>
            <w:r w:rsidR="00743C1E" w:rsidRPr="000B66BC">
              <w:rPr>
                <w:rFonts w:ascii="Times New Roman" w:hAnsi="Times New Roman"/>
                <w:bCs/>
                <w:sz w:val="24"/>
                <w:szCs w:val="24"/>
              </w:rPr>
              <w:t>Article 429a</w:t>
            </w:r>
            <w:r w:rsidR="00C36AC0"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740BFE27" w14:textId="1BD4C27A" w:rsidR="00743C1E" w:rsidRPr="000B66BC" w:rsidRDefault="00743C1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assets that constitute claims on central governments, regional governments, local authorities or public sector entities in relation to public sector investments</w:t>
            </w:r>
            <w:r w:rsidR="00E849C2" w:rsidRPr="000B66BC">
              <w:rPr>
                <w:rFonts w:ascii="Times New Roman" w:hAnsi="Times New Roman"/>
                <w:color w:val="auto"/>
                <w:sz w:val="24"/>
                <w:szCs w:val="24"/>
              </w:rPr>
              <w:t>, which</w:t>
            </w:r>
            <w:r w:rsidRPr="000B66BC">
              <w:rPr>
                <w:rFonts w:ascii="Times New Roman" w:hAnsi="Times New Roman"/>
                <w:color w:val="auto"/>
                <w:sz w:val="24"/>
                <w:szCs w:val="24"/>
              </w:rPr>
              <w:t xml:space="preserve"> can be excluded in accordance with</w:t>
            </w:r>
            <w:r w:rsidR="00F922EC" w:rsidRPr="000B66BC">
              <w:rPr>
                <w:rFonts w:ascii="Times New Roman" w:hAnsi="Times New Roman"/>
                <w:color w:val="auto"/>
                <w:sz w:val="24"/>
                <w:szCs w:val="24"/>
              </w:rPr>
              <w:t xml:space="preserve"> point (d) of</w:t>
            </w:r>
            <w:r w:rsidRPr="000B66BC">
              <w:rPr>
                <w:rFonts w:ascii="Times New Roman" w:hAnsi="Times New Roman"/>
                <w:color w:val="auto"/>
                <w:sz w:val="24"/>
                <w:szCs w:val="24"/>
              </w:rPr>
              <w:t xml:space="preserve"> Article 429a(1)</w:t>
            </w:r>
            <w:r w:rsidR="00521326" w:rsidRPr="000B66BC">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color w:val="auto"/>
                <w:sz w:val="24"/>
                <w:szCs w:val="24"/>
              </w:rPr>
              <w:t>.</w:t>
            </w:r>
          </w:p>
          <w:p w14:paraId="0B2209FE" w14:textId="4A72C105" w:rsidR="000F5958" w:rsidRPr="000B66BC" w:rsidRDefault="000F5958"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Where the </w:t>
            </w:r>
            <w:r w:rsidR="00E74AE9" w:rsidRPr="000B66BC">
              <w:rPr>
                <w:rFonts w:ascii="Times New Roman" w:hAnsi="Times New Roman"/>
                <w:color w:val="auto"/>
                <w:sz w:val="24"/>
                <w:szCs w:val="24"/>
              </w:rPr>
              <w:t>claim also quali</w:t>
            </w:r>
            <w:r w:rsidR="004F0BFB" w:rsidRPr="000B66BC">
              <w:rPr>
                <w:rFonts w:ascii="Times New Roman" w:hAnsi="Times New Roman"/>
                <w:color w:val="auto"/>
                <w:sz w:val="24"/>
                <w:szCs w:val="24"/>
              </w:rPr>
              <w:t xml:space="preserve">fies as promotional loan under </w:t>
            </w:r>
            <w:r w:rsidR="00E74AE9" w:rsidRPr="000B66BC">
              <w:rPr>
                <w:rFonts w:ascii="Times New Roman" w:hAnsi="Times New Roman"/>
                <w:color w:val="auto"/>
                <w:sz w:val="24"/>
                <w:szCs w:val="24"/>
              </w:rPr>
              <w:t>Article 429a</w:t>
            </w:r>
            <w:r w:rsidR="00F922EC" w:rsidRPr="000B66BC">
              <w:rPr>
                <w:rFonts w:ascii="Times New Roman" w:hAnsi="Times New Roman"/>
                <w:color w:val="auto"/>
                <w:sz w:val="24"/>
                <w:szCs w:val="24"/>
              </w:rPr>
              <w:t>(3)</w:t>
            </w:r>
            <w:r w:rsidR="00E74AE9" w:rsidRPr="000B66BC">
              <w:rPr>
                <w:rFonts w:ascii="Times New Roman" w:hAnsi="Times New Roman"/>
                <w:color w:val="auto"/>
                <w:sz w:val="24"/>
                <w:szCs w:val="24"/>
              </w:rPr>
              <w:t xml:space="preserve">, it shall not be reported in this cell but under rows </w:t>
            </w:r>
            <w:r w:rsidR="005E4C56" w:rsidRPr="000B66BC">
              <w:rPr>
                <w:rFonts w:ascii="Times New Roman" w:hAnsi="Times New Roman"/>
                <w:color w:val="auto"/>
                <w:sz w:val="24"/>
                <w:szCs w:val="24"/>
              </w:rPr>
              <w:t>0</w:t>
            </w:r>
            <w:r w:rsidR="00E74AE9" w:rsidRPr="000B66BC">
              <w:rPr>
                <w:rFonts w:ascii="Times New Roman" w:hAnsi="Times New Roman"/>
                <w:color w:val="auto"/>
                <w:sz w:val="24"/>
                <w:szCs w:val="24"/>
              </w:rPr>
              <w:t>262-</w:t>
            </w:r>
            <w:r w:rsidR="005E4C56" w:rsidRPr="000B66BC">
              <w:rPr>
                <w:rFonts w:ascii="Times New Roman" w:hAnsi="Times New Roman"/>
                <w:color w:val="auto"/>
                <w:sz w:val="24"/>
                <w:szCs w:val="24"/>
              </w:rPr>
              <w:t>0</w:t>
            </w:r>
            <w:r w:rsidR="00E74AE9" w:rsidRPr="000B66BC">
              <w:rPr>
                <w:rFonts w:ascii="Times New Roman" w:hAnsi="Times New Roman"/>
                <w:color w:val="auto"/>
                <w:sz w:val="24"/>
                <w:szCs w:val="24"/>
              </w:rPr>
              <w:t>264 as applicable.</w:t>
            </w:r>
          </w:p>
          <w:p w14:paraId="1F103E32" w14:textId="51AB418A"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lastRenderedPageBreak/>
              <w:t>The amount reported shall also be included in the applicable cells above as if no exemption applied.</w:t>
            </w:r>
          </w:p>
        </w:tc>
      </w:tr>
      <w:tr w:rsidR="00CB48CC" w:rsidRPr="00E75BB8" w14:paraId="53C01F29" w14:textId="77777777" w:rsidTr="008979D2">
        <w:trPr>
          <w:trHeight w:val="304"/>
        </w:trPr>
        <w:tc>
          <w:tcPr>
            <w:tcW w:w="1555" w:type="dxa"/>
            <w:gridSpan w:val="2"/>
            <w:tcBorders>
              <w:bottom w:val="single" w:sz="4" w:space="0" w:color="auto"/>
            </w:tcBorders>
            <w:vAlign w:val="center"/>
          </w:tcPr>
          <w:p w14:paraId="17CB97C6" w14:textId="5334142B"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262;</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88A486A"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 public development credit institution</w:t>
            </w:r>
          </w:p>
          <w:p w14:paraId="30828A29" w14:textId="4C357904" w:rsidR="00743C1E" w:rsidRPr="000B66BC" w:rsidRDefault="00542529"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009F6A59" w:rsidRPr="00B80288">
              <w:rPr>
                <w:rFonts w:ascii="Times New Roman" w:hAnsi="Times New Roman"/>
                <w:color w:val="auto"/>
                <w:sz w:val="24"/>
                <w:szCs w:val="24"/>
              </w:rPr>
              <w:t>paragraph (1)</w:t>
            </w:r>
            <w:r w:rsidR="009F6A59" w:rsidRPr="000B66BC">
              <w:rPr>
                <w:rFonts w:ascii="Times New Roman" w:hAnsi="Times New Roman"/>
                <w:color w:val="auto"/>
                <w:sz w:val="24"/>
                <w:szCs w:val="24"/>
              </w:rPr>
              <w:t xml:space="preserve"> and</w:t>
            </w:r>
            <w:r w:rsidR="009F6A59" w:rsidRPr="000B66BC">
              <w:rPr>
                <w:rFonts w:ascii="Times New Roman" w:hAnsi="Times New Roman"/>
                <w:b/>
                <w:color w:val="auto"/>
                <w:sz w:val="24"/>
                <w:szCs w:val="24"/>
              </w:rPr>
              <w:t xml:space="preserve"> </w:t>
            </w:r>
            <w:r w:rsidR="009F6A59" w:rsidRPr="000B66BC">
              <w:rPr>
                <w:rFonts w:ascii="Times New Roman" w:hAnsi="Times New Roman"/>
                <w:bCs/>
                <w:sz w:val="24"/>
                <w:szCs w:val="24"/>
              </w:rPr>
              <w:t xml:space="preserve">paragraphs (2) and (3) of </w:t>
            </w:r>
            <w:r w:rsidR="00743C1E" w:rsidRPr="000B66BC">
              <w:rPr>
                <w:rFonts w:ascii="Times New Roman" w:hAnsi="Times New Roman"/>
                <w:bCs/>
                <w:sz w:val="24"/>
                <w:szCs w:val="24"/>
              </w:rPr>
              <w:t>Article 429a</w:t>
            </w:r>
            <w:r w:rsidR="009D46F6"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672E00E2" w14:textId="08CD6F59"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color w:val="auto"/>
                <w:sz w:val="24"/>
                <w:szCs w:val="24"/>
              </w:rPr>
              <w:t>The exposures arising from promotional</w:t>
            </w:r>
            <w:r w:rsidR="00E849C2" w:rsidRPr="000B66BC">
              <w:rPr>
                <w:rFonts w:ascii="Times New Roman" w:hAnsi="Times New Roman"/>
                <w:color w:val="auto"/>
                <w:sz w:val="24"/>
                <w:szCs w:val="24"/>
              </w:rPr>
              <w:t xml:space="preserve"> loans</w:t>
            </w:r>
            <w:r w:rsidR="002B7189" w:rsidRPr="000B66BC">
              <w:rPr>
                <w:rFonts w:ascii="Times New Roman" w:hAnsi="Times New Roman"/>
                <w:color w:val="auto"/>
                <w:sz w:val="24"/>
                <w:szCs w:val="24"/>
              </w:rPr>
              <w:t>,</w:t>
            </w:r>
            <w:r w:rsidR="00E849C2" w:rsidRPr="000B66BC">
              <w:rPr>
                <w:rFonts w:ascii="Times New Roman" w:hAnsi="Times New Roman"/>
                <w:color w:val="auto"/>
                <w:sz w:val="24"/>
                <w:szCs w:val="24"/>
              </w:rPr>
              <w:t xml:space="preserve"> </w:t>
            </w:r>
            <w:r w:rsidR="002B7189" w:rsidRPr="000B66BC">
              <w:rPr>
                <w:rFonts w:ascii="Times New Roman" w:hAnsi="Times New Roman"/>
                <w:color w:val="auto"/>
                <w:sz w:val="24"/>
                <w:szCs w:val="24"/>
              </w:rPr>
              <w:t>including</w:t>
            </w:r>
            <w:r w:rsidR="00DE7355" w:rsidRPr="000B66BC">
              <w:rPr>
                <w:rFonts w:ascii="Times New Roman" w:hAnsi="Times New Roman"/>
                <w:color w:val="auto"/>
                <w:sz w:val="24"/>
                <w:szCs w:val="24"/>
              </w:rPr>
              <w:t xml:space="preserve"> passing-through promotional loans</w:t>
            </w:r>
            <w:r w:rsidR="002B7189" w:rsidRPr="000B66BC">
              <w:rPr>
                <w:rFonts w:ascii="Times New Roman" w:hAnsi="Times New Roman"/>
                <w:color w:val="auto"/>
                <w:sz w:val="24"/>
                <w:szCs w:val="24"/>
              </w:rPr>
              <w:t>,</w:t>
            </w:r>
            <w:r w:rsidR="00DE7355" w:rsidRPr="000B66BC">
              <w:rPr>
                <w:rFonts w:ascii="Times New Roman" w:hAnsi="Times New Roman"/>
                <w:color w:val="auto"/>
                <w:sz w:val="24"/>
                <w:szCs w:val="24"/>
              </w:rPr>
              <w:t xml:space="preserve"> </w:t>
            </w:r>
            <w:r w:rsidR="00E849C2" w:rsidRPr="000B66BC">
              <w:rPr>
                <w:rFonts w:ascii="Times New Roman" w:hAnsi="Times New Roman"/>
                <w:color w:val="auto"/>
                <w:sz w:val="24"/>
                <w:szCs w:val="24"/>
              </w:rPr>
              <w:t>granted by a public development credit institution</w:t>
            </w:r>
            <w:r w:rsidRPr="000B66BC">
              <w:rPr>
                <w:rFonts w:ascii="Times New Roman" w:hAnsi="Times New Roman"/>
                <w:color w:val="auto"/>
                <w:sz w:val="24"/>
                <w:szCs w:val="24"/>
              </w:rPr>
              <w:t xml:space="preserve">, </w:t>
            </w:r>
            <w:r w:rsidR="00E849C2" w:rsidRPr="000B66BC">
              <w:rPr>
                <w:rFonts w:ascii="Times New Roman" w:hAnsi="Times New Roman"/>
                <w:color w:val="auto"/>
                <w:sz w:val="24"/>
                <w:szCs w:val="24"/>
              </w:rPr>
              <w:t xml:space="preserve">which </w:t>
            </w:r>
            <w:r w:rsidRPr="000B66BC">
              <w:rPr>
                <w:rFonts w:ascii="Times New Roman" w:hAnsi="Times New Roman"/>
                <w:color w:val="auto"/>
                <w:sz w:val="24"/>
                <w:szCs w:val="24"/>
              </w:rPr>
              <w:t>can be excluded in accordance with</w:t>
            </w:r>
            <w:r w:rsidR="006F5F1F" w:rsidRPr="000B66BC">
              <w:rPr>
                <w:rFonts w:ascii="Times New Roman" w:hAnsi="Times New Roman"/>
                <w:color w:val="auto"/>
                <w:sz w:val="24"/>
                <w:szCs w:val="24"/>
              </w:rPr>
              <w:t xml:space="preserve"> point (d) of</w:t>
            </w:r>
            <w:r w:rsidRPr="000B66BC">
              <w:rPr>
                <w:rFonts w:ascii="Times New Roman" w:hAnsi="Times New Roman"/>
                <w:color w:val="auto"/>
                <w:sz w:val="24"/>
                <w:szCs w:val="24"/>
              </w:rPr>
              <w:t xml:space="preserve"> Article 429a(1)</w:t>
            </w:r>
            <w:r w:rsidR="00521326" w:rsidRPr="000B66BC">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color w:val="auto"/>
                <w:sz w:val="24"/>
                <w:szCs w:val="24"/>
              </w:rPr>
              <w:t>.</w:t>
            </w:r>
            <w:r w:rsidR="00E91440" w:rsidRPr="000B66BC">
              <w:rPr>
                <w:rFonts w:ascii="Times New Roman" w:hAnsi="Times New Roman"/>
                <w:color w:val="auto"/>
                <w:sz w:val="24"/>
                <w:szCs w:val="24"/>
              </w:rPr>
              <w:t xml:space="preserve"> </w:t>
            </w:r>
            <w:r w:rsidR="00F671B2" w:rsidRPr="000B66BC">
              <w:rPr>
                <w:rFonts w:ascii="Times New Roman" w:hAnsi="Times New Roman"/>
                <w:bCs/>
                <w:sz w:val="24"/>
                <w:szCs w:val="24"/>
              </w:rPr>
              <w:t xml:space="preserve">The exposures </w:t>
            </w:r>
            <w:r w:rsidR="00F671B2" w:rsidRPr="000B66BC">
              <w:rPr>
                <w:rFonts w:ascii="Times New Roman" w:hAnsi="Times New Roman"/>
                <w:color w:val="auto"/>
                <w:sz w:val="24"/>
                <w:szCs w:val="24"/>
              </w:rPr>
              <w:t xml:space="preserve">of </w:t>
            </w:r>
            <w:r w:rsidR="00F671B2" w:rsidRPr="000B66BC">
              <w:rPr>
                <w:rFonts w:ascii="Times New Roman" w:hAnsi="Times New Roman"/>
                <w:bCs/>
                <w:sz w:val="24"/>
                <w:szCs w:val="24"/>
              </w:rPr>
              <w:t>the unit of an institution that is treated as a public development credit institution by a competent authority in accordance with the last paragraph of Article 429a(2)</w:t>
            </w:r>
            <w:r w:rsidR="00521326"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F671B2"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00F671B2"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F671B2" w:rsidRPr="000B66BC">
              <w:rPr>
                <w:rFonts w:ascii="Times New Roman" w:hAnsi="Times New Roman"/>
                <w:bCs/>
                <w:sz w:val="24"/>
                <w:szCs w:val="24"/>
              </w:rPr>
              <w:t>.</w:t>
            </w:r>
          </w:p>
          <w:p w14:paraId="64C77AD5" w14:textId="227981CE"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00B60DDD" w14:textId="77777777" w:rsidTr="008979D2">
        <w:trPr>
          <w:trHeight w:val="304"/>
        </w:trPr>
        <w:tc>
          <w:tcPr>
            <w:tcW w:w="1555" w:type="dxa"/>
            <w:gridSpan w:val="2"/>
            <w:tcBorders>
              <w:bottom w:val="single" w:sz="4" w:space="0" w:color="auto"/>
            </w:tcBorders>
            <w:vAlign w:val="center"/>
          </w:tcPr>
          <w:p w14:paraId="0C78434F" w14:textId="7703C49F"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263;</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CBAF840"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an entity directly set up by the central government, regional governments or local authorities of a Member State</w:t>
            </w:r>
          </w:p>
          <w:p w14:paraId="4B17F8AE" w14:textId="36E2BB1D" w:rsidR="009D46F6" w:rsidRPr="000B66BC" w:rsidRDefault="00C36AC0"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9D46F6" w:rsidRPr="000B66BC">
              <w:rPr>
                <w:rFonts w:ascii="Times New Roman" w:hAnsi="Times New Roman"/>
                <w:bCs/>
                <w:sz w:val="24"/>
                <w:szCs w:val="24"/>
              </w:rPr>
              <w:t>.</w:t>
            </w:r>
          </w:p>
          <w:p w14:paraId="6FAF30DE" w14:textId="69B451A9" w:rsidR="00E849C2"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promotional loans</w:t>
            </w:r>
            <w:r w:rsidR="00A66B6F" w:rsidRPr="000B66BC">
              <w:rPr>
                <w:rFonts w:ascii="Times New Roman" w:hAnsi="Times New Roman"/>
                <w:color w:val="auto"/>
                <w:sz w:val="24"/>
                <w:szCs w:val="24"/>
              </w:rPr>
              <w:t>,</w:t>
            </w:r>
            <w:r w:rsidRPr="000B66BC">
              <w:rPr>
                <w:rFonts w:ascii="Times New Roman" w:hAnsi="Times New Roman"/>
                <w:color w:val="auto"/>
                <w:sz w:val="24"/>
                <w:szCs w:val="24"/>
              </w:rPr>
              <w:t xml:space="preserve"> </w:t>
            </w:r>
            <w:r w:rsidR="00A66B6F" w:rsidRPr="000B66BC">
              <w:rPr>
                <w:rFonts w:ascii="Times New Roman" w:hAnsi="Times New Roman"/>
                <w:color w:val="auto"/>
                <w:sz w:val="24"/>
                <w:szCs w:val="24"/>
              </w:rPr>
              <w:t>including</w:t>
            </w:r>
            <w:r w:rsidR="00DE7355" w:rsidRPr="000B66BC">
              <w:rPr>
                <w:rFonts w:ascii="Times New Roman" w:hAnsi="Times New Roman"/>
                <w:color w:val="auto"/>
                <w:sz w:val="24"/>
                <w:szCs w:val="24"/>
              </w:rPr>
              <w:t xml:space="preserve"> passing-through promotional loans</w:t>
            </w:r>
            <w:r w:rsidR="00A66B6F" w:rsidRPr="000B66BC">
              <w:rPr>
                <w:rFonts w:ascii="Times New Roman" w:hAnsi="Times New Roman"/>
                <w:color w:val="auto"/>
                <w:sz w:val="24"/>
                <w:szCs w:val="24"/>
              </w:rPr>
              <w:t>,</w:t>
            </w:r>
            <w:r w:rsidR="00DE7355" w:rsidRPr="000B66BC">
              <w:rPr>
                <w:rFonts w:ascii="Times New Roman" w:hAnsi="Times New Roman"/>
                <w:color w:val="auto"/>
                <w:sz w:val="24"/>
                <w:szCs w:val="24"/>
              </w:rPr>
              <w:t xml:space="preserve"> </w:t>
            </w:r>
            <w:r w:rsidRPr="000B66BC">
              <w:rPr>
                <w:rFonts w:ascii="Times New Roman" w:hAnsi="Times New Roman"/>
                <w:color w:val="auto"/>
                <w:sz w:val="24"/>
                <w:szCs w:val="24"/>
              </w:rPr>
              <w:t xml:space="preserve">granted by an entity directly set up by the central government, regional governments or local authorities of a Member State, which can be excluded in accordance with </w:t>
            </w:r>
            <w:r w:rsidR="006F5F1F" w:rsidRPr="000B66BC">
              <w:rPr>
                <w:rFonts w:ascii="Times New Roman" w:hAnsi="Times New Roman"/>
                <w:color w:val="auto"/>
                <w:sz w:val="24"/>
                <w:szCs w:val="24"/>
              </w:rPr>
              <w:t xml:space="preserve">point (d) of </w:t>
            </w:r>
            <w:r w:rsidRPr="000B66BC">
              <w:rPr>
                <w:rFonts w:ascii="Times New Roman" w:hAnsi="Times New Roman"/>
                <w:color w:val="auto"/>
                <w:sz w:val="24"/>
                <w:szCs w:val="24"/>
              </w:rPr>
              <w:t xml:space="preserve">Article </w:t>
            </w:r>
            <w:r w:rsidRPr="000B66BC">
              <w:rPr>
                <w:rFonts w:ascii="Times New Roman" w:hAnsi="Times New Roman"/>
                <w:bCs/>
                <w:sz w:val="24"/>
                <w:szCs w:val="24"/>
              </w:rPr>
              <w:t>429a(1).</w:t>
            </w:r>
            <w:r w:rsidR="00E91440" w:rsidRPr="000B66BC">
              <w:rPr>
                <w:rFonts w:ascii="Times New Roman" w:hAnsi="Times New Roman"/>
                <w:bCs/>
                <w:sz w:val="24"/>
                <w:szCs w:val="24"/>
              </w:rPr>
              <w:t xml:space="preserve"> The exposures </w:t>
            </w:r>
            <w:r w:rsidR="00F671B2" w:rsidRPr="000B66BC">
              <w:rPr>
                <w:rFonts w:ascii="Times New Roman" w:hAnsi="Times New Roman"/>
                <w:color w:val="auto"/>
                <w:sz w:val="24"/>
                <w:szCs w:val="24"/>
              </w:rPr>
              <w:t xml:space="preserve">of </w:t>
            </w:r>
            <w:r w:rsidR="00E91440" w:rsidRPr="000B66BC">
              <w:rPr>
                <w:rFonts w:ascii="Times New Roman" w:hAnsi="Times New Roman"/>
                <w:bCs/>
                <w:sz w:val="24"/>
                <w:szCs w:val="24"/>
              </w:rPr>
              <w:t xml:space="preserve">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E91440"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E91440" w:rsidRPr="000B66BC">
              <w:rPr>
                <w:rFonts w:ascii="Times New Roman" w:hAnsi="Times New Roman"/>
                <w:bCs/>
                <w:sz w:val="24"/>
                <w:szCs w:val="24"/>
              </w:rPr>
              <w:t>.</w:t>
            </w:r>
          </w:p>
          <w:p w14:paraId="5A3364FC" w14:textId="2A7576CE"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24911276" w14:textId="77777777" w:rsidTr="008979D2">
        <w:trPr>
          <w:trHeight w:val="304"/>
        </w:trPr>
        <w:tc>
          <w:tcPr>
            <w:tcW w:w="1555" w:type="dxa"/>
            <w:gridSpan w:val="2"/>
            <w:tcBorders>
              <w:bottom w:val="single" w:sz="4" w:space="0" w:color="auto"/>
            </w:tcBorders>
            <w:vAlign w:val="center"/>
          </w:tcPr>
          <w:p w14:paraId="633E837E" w14:textId="64229AC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264;</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047590E"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an entity set up by the central government, regional governments or local authorities of a Member State through an intermediate credit institution</w:t>
            </w:r>
          </w:p>
          <w:p w14:paraId="6754B207" w14:textId="33310FD8" w:rsidR="009D46F6" w:rsidRPr="000B66BC" w:rsidRDefault="00C36AC0"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9D46F6" w:rsidRPr="000B66BC">
              <w:rPr>
                <w:rFonts w:ascii="Times New Roman" w:hAnsi="Times New Roman"/>
                <w:bCs/>
                <w:sz w:val="24"/>
                <w:szCs w:val="24"/>
              </w:rPr>
              <w:t>.</w:t>
            </w:r>
          </w:p>
          <w:p w14:paraId="77D97E64" w14:textId="0FCAF836" w:rsidR="00E849C2"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promotional loans</w:t>
            </w:r>
            <w:r w:rsidR="00A66B6F" w:rsidRPr="000B66BC">
              <w:rPr>
                <w:rFonts w:ascii="Times New Roman" w:hAnsi="Times New Roman"/>
                <w:color w:val="auto"/>
                <w:sz w:val="24"/>
                <w:szCs w:val="24"/>
              </w:rPr>
              <w:t>, including</w:t>
            </w:r>
            <w:r w:rsidR="00BC33FD" w:rsidRPr="000B66BC">
              <w:rPr>
                <w:rFonts w:ascii="Times New Roman" w:hAnsi="Times New Roman"/>
                <w:color w:val="auto"/>
                <w:sz w:val="24"/>
                <w:szCs w:val="24"/>
              </w:rPr>
              <w:t xml:space="preserve"> passing-through promotional loans</w:t>
            </w:r>
            <w:r w:rsidR="00A66B6F" w:rsidRPr="000B66BC">
              <w:rPr>
                <w:rFonts w:ascii="Times New Roman" w:hAnsi="Times New Roman"/>
                <w:color w:val="auto"/>
                <w:sz w:val="24"/>
                <w:szCs w:val="24"/>
              </w:rPr>
              <w:t>,</w:t>
            </w:r>
            <w:r w:rsidR="00BC33FD" w:rsidRPr="000B66BC">
              <w:rPr>
                <w:rFonts w:ascii="Times New Roman" w:hAnsi="Times New Roman"/>
                <w:color w:val="auto"/>
                <w:sz w:val="24"/>
                <w:szCs w:val="24"/>
              </w:rPr>
              <w:t xml:space="preserve"> </w:t>
            </w:r>
            <w:r w:rsidRPr="000B66BC">
              <w:rPr>
                <w:rFonts w:ascii="Times New Roman" w:hAnsi="Times New Roman"/>
                <w:color w:val="auto"/>
                <w:sz w:val="24"/>
                <w:szCs w:val="24"/>
              </w:rPr>
              <w:t xml:space="preserve">granted by an entity set up by the central government, regional governments or local authorities of a Member State through an </w:t>
            </w:r>
            <w:r w:rsidRPr="000B66BC">
              <w:rPr>
                <w:rFonts w:ascii="Times New Roman" w:hAnsi="Times New Roman"/>
                <w:color w:val="auto"/>
                <w:sz w:val="24"/>
                <w:szCs w:val="24"/>
              </w:rPr>
              <w:lastRenderedPageBreak/>
              <w:t xml:space="preserve">intermediate credit institution, which can be excluded in accordance with </w:t>
            </w:r>
            <w:r w:rsidR="006F5F1F" w:rsidRPr="000B66BC">
              <w:rPr>
                <w:rFonts w:ascii="Times New Roman" w:hAnsi="Times New Roman"/>
                <w:color w:val="auto"/>
                <w:sz w:val="24"/>
                <w:szCs w:val="24"/>
              </w:rPr>
              <w:t xml:space="preserve">point (d) of </w:t>
            </w:r>
            <w:r w:rsidRPr="000B66BC">
              <w:rPr>
                <w:rFonts w:ascii="Times New Roman" w:hAnsi="Times New Roman"/>
                <w:color w:val="auto"/>
                <w:sz w:val="24"/>
                <w:szCs w:val="24"/>
              </w:rPr>
              <w:t xml:space="preserve">Article </w:t>
            </w:r>
            <w:r w:rsidRPr="000B66BC">
              <w:rPr>
                <w:rFonts w:ascii="Times New Roman" w:hAnsi="Times New Roman"/>
                <w:bCs/>
                <w:sz w:val="24"/>
                <w:szCs w:val="24"/>
              </w:rPr>
              <w:t>429a(1).</w:t>
            </w:r>
            <w:r w:rsidR="00F671B2" w:rsidRPr="000B66BC">
              <w:rPr>
                <w:rFonts w:ascii="Times New Roman" w:hAnsi="Times New Roman"/>
                <w:bCs/>
                <w:sz w:val="24"/>
                <w:szCs w:val="24"/>
              </w:rPr>
              <w:t xml:space="preserve"> The exposures </w:t>
            </w:r>
            <w:r w:rsidR="00F671B2" w:rsidRPr="000B66BC">
              <w:rPr>
                <w:rFonts w:ascii="Times New Roman" w:hAnsi="Times New Roman"/>
                <w:color w:val="auto"/>
                <w:sz w:val="24"/>
                <w:szCs w:val="24"/>
              </w:rPr>
              <w:t xml:space="preserve">of </w:t>
            </w:r>
            <w:r w:rsidR="00F671B2" w:rsidRPr="000B66BC">
              <w:rPr>
                <w:rFonts w:ascii="Times New Roman" w:hAnsi="Times New Roman"/>
                <w:bCs/>
                <w:sz w:val="24"/>
                <w:szCs w:val="24"/>
              </w:rPr>
              <w:t xml:space="preserve">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F671B2"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F671B2" w:rsidRPr="000B66BC">
              <w:rPr>
                <w:rFonts w:ascii="Times New Roman" w:hAnsi="Times New Roman"/>
                <w:bCs/>
                <w:sz w:val="24"/>
                <w:szCs w:val="24"/>
              </w:rPr>
              <w:t>.</w:t>
            </w:r>
          </w:p>
          <w:p w14:paraId="318709D6" w14:textId="775B94CC"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9D26A9" w:rsidRPr="00E75BB8" w14:paraId="6D70027E" w14:textId="77777777" w:rsidTr="008979D2">
        <w:trPr>
          <w:trHeight w:val="304"/>
        </w:trPr>
        <w:tc>
          <w:tcPr>
            <w:tcW w:w="1555" w:type="dxa"/>
            <w:gridSpan w:val="2"/>
            <w:tcBorders>
              <w:bottom w:val="single" w:sz="4" w:space="0" w:color="auto"/>
            </w:tcBorders>
            <w:vAlign w:val="center"/>
          </w:tcPr>
          <w:p w14:paraId="23AB3133" w14:textId="474ED6D5" w:rsidR="009D26A9" w:rsidRPr="000B66BC" w:rsidRDefault="009D26A9"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3A3F9E">
              <w:rPr>
                <w:rFonts w:ascii="Times New Roman" w:hAnsi="Times New Roman"/>
                <w:bCs/>
                <w:sz w:val="24"/>
                <w:szCs w:val="24"/>
              </w:rPr>
              <w:t>910</w:t>
            </w:r>
            <w:r w:rsidRPr="000B66BC">
              <w:rPr>
                <w:rFonts w:ascii="Times New Roman" w:hAnsi="Times New Roman"/>
                <w:bCs/>
                <w:sz w:val="24"/>
                <w:szCs w:val="24"/>
              </w:rPr>
              <w:t>;0010}</w:t>
            </w:r>
          </w:p>
        </w:tc>
        <w:tc>
          <w:tcPr>
            <w:tcW w:w="7566" w:type="dxa"/>
            <w:tcBorders>
              <w:bottom w:val="single" w:sz="4" w:space="0" w:color="auto"/>
            </w:tcBorders>
            <w:vAlign w:val="center"/>
          </w:tcPr>
          <w:p w14:paraId="18FEA65B" w14:textId="77777777" w:rsidR="009D26A9" w:rsidRDefault="009D26A9" w:rsidP="000B66BC">
            <w:pPr>
              <w:pStyle w:val="BodyText1"/>
              <w:spacing w:after="240" w:line="240" w:lineRule="auto"/>
              <w:rPr>
                <w:rFonts w:ascii="Times New Roman" w:hAnsi="Times New Roman"/>
                <w:b/>
                <w:color w:val="auto"/>
                <w:sz w:val="24"/>
                <w:szCs w:val="24"/>
              </w:rPr>
            </w:pPr>
            <w:r w:rsidRPr="009D26A9">
              <w:rPr>
                <w:rFonts w:ascii="Times New Roman" w:hAnsi="Times New Roman"/>
                <w:b/>
                <w:color w:val="auto"/>
                <w:sz w:val="24"/>
                <w:szCs w:val="24"/>
              </w:rPr>
              <w:t>(-) Excluded exposures to shareholders according to Article 429a, paragraph (1) point (da)</w:t>
            </w:r>
          </w:p>
          <w:p w14:paraId="55A02ADA" w14:textId="3694931B" w:rsidR="009D26A9" w:rsidRDefault="009D26A9" w:rsidP="000B66BC">
            <w:pPr>
              <w:pStyle w:val="BodyText1"/>
              <w:spacing w:after="240" w:line="240" w:lineRule="auto"/>
              <w:rPr>
                <w:rFonts w:ascii="Times New Roman" w:hAnsi="Times New Roman"/>
                <w:bCs/>
                <w:sz w:val="24"/>
                <w:szCs w:val="24"/>
              </w:rPr>
            </w:pPr>
            <w:r>
              <w:rPr>
                <w:rFonts w:ascii="Times New Roman" w:hAnsi="Times New Roman"/>
                <w:color w:val="auto"/>
                <w:sz w:val="24"/>
                <w:szCs w:val="24"/>
              </w:rPr>
              <w:t>P</w:t>
            </w:r>
            <w:r w:rsidRPr="00B80288">
              <w:rPr>
                <w:rFonts w:ascii="Times New Roman" w:hAnsi="Times New Roman"/>
                <w:color w:val="auto"/>
                <w:sz w:val="24"/>
                <w:szCs w:val="24"/>
              </w:rPr>
              <w:t>oint (d</w:t>
            </w:r>
            <w:r>
              <w:rPr>
                <w:rFonts w:ascii="Times New Roman" w:hAnsi="Times New Roman"/>
                <w:color w:val="auto"/>
                <w:sz w:val="24"/>
                <w:szCs w:val="24"/>
              </w:rPr>
              <w:t>a</w:t>
            </w:r>
            <w:r w:rsidRPr="00B80288">
              <w:rPr>
                <w:rFonts w:ascii="Times New Roman" w:hAnsi="Times New Roman"/>
                <w:color w:val="auto"/>
                <w:sz w:val="24"/>
                <w:szCs w:val="24"/>
              </w:rPr>
              <w:t>)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w:t>
            </w:r>
            <w:r w:rsidR="00F62C28">
              <w:rPr>
                <w:rFonts w:ascii="Times New Roman" w:hAnsi="Times New Roman"/>
                <w:color w:val="auto"/>
                <w:sz w:val="24"/>
                <w:szCs w:val="24"/>
              </w:rPr>
              <w:t>of</w:t>
            </w:r>
            <w:r w:rsidRPr="000B66BC">
              <w:rPr>
                <w:rFonts w:ascii="Times New Roman" w:hAnsi="Times New Roman"/>
                <w:bCs/>
                <w:sz w:val="24"/>
                <w:szCs w:val="24"/>
              </w:rPr>
              <w:t xml:space="preserve"> Article 429a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p w14:paraId="0CBC407D" w14:textId="26679CAA" w:rsidR="00F62C28" w:rsidRDefault="001E5373"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e</w:t>
            </w:r>
            <w:r w:rsidR="007B1CF9">
              <w:rPr>
                <w:rFonts w:ascii="Times New Roman" w:hAnsi="Times New Roman"/>
                <w:bCs/>
                <w:sz w:val="24"/>
                <w:szCs w:val="24"/>
              </w:rPr>
              <w:t>xposures to shareholders that are credit institutions</w:t>
            </w:r>
            <w:r w:rsidR="00A00BA8">
              <w:rPr>
                <w:rFonts w:ascii="Times New Roman" w:hAnsi="Times New Roman"/>
                <w:bCs/>
                <w:sz w:val="24"/>
                <w:szCs w:val="24"/>
              </w:rPr>
              <w:t xml:space="preserve"> provided they are collateralized </w:t>
            </w:r>
            <w:r w:rsidR="00307448">
              <w:rPr>
                <w:rFonts w:ascii="Times New Roman" w:hAnsi="Times New Roman"/>
                <w:bCs/>
                <w:sz w:val="24"/>
                <w:szCs w:val="24"/>
              </w:rPr>
              <w:t xml:space="preserve">and all conditions in point </w:t>
            </w:r>
            <w:r w:rsidR="00F760F4">
              <w:rPr>
                <w:rFonts w:ascii="Times New Roman" w:hAnsi="Times New Roman"/>
                <w:bCs/>
                <w:sz w:val="24"/>
                <w:szCs w:val="24"/>
              </w:rPr>
              <w:t>(</w:t>
            </w:r>
            <w:r w:rsidR="00307448">
              <w:rPr>
                <w:rFonts w:ascii="Times New Roman" w:hAnsi="Times New Roman"/>
                <w:bCs/>
                <w:sz w:val="24"/>
                <w:szCs w:val="24"/>
              </w:rPr>
              <w:t>da</w:t>
            </w:r>
            <w:r w:rsidR="00F760F4">
              <w:rPr>
                <w:rFonts w:ascii="Times New Roman" w:hAnsi="Times New Roman"/>
                <w:bCs/>
                <w:sz w:val="24"/>
                <w:szCs w:val="24"/>
              </w:rPr>
              <w:t>) are met.</w:t>
            </w:r>
            <w:r w:rsidR="00307448">
              <w:rPr>
                <w:rFonts w:ascii="Times New Roman" w:hAnsi="Times New Roman"/>
                <w:bCs/>
                <w:sz w:val="24"/>
                <w:szCs w:val="24"/>
              </w:rPr>
              <w:t xml:space="preserve"> </w:t>
            </w:r>
          </w:p>
          <w:p w14:paraId="798B3B54" w14:textId="3FA80E52" w:rsidR="00280AF8" w:rsidRPr="000B66BC" w:rsidRDefault="00280AF8" w:rsidP="000B66BC">
            <w:pPr>
              <w:pStyle w:val="BodyText1"/>
              <w:spacing w:after="240" w:line="240" w:lineRule="auto"/>
              <w:rPr>
                <w:rFonts w:ascii="Times New Roman" w:hAnsi="Times New Roman"/>
                <w:b/>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337CD92B" w14:textId="77777777" w:rsidTr="008979D2">
        <w:trPr>
          <w:trHeight w:val="304"/>
        </w:trPr>
        <w:tc>
          <w:tcPr>
            <w:tcW w:w="1555" w:type="dxa"/>
            <w:gridSpan w:val="2"/>
            <w:tcBorders>
              <w:bottom w:val="single" w:sz="4" w:space="0" w:color="auto"/>
            </w:tcBorders>
            <w:vAlign w:val="center"/>
          </w:tcPr>
          <w:p w14:paraId="6C7E09CA" w14:textId="166BCBE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3A4A6AD1"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(or units) - Promotional loans granted by a public development credit institution</w:t>
            </w:r>
          </w:p>
          <w:p w14:paraId="51F998E0" w14:textId="6FF1F6C1" w:rsidR="009D46F6" w:rsidRPr="000B66BC" w:rsidRDefault="0079137A"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6B9968E8" w14:textId="7DFDBBBB" w:rsidR="00743C1E"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parts of exposures arising from passing-through promotional loans </w:t>
            </w:r>
            <w:r w:rsidR="00415D69" w:rsidRPr="000B66BC">
              <w:rPr>
                <w:rFonts w:ascii="Times New Roman" w:hAnsi="Times New Roman"/>
                <w:color w:val="auto"/>
                <w:sz w:val="24"/>
                <w:szCs w:val="24"/>
              </w:rPr>
              <w:t xml:space="preserve">to other credit institutions, when the promotional loans have been </w:t>
            </w:r>
            <w:r w:rsidRPr="000B66BC">
              <w:rPr>
                <w:rFonts w:ascii="Times New Roman" w:hAnsi="Times New Roman"/>
                <w:color w:val="auto"/>
                <w:sz w:val="24"/>
                <w:szCs w:val="24"/>
              </w:rPr>
              <w:t>granted by a public development credit institution.</w:t>
            </w:r>
            <w:r w:rsidR="00603579" w:rsidRPr="000B66BC">
              <w:rPr>
                <w:rFonts w:ascii="Times New Roman" w:hAnsi="Times New Roman"/>
                <w:color w:val="auto"/>
                <w:sz w:val="24"/>
                <w:szCs w:val="24"/>
              </w:rPr>
              <w:t xml:space="preserve"> </w:t>
            </w:r>
            <w:r w:rsidR="00603579" w:rsidRPr="000B66BC">
              <w:rPr>
                <w:rFonts w:ascii="Times New Roman" w:hAnsi="Times New Roman"/>
                <w:bCs/>
                <w:sz w:val="24"/>
                <w:szCs w:val="24"/>
              </w:rPr>
              <w:t xml:space="preserve">The parts of the exposures </w:t>
            </w:r>
            <w:r w:rsidR="00603579" w:rsidRPr="000B66BC">
              <w:rPr>
                <w:rFonts w:ascii="Times New Roman" w:hAnsi="Times New Roman"/>
                <w:color w:val="auto"/>
                <w:sz w:val="24"/>
                <w:szCs w:val="24"/>
              </w:rPr>
              <w:t xml:space="preserve">of </w:t>
            </w:r>
            <w:r w:rsidR="00603579" w:rsidRPr="000B66BC">
              <w:rPr>
                <w:rFonts w:ascii="Times New Roman" w:hAnsi="Times New Roman"/>
                <w:bCs/>
                <w:sz w:val="24"/>
                <w:szCs w:val="24"/>
              </w:rPr>
              <w:t xml:space="preserve">the units of an institution that are not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603579"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603579" w:rsidRPr="000B66BC">
              <w:rPr>
                <w:rFonts w:ascii="Times New Roman" w:hAnsi="Times New Roman"/>
                <w:bCs/>
                <w:sz w:val="24"/>
                <w:szCs w:val="24"/>
              </w:rPr>
              <w:t>.</w:t>
            </w:r>
          </w:p>
          <w:p w14:paraId="1CF30E6B" w14:textId="322E3C84"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02D73868" w14:textId="77777777" w:rsidTr="008979D2">
        <w:trPr>
          <w:trHeight w:val="304"/>
        </w:trPr>
        <w:tc>
          <w:tcPr>
            <w:tcW w:w="1555" w:type="dxa"/>
            <w:gridSpan w:val="2"/>
            <w:tcBorders>
              <w:bottom w:val="single" w:sz="4" w:space="0" w:color="auto"/>
            </w:tcBorders>
            <w:vAlign w:val="center"/>
          </w:tcPr>
          <w:p w14:paraId="57A4063C" w14:textId="06DE7FF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266;</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4A900DCE"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(or units) - Promotional loans granted by an entity directly set up by the central government, regional governments or local authorities of a Member State</w:t>
            </w:r>
          </w:p>
          <w:p w14:paraId="003BD5E4" w14:textId="30943184" w:rsidR="00743C1E" w:rsidRPr="000B66BC" w:rsidRDefault="00D03534"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128930FF" w14:textId="4A97FBF9" w:rsidR="00415D69" w:rsidRPr="000B66BC" w:rsidRDefault="00415D6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parts of exposures arising from passing-through promotional loans to other credit institutions, when the promotional loans have been granted by an entity directly set up by the central government, regional governments or local authorities of a Member State.</w:t>
            </w:r>
            <w:r w:rsidR="002C6D46" w:rsidRPr="000B66BC">
              <w:rPr>
                <w:rFonts w:ascii="Times New Roman" w:hAnsi="Times New Roman"/>
                <w:color w:val="auto"/>
                <w:sz w:val="24"/>
                <w:szCs w:val="24"/>
              </w:rPr>
              <w:t xml:space="preserve"> </w:t>
            </w:r>
            <w:r w:rsidR="002C6D46" w:rsidRPr="000B66BC">
              <w:rPr>
                <w:rFonts w:ascii="Times New Roman" w:hAnsi="Times New Roman"/>
                <w:bCs/>
                <w:sz w:val="24"/>
                <w:szCs w:val="24"/>
              </w:rPr>
              <w:t xml:space="preserve">The parts of the exposures </w:t>
            </w:r>
            <w:r w:rsidR="002C6D46" w:rsidRPr="000B66BC">
              <w:rPr>
                <w:rFonts w:ascii="Times New Roman" w:hAnsi="Times New Roman"/>
                <w:color w:val="auto"/>
                <w:sz w:val="24"/>
                <w:szCs w:val="24"/>
              </w:rPr>
              <w:t xml:space="preserve">of </w:t>
            </w:r>
            <w:r w:rsidR="002C6D46" w:rsidRPr="000B66BC">
              <w:rPr>
                <w:rFonts w:ascii="Times New Roman" w:hAnsi="Times New Roman"/>
                <w:bCs/>
                <w:sz w:val="24"/>
                <w:szCs w:val="24"/>
              </w:rPr>
              <w:t xml:space="preserve">the units of an institution that are not treated as a public development credit institution by </w:t>
            </w:r>
            <w:r w:rsidR="002C6D46" w:rsidRPr="000B66BC">
              <w:rPr>
                <w:rFonts w:ascii="Times New Roman" w:hAnsi="Times New Roman"/>
                <w:bCs/>
                <w:sz w:val="24"/>
                <w:szCs w:val="24"/>
              </w:rPr>
              <w:lastRenderedPageBreak/>
              <w:t xml:space="preserve">a competent authority in accordance with the last paragraph of Article 429a(2), </w:t>
            </w:r>
            <w:r w:rsidR="0033642B" w:rsidRPr="000B66BC">
              <w:rPr>
                <w:rFonts w:ascii="Times New Roman" w:hAnsi="Times New Roman"/>
                <w:bCs/>
                <w:sz w:val="24"/>
                <w:szCs w:val="24"/>
              </w:rPr>
              <w:t>shall</w:t>
            </w:r>
            <w:r w:rsidR="002C6D46" w:rsidRPr="000B66BC">
              <w:rPr>
                <w:rFonts w:ascii="Times New Roman" w:hAnsi="Times New Roman"/>
                <w:bCs/>
                <w:sz w:val="24"/>
                <w:szCs w:val="24"/>
              </w:rPr>
              <w:t xml:space="preserve"> also be considered.</w:t>
            </w:r>
          </w:p>
          <w:p w14:paraId="4DD1C09D" w14:textId="67B346B4"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78DBF21B" w14:textId="77777777" w:rsidTr="008979D2">
        <w:trPr>
          <w:trHeight w:val="304"/>
        </w:trPr>
        <w:tc>
          <w:tcPr>
            <w:tcW w:w="1555" w:type="dxa"/>
            <w:gridSpan w:val="2"/>
            <w:tcBorders>
              <w:bottom w:val="single" w:sz="4" w:space="0" w:color="auto"/>
            </w:tcBorders>
            <w:vAlign w:val="center"/>
          </w:tcPr>
          <w:p w14:paraId="159B9A71" w14:textId="29511FD8" w:rsidR="00946138"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267;</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D809E6C"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credit institutions</w:t>
            </w:r>
            <w:r w:rsidRPr="000B66BC">
              <w:rPr>
                <w:rFonts w:ascii="Times New Roman" w:hAnsi="Times New Roman"/>
                <w:b/>
                <w:color w:val="auto"/>
                <w:sz w:val="24"/>
                <w:szCs w:val="24"/>
              </w:rPr>
              <w:t xml:space="preserve"> (or units) - Promotional loans granted by an entity set up by the central government, regional governments or local authorities of a Member State through an intermediate credit institution</w:t>
            </w:r>
          </w:p>
          <w:p w14:paraId="30EAE7BC" w14:textId="403C61E8" w:rsidR="009D46F6" w:rsidRPr="000B66BC" w:rsidRDefault="00D03534"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3DE31CDF" w14:textId="7B1B92C9" w:rsidR="00743C1E" w:rsidRPr="000B66BC" w:rsidRDefault="00415D6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parts of exposures arising from passing-through promotional loans to other credit institutions, when the promotional loans have been granted by an entity set up by the central government, regional governments or local authorities of a Member State through an intermediate credit institution.</w:t>
            </w:r>
            <w:r w:rsidR="002C6D46" w:rsidRPr="000B66BC">
              <w:rPr>
                <w:rFonts w:ascii="Times New Roman" w:hAnsi="Times New Roman"/>
                <w:color w:val="auto"/>
                <w:sz w:val="24"/>
                <w:szCs w:val="24"/>
              </w:rPr>
              <w:t xml:space="preserve"> </w:t>
            </w:r>
            <w:r w:rsidR="002C6D46" w:rsidRPr="000B66BC">
              <w:rPr>
                <w:rFonts w:ascii="Times New Roman" w:hAnsi="Times New Roman"/>
                <w:bCs/>
                <w:sz w:val="24"/>
                <w:szCs w:val="24"/>
              </w:rPr>
              <w:t xml:space="preserve">The parts of the exposures </w:t>
            </w:r>
            <w:r w:rsidR="002C6D46" w:rsidRPr="000B66BC">
              <w:rPr>
                <w:rFonts w:ascii="Times New Roman" w:hAnsi="Times New Roman"/>
                <w:color w:val="auto"/>
                <w:sz w:val="24"/>
                <w:szCs w:val="24"/>
              </w:rPr>
              <w:t xml:space="preserve">of </w:t>
            </w:r>
            <w:r w:rsidR="002C6D46" w:rsidRPr="000B66BC">
              <w:rPr>
                <w:rFonts w:ascii="Times New Roman" w:hAnsi="Times New Roman"/>
                <w:bCs/>
                <w:sz w:val="24"/>
                <w:szCs w:val="24"/>
              </w:rPr>
              <w:t xml:space="preserve">the units of an institution that are not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2C6D46" w:rsidRPr="000B66BC">
              <w:rPr>
                <w:rFonts w:ascii="Times New Roman" w:hAnsi="Times New Roman"/>
                <w:bCs/>
                <w:sz w:val="24"/>
                <w:szCs w:val="24"/>
              </w:rPr>
              <w:t xml:space="preserve"> also be considered.</w:t>
            </w:r>
          </w:p>
          <w:p w14:paraId="53C99EBF" w14:textId="67514C6D"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1F5E87" w:rsidRPr="00E75BB8" w14:paraId="61EC7F94" w14:textId="77777777" w:rsidTr="008979D2">
        <w:trPr>
          <w:trHeight w:val="304"/>
        </w:trPr>
        <w:tc>
          <w:tcPr>
            <w:tcW w:w="1555" w:type="dxa"/>
            <w:gridSpan w:val="2"/>
            <w:tcBorders>
              <w:bottom w:val="single" w:sz="4" w:space="0" w:color="auto"/>
            </w:tcBorders>
          </w:tcPr>
          <w:p w14:paraId="04D68E82" w14:textId="38E814D6" w:rsidR="001F5E87" w:rsidRPr="000B66BC" w:rsidRDefault="00A81E17" w:rsidP="000B66BC">
            <w:pPr>
              <w:pStyle w:val="BodyText1"/>
              <w:spacing w:after="240"/>
              <w:rPr>
                <w:rFonts w:ascii="Times New Roman" w:hAnsi="Times New Roman"/>
                <w:bCs/>
                <w:sz w:val="24"/>
                <w:szCs w:val="24"/>
              </w:rPr>
            </w:pPr>
            <w:r>
              <w:rPr>
                <w:rFonts w:ascii="Times New Roman" w:hAnsi="Times New Roman"/>
                <w:bCs/>
                <w:sz w:val="24"/>
                <w:szCs w:val="24"/>
              </w:rPr>
              <w:t>{026</w:t>
            </w:r>
            <w:r w:rsidR="00CC74D1">
              <w:rPr>
                <w:rFonts w:ascii="Times New Roman" w:hAnsi="Times New Roman"/>
                <w:bCs/>
                <w:sz w:val="24"/>
                <w:szCs w:val="24"/>
              </w:rPr>
              <w:t>8</w:t>
            </w:r>
            <w:r w:rsidR="00A33BC4">
              <w:rPr>
                <w:rFonts w:ascii="Times New Roman" w:hAnsi="Times New Roman"/>
                <w:bCs/>
                <w:sz w:val="24"/>
                <w:szCs w:val="24"/>
              </w:rPr>
              <w:t>;0010}</w:t>
            </w:r>
          </w:p>
        </w:tc>
        <w:tc>
          <w:tcPr>
            <w:tcW w:w="7566" w:type="dxa"/>
            <w:tcBorders>
              <w:bottom w:val="single" w:sz="4" w:space="0" w:color="auto"/>
            </w:tcBorders>
          </w:tcPr>
          <w:p w14:paraId="41E224EF" w14:textId="297E8B69" w:rsidR="001F5E87" w:rsidRDefault="00D01FB9" w:rsidP="000B66BC">
            <w:pPr>
              <w:pStyle w:val="BodyText1"/>
              <w:spacing w:after="240" w:line="240" w:lineRule="auto"/>
              <w:rPr>
                <w:rFonts w:ascii="Times New Roman" w:hAnsi="Times New Roman"/>
                <w:b/>
                <w:bCs/>
                <w:sz w:val="24"/>
                <w:szCs w:val="24"/>
              </w:rPr>
            </w:pPr>
            <w:r w:rsidRPr="00D01FB9">
              <w:rPr>
                <w:rFonts w:ascii="Times New Roman" w:hAnsi="Times New Roman"/>
                <w:b/>
                <w:bCs/>
                <w:sz w:val="24"/>
                <w:szCs w:val="24"/>
              </w:rPr>
              <w:t xml:space="preserve">(-) Exposures deducted in accordance with point (q) of Article 429a(1) </w:t>
            </w:r>
            <w:r w:rsidR="00535F08">
              <w:rPr>
                <w:rFonts w:ascii="Times New Roman" w:hAnsi="Times New Roman"/>
                <w:b/>
                <w:bCs/>
                <w:sz w:val="24"/>
                <w:szCs w:val="24"/>
              </w:rPr>
              <w:t>CRR</w:t>
            </w:r>
          </w:p>
          <w:p w14:paraId="435D6AA0" w14:textId="53149545" w:rsidR="00515841" w:rsidRPr="008B5EF0" w:rsidRDefault="00515841" w:rsidP="000B66BC">
            <w:pPr>
              <w:pStyle w:val="BodyText1"/>
              <w:spacing w:after="240" w:line="240" w:lineRule="auto"/>
              <w:rPr>
                <w:rFonts w:ascii="Times New Roman" w:hAnsi="Times New Roman"/>
                <w:sz w:val="24"/>
                <w:szCs w:val="24"/>
              </w:rPr>
            </w:pPr>
            <w:r w:rsidRPr="000B66BC">
              <w:rPr>
                <w:rFonts w:ascii="Times New Roman" w:hAnsi="Times New Roman"/>
                <w:color w:val="auto"/>
                <w:sz w:val="24"/>
                <w:szCs w:val="24"/>
              </w:rPr>
              <w:t>Point (</w:t>
            </w:r>
            <w:r>
              <w:rPr>
                <w:rFonts w:ascii="Times New Roman" w:hAnsi="Times New Roman"/>
                <w:color w:val="auto"/>
                <w:sz w:val="24"/>
                <w:szCs w:val="24"/>
              </w:rPr>
              <w:t>q</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Article 429a(1) </w:t>
            </w:r>
          </w:p>
          <w:p w14:paraId="692A1C06" w14:textId="6C394410" w:rsidR="007264E7" w:rsidRDefault="00B145BB" w:rsidP="000B66BC">
            <w:pPr>
              <w:pStyle w:val="BodyText1"/>
              <w:spacing w:after="240" w:line="240" w:lineRule="auto"/>
              <w:rPr>
                <w:rFonts w:ascii="Times New Roman" w:hAnsi="Times New Roman"/>
                <w:color w:val="auto"/>
                <w:sz w:val="24"/>
                <w:szCs w:val="24"/>
              </w:rPr>
            </w:pPr>
            <w:r>
              <w:rPr>
                <w:rFonts w:ascii="Times New Roman" w:hAnsi="Times New Roman"/>
                <w:color w:val="auto"/>
                <w:sz w:val="24"/>
                <w:szCs w:val="24"/>
              </w:rPr>
              <w:t>T</w:t>
            </w:r>
            <w:r w:rsidRPr="00B145BB">
              <w:rPr>
                <w:rFonts w:ascii="Times New Roman" w:hAnsi="Times New Roman"/>
                <w:color w:val="auto"/>
                <w:sz w:val="24"/>
                <w:szCs w:val="24"/>
              </w:rPr>
              <w:t>he exposures that are subject to the treatment set out in</w:t>
            </w:r>
            <w:r w:rsidR="004617AF">
              <w:rPr>
                <w:rFonts w:ascii="Times New Roman" w:hAnsi="Times New Roman"/>
                <w:color w:val="auto"/>
                <w:sz w:val="24"/>
                <w:szCs w:val="24"/>
              </w:rPr>
              <w:t xml:space="preserve"> first subparagraph of</w:t>
            </w:r>
            <w:r w:rsidRPr="00B145BB">
              <w:rPr>
                <w:rFonts w:ascii="Times New Roman" w:hAnsi="Times New Roman"/>
                <w:color w:val="auto"/>
                <w:sz w:val="24"/>
                <w:szCs w:val="24"/>
              </w:rPr>
              <w:t xml:space="preserve"> Article 72e(5)</w:t>
            </w:r>
            <w:r w:rsidR="00844127">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p>
          <w:p w14:paraId="3625C467" w14:textId="194C53D5" w:rsidR="00227BD1" w:rsidRPr="000B66BC" w:rsidRDefault="00227BD1"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8979D2" w:rsidRPr="002A3F7D" w14:paraId="02A38F46" w14:textId="77777777" w:rsidTr="008B2DDF">
        <w:trPr>
          <w:trHeight w:val="304"/>
        </w:trPr>
        <w:tc>
          <w:tcPr>
            <w:tcW w:w="1531" w:type="dxa"/>
            <w:tcBorders>
              <w:top w:val="single" w:sz="4" w:space="0" w:color="auto"/>
              <w:left w:val="single" w:sz="4" w:space="0" w:color="auto"/>
              <w:bottom w:val="single" w:sz="4" w:space="0" w:color="auto"/>
              <w:right w:val="single" w:sz="4" w:space="0" w:color="auto"/>
            </w:tcBorders>
          </w:tcPr>
          <w:p w14:paraId="3A17A7AD" w14:textId="7906D106" w:rsidR="008979D2" w:rsidRPr="000B66BC" w:rsidRDefault="008979D2" w:rsidP="008B2DDF">
            <w:pPr>
              <w:pStyle w:val="BodyText1"/>
              <w:spacing w:after="240"/>
              <w:rPr>
                <w:rFonts w:ascii="Times New Roman" w:hAnsi="Times New Roman"/>
                <w:bCs/>
                <w:sz w:val="24"/>
                <w:szCs w:val="24"/>
              </w:rPr>
            </w:pPr>
            <w:r w:rsidRPr="000B66BC">
              <w:rPr>
                <w:rFonts w:ascii="Times New Roman" w:hAnsi="Times New Roman"/>
                <w:bCs/>
                <w:sz w:val="24"/>
                <w:szCs w:val="24"/>
              </w:rPr>
              <w:t>{0</w:t>
            </w:r>
            <w:r>
              <w:rPr>
                <w:rFonts w:ascii="Times New Roman" w:hAnsi="Times New Roman"/>
                <w:bCs/>
                <w:sz w:val="24"/>
                <w:szCs w:val="24"/>
              </w:rPr>
              <w:t>269</w:t>
            </w:r>
            <w:r w:rsidRPr="000B66BC">
              <w:rPr>
                <w:rFonts w:ascii="Times New Roman" w:hAnsi="Times New Roman"/>
                <w:bCs/>
                <w:sz w:val="24"/>
                <w:szCs w:val="24"/>
              </w:rPr>
              <w:t>;0010}</w:t>
            </w:r>
          </w:p>
        </w:tc>
        <w:tc>
          <w:tcPr>
            <w:tcW w:w="7590" w:type="dxa"/>
            <w:gridSpan w:val="2"/>
            <w:tcBorders>
              <w:top w:val="single" w:sz="4" w:space="0" w:color="auto"/>
              <w:left w:val="single" w:sz="4" w:space="0" w:color="auto"/>
              <w:bottom w:val="single" w:sz="4" w:space="0" w:color="auto"/>
              <w:right w:val="single" w:sz="4" w:space="0" w:color="auto"/>
            </w:tcBorders>
            <w:vAlign w:val="center"/>
          </w:tcPr>
          <w:p w14:paraId="38885990" w14:textId="77777777" w:rsidR="008979D2" w:rsidRPr="002A3F7D" w:rsidRDefault="008979D2" w:rsidP="008B2DDF">
            <w:pPr>
              <w:pStyle w:val="BodyText1"/>
              <w:spacing w:after="240" w:line="240" w:lineRule="auto"/>
              <w:rPr>
                <w:rFonts w:ascii="Times New Roman" w:hAnsi="Times New Roman"/>
                <w:b/>
                <w:color w:val="auto"/>
                <w:sz w:val="24"/>
                <w:szCs w:val="24"/>
              </w:rPr>
            </w:pPr>
            <w:r w:rsidRPr="002A3F7D">
              <w:rPr>
                <w:rFonts w:ascii="Times New Roman" w:hAnsi="Times New Roman"/>
                <w:b/>
                <w:color w:val="auto"/>
                <w:sz w:val="24"/>
                <w:szCs w:val="24"/>
              </w:rPr>
              <w:t>Additional leverage ratio exposure amount in accordance with Article 3 CRR</w:t>
            </w:r>
          </w:p>
          <w:p w14:paraId="6CB5E131" w14:textId="77777777" w:rsidR="008979D2" w:rsidRDefault="008979D2" w:rsidP="008B2DDF">
            <w:pPr>
              <w:pStyle w:val="BodyText1"/>
              <w:spacing w:after="240" w:line="240" w:lineRule="auto"/>
              <w:rPr>
                <w:rFonts w:ascii="Times New Roman" w:hAnsi="Times New Roman"/>
                <w:color w:val="auto"/>
                <w:sz w:val="24"/>
                <w:szCs w:val="24"/>
              </w:rPr>
            </w:pPr>
            <w:r w:rsidRPr="002A3F7D">
              <w:rPr>
                <w:rFonts w:ascii="Times New Roman" w:hAnsi="Times New Roman"/>
                <w:color w:val="auto"/>
                <w:sz w:val="24"/>
                <w:szCs w:val="24"/>
              </w:rPr>
              <w:t>Article 3</w:t>
            </w:r>
            <w:r>
              <w:rPr>
                <w:rFonts w:ascii="Times New Roman" w:hAnsi="Times New Roman"/>
                <w:color w:val="auto"/>
                <w:sz w:val="24"/>
                <w:szCs w:val="24"/>
              </w:rPr>
              <w:t xml:space="preserve"> of</w:t>
            </w:r>
            <w:r w:rsidRPr="002A3F7D">
              <w:rPr>
                <w:rFonts w:ascii="Times New Roman" w:hAnsi="Times New Roman"/>
                <w:color w:val="auto"/>
                <w:sz w:val="24"/>
                <w:szCs w:val="24"/>
              </w:rPr>
              <w:t xml:space="preserve"> </w:t>
            </w:r>
            <w:r w:rsidRPr="009339A2">
              <w:rPr>
                <w:rFonts w:ascii="Times New Roman" w:hAnsi="Times New Roman"/>
                <w:bCs/>
                <w:color w:val="auto"/>
                <w:sz w:val="24"/>
                <w:szCs w:val="24"/>
              </w:rPr>
              <w:t>Regulation (EU) No 575/2013</w:t>
            </w:r>
            <w:r w:rsidRPr="002A3F7D">
              <w:rPr>
                <w:rFonts w:ascii="Times New Roman" w:hAnsi="Times New Roman"/>
                <w:color w:val="auto"/>
                <w:sz w:val="24"/>
                <w:szCs w:val="24"/>
              </w:rPr>
              <w:t>T</w:t>
            </w:r>
          </w:p>
          <w:p w14:paraId="61E0A840" w14:textId="4E58CC03" w:rsidR="008979D2" w:rsidRPr="002A3F7D" w:rsidRDefault="008979D2" w:rsidP="008B2DDF">
            <w:pPr>
              <w:pStyle w:val="BodyText1"/>
              <w:spacing w:after="240" w:line="240" w:lineRule="auto"/>
              <w:rPr>
                <w:rFonts w:ascii="Times New Roman" w:hAnsi="Times New Roman"/>
                <w:color w:val="auto"/>
                <w:sz w:val="24"/>
                <w:szCs w:val="24"/>
              </w:rPr>
            </w:pPr>
            <w:r>
              <w:rPr>
                <w:rFonts w:ascii="Times New Roman" w:hAnsi="Times New Roman"/>
                <w:color w:val="auto"/>
                <w:sz w:val="24"/>
                <w:szCs w:val="24"/>
              </w:rPr>
              <w:t>T</w:t>
            </w:r>
            <w:r w:rsidRPr="002A3F7D">
              <w:rPr>
                <w:rFonts w:ascii="Times New Roman" w:hAnsi="Times New Roman"/>
                <w:color w:val="auto"/>
                <w:sz w:val="24"/>
                <w:szCs w:val="24"/>
              </w:rPr>
              <w:t xml:space="preserve">he additional </w:t>
            </w:r>
            <w:r>
              <w:rPr>
                <w:rFonts w:ascii="Times New Roman" w:hAnsi="Times New Roman"/>
                <w:color w:val="auto"/>
                <w:sz w:val="24"/>
                <w:szCs w:val="24"/>
              </w:rPr>
              <w:t>l</w:t>
            </w:r>
            <w:r w:rsidRPr="008B2DDF">
              <w:rPr>
                <w:rFonts w:ascii="Times New Roman" w:hAnsi="Times New Roman"/>
                <w:color w:val="auto"/>
                <w:sz w:val="24"/>
                <w:szCs w:val="24"/>
              </w:rPr>
              <w:t xml:space="preserve">everage </w:t>
            </w:r>
            <w:r>
              <w:rPr>
                <w:rFonts w:ascii="Times New Roman" w:hAnsi="Times New Roman"/>
                <w:color w:val="auto"/>
                <w:sz w:val="24"/>
                <w:szCs w:val="24"/>
              </w:rPr>
              <w:t>r</w:t>
            </w:r>
            <w:r w:rsidRPr="008B2DDF">
              <w:rPr>
                <w:rFonts w:ascii="Times New Roman" w:hAnsi="Times New Roman"/>
                <w:color w:val="auto"/>
                <w:sz w:val="24"/>
                <w:szCs w:val="24"/>
              </w:rPr>
              <w:t>atio exposure amount has to be reported. It shall only include the additional amounts</w:t>
            </w:r>
            <w:r>
              <w:rPr>
                <w:rFonts w:ascii="Times New Roman" w:hAnsi="Times New Roman"/>
                <w:color w:val="auto"/>
                <w:sz w:val="24"/>
                <w:szCs w:val="24"/>
              </w:rPr>
              <w:t>.</w:t>
            </w:r>
          </w:p>
        </w:tc>
      </w:tr>
      <w:tr w:rsidR="00CB48CC" w:rsidRPr="00E75BB8" w14:paraId="39D281E6" w14:textId="77777777" w:rsidTr="008979D2">
        <w:trPr>
          <w:trHeight w:val="304"/>
        </w:trPr>
        <w:tc>
          <w:tcPr>
            <w:tcW w:w="1555" w:type="dxa"/>
            <w:gridSpan w:val="2"/>
            <w:tcBorders>
              <w:bottom w:val="single" w:sz="4" w:space="0" w:color="auto"/>
            </w:tcBorders>
          </w:tcPr>
          <w:p w14:paraId="28E3E527" w14:textId="64B2DB2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270;</w:t>
            </w:r>
            <w:r w:rsidR="009573B2" w:rsidRPr="000B66BC">
              <w:rPr>
                <w:rFonts w:ascii="Times New Roman" w:hAnsi="Times New Roman"/>
                <w:bCs/>
                <w:sz w:val="24"/>
                <w:szCs w:val="24"/>
              </w:rPr>
              <w:t>0</w:t>
            </w:r>
            <w:r w:rsidRPr="000B66BC">
              <w:rPr>
                <w:rFonts w:ascii="Times New Roman" w:hAnsi="Times New Roman"/>
                <w:bCs/>
                <w:sz w:val="24"/>
                <w:szCs w:val="24"/>
              </w:rPr>
              <w:t>010}</w:t>
            </w:r>
          </w:p>
          <w:p w14:paraId="49DAE00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CD09A92" w14:textId="0E5BBCF2" w:rsidR="00CB48CC" w:rsidRPr="000B66BC" w:rsidRDefault="00CB48CC"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 xml:space="preserve">(-) Asset amount deducted </w:t>
            </w:r>
            <w:del w:id="163" w:author="Anca" w:date="2026-03-05T15:35:00Z" w16du:dateUtc="2026-03-05T14:35:00Z">
              <w:r w:rsidRPr="000B66BC" w:rsidDel="00C84872">
                <w:rPr>
                  <w:rFonts w:ascii="Times New Roman" w:hAnsi="Times New Roman"/>
                  <w:b/>
                  <w:bCs/>
                  <w:sz w:val="24"/>
                  <w:szCs w:val="24"/>
                </w:rPr>
                <w:delText>- Tier 1 capital - fully phased-in definition</w:delText>
              </w:r>
            </w:del>
          </w:p>
          <w:p w14:paraId="7786B29A" w14:textId="26725908" w:rsidR="00CB48CC" w:rsidRPr="000B66BC" w:rsidRDefault="00542529" w:rsidP="000B66BC">
            <w:pPr>
              <w:pStyle w:val="BodyText1"/>
              <w:spacing w:after="240" w:line="240" w:lineRule="auto"/>
              <w:rPr>
                <w:rFonts w:ascii="Times New Roman" w:hAnsi="Times New Roman"/>
                <w:sz w:val="24"/>
                <w:szCs w:val="24"/>
              </w:rPr>
            </w:pPr>
            <w:r w:rsidRPr="000B66BC">
              <w:rPr>
                <w:rFonts w:ascii="Times New Roman" w:hAnsi="Times New Roman"/>
                <w:color w:val="auto"/>
                <w:sz w:val="24"/>
                <w:szCs w:val="24"/>
              </w:rPr>
              <w:t>Point (b)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 429</w:t>
            </w:r>
            <w:r w:rsidR="00C73AE8" w:rsidRPr="000B66BC">
              <w:rPr>
                <w:rFonts w:ascii="Times New Roman" w:hAnsi="Times New Roman"/>
                <w:bCs/>
                <w:sz w:val="24"/>
                <w:szCs w:val="24"/>
              </w:rPr>
              <w:t xml:space="preserve">a(1) </w:t>
            </w:r>
            <w:ins w:id="164" w:author="Anca" w:date="2026-04-07T13:46:00Z" w16du:dateUtc="2026-04-07T11:46:00Z">
              <w:r w:rsidR="004E48E0">
                <w:rPr>
                  <w:rFonts w:ascii="Times New Roman" w:hAnsi="Times New Roman"/>
                  <w:bCs/>
                  <w:sz w:val="24"/>
                  <w:szCs w:val="24"/>
                </w:rPr>
                <w:t>of</w:t>
              </w:r>
            </w:ins>
            <w:del w:id="165" w:author="Anca" w:date="2026-04-07T13:46:00Z" w16du:dateUtc="2026-04-07T11:46:00Z">
              <w:r w:rsidR="00CB48CC" w:rsidRPr="000B66BC" w:rsidDel="004E48E0">
                <w:rPr>
                  <w:rFonts w:ascii="Times New Roman" w:hAnsi="Times New Roman"/>
                  <w:bCs/>
                  <w:sz w:val="24"/>
                  <w:szCs w:val="24"/>
                </w:rPr>
                <w:delText>and</w:delText>
              </w:r>
              <w:r w:rsidR="00E71E2E" w:rsidRPr="000B66BC" w:rsidDel="004E48E0">
                <w:rPr>
                  <w:rFonts w:ascii="Times New Roman" w:hAnsi="Times New Roman"/>
                  <w:bCs/>
                  <w:sz w:val="24"/>
                  <w:szCs w:val="24"/>
                </w:rPr>
                <w:delText xml:space="preserve"> point (a) of</w:delText>
              </w:r>
              <w:r w:rsidR="00CB48CC" w:rsidRPr="000B66BC" w:rsidDel="004E48E0">
                <w:rPr>
                  <w:rFonts w:ascii="Times New Roman" w:hAnsi="Times New Roman"/>
                  <w:bCs/>
                  <w:sz w:val="24"/>
                  <w:szCs w:val="24"/>
                </w:rPr>
                <w:delText xml:space="preserve"> </w:delText>
              </w:r>
              <w:r w:rsidR="00B72700" w:rsidRPr="000B66BC" w:rsidDel="004E48E0">
                <w:rPr>
                  <w:rFonts w:ascii="Times New Roman" w:hAnsi="Times New Roman"/>
                  <w:bCs/>
                  <w:sz w:val="24"/>
                  <w:szCs w:val="24"/>
                </w:rPr>
                <w:delText xml:space="preserve">Article </w:delText>
              </w:r>
              <w:r w:rsidR="00CB48CC" w:rsidRPr="000B66BC" w:rsidDel="004E48E0">
                <w:rPr>
                  <w:rFonts w:ascii="Times New Roman" w:hAnsi="Times New Roman"/>
                  <w:bCs/>
                  <w:sz w:val="24"/>
                  <w:szCs w:val="24"/>
                </w:rPr>
                <w:delText>499(1)</w:delText>
              </w:r>
            </w:del>
            <w:r w:rsidR="00CB48CC"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675D8B7D"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It includes all the adjustments that target the value of an asset and which are required by:</w:t>
            </w:r>
          </w:p>
          <w:p w14:paraId="0ABD1D78" w14:textId="350DBBF6"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32 to 35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or </w:t>
            </w:r>
          </w:p>
          <w:p w14:paraId="14203D05" w14:textId="6AF0A71A"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36 to 47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or</w:t>
            </w:r>
          </w:p>
          <w:p w14:paraId="33D193AD" w14:textId="2D478F60"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56 to 60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p w14:paraId="0A1B29C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as applicable.</w:t>
            </w:r>
          </w:p>
          <w:p w14:paraId="75E8D9BE" w14:textId="719F315C"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take into account the exemptions, alternatives and waivers to such deductions laid down in Articles 48, 49 and </w:t>
            </w:r>
            <w:r w:rsidR="00554442" w:rsidRPr="000B66BC">
              <w:rPr>
                <w:rFonts w:ascii="Times New Roman" w:hAnsi="Times New Roman"/>
                <w:bCs/>
                <w:sz w:val="24"/>
                <w:szCs w:val="24"/>
              </w:rPr>
              <w:t xml:space="preserve">79 </w:t>
            </w:r>
            <w:r w:rsidR="00554442" w:rsidRPr="009339A2">
              <w:rPr>
                <w:rFonts w:ascii="Times New Roman" w:hAnsi="Times New Roman"/>
                <w:bCs/>
                <w:sz w:val="24"/>
                <w:szCs w:val="24"/>
              </w:rPr>
              <w:t>Regulation</w:t>
            </w:r>
            <w:r w:rsidR="009339A2" w:rsidRPr="009339A2">
              <w:rPr>
                <w:rFonts w:ascii="Times New Roman" w:hAnsi="Times New Roman"/>
                <w:bCs/>
                <w:sz w:val="24"/>
                <w:szCs w:val="24"/>
              </w:rPr>
              <w:t xml:space="preserve"> (EU) No 575/2013</w:t>
            </w:r>
            <w:del w:id="166" w:author="Anca" w:date="2026-03-05T15:37:00Z" w16du:dateUtc="2026-03-05T14:37:00Z">
              <w:r w:rsidR="00554442" w:rsidDel="00E364A8">
                <w:rPr>
                  <w:rFonts w:ascii="Times New Roman" w:hAnsi="Times New Roman"/>
                  <w:bCs/>
                  <w:sz w:val="24"/>
                  <w:szCs w:val="24"/>
                </w:rPr>
                <w:delText xml:space="preserve"> </w:delText>
              </w:r>
              <w:r w:rsidRPr="000B66BC" w:rsidDel="00E364A8">
                <w:rPr>
                  <w:rFonts w:ascii="Times New Roman" w:hAnsi="Times New Roman"/>
                  <w:bCs/>
                  <w:sz w:val="24"/>
                  <w:szCs w:val="24"/>
                </w:rPr>
                <w:delText>without taking into account the derogation laid down in Chapters 1</w:delText>
              </w:r>
              <w:r w:rsidR="00ED7455" w:rsidRPr="000B66BC" w:rsidDel="00E364A8">
                <w:rPr>
                  <w:rFonts w:ascii="Times New Roman" w:hAnsi="Times New Roman"/>
                  <w:bCs/>
                  <w:sz w:val="24"/>
                  <w:szCs w:val="24"/>
                </w:rPr>
                <w:delText>,</w:delText>
              </w:r>
              <w:r w:rsidRPr="000B66BC" w:rsidDel="00E364A8">
                <w:rPr>
                  <w:rFonts w:ascii="Times New Roman" w:hAnsi="Times New Roman"/>
                  <w:bCs/>
                  <w:sz w:val="24"/>
                  <w:szCs w:val="24"/>
                </w:rPr>
                <w:delText xml:space="preserve"> 2</w:delText>
              </w:r>
              <w:r w:rsidR="00ED7455" w:rsidRPr="000B66BC" w:rsidDel="00E364A8">
                <w:rPr>
                  <w:rFonts w:ascii="Times New Roman" w:hAnsi="Times New Roman"/>
                  <w:bCs/>
                  <w:sz w:val="24"/>
                  <w:szCs w:val="24"/>
                </w:rPr>
                <w:delText xml:space="preserve"> and 4</w:delText>
              </w:r>
              <w:r w:rsidRPr="000B66BC" w:rsidDel="00E364A8">
                <w:rPr>
                  <w:rFonts w:ascii="Times New Roman" w:hAnsi="Times New Roman"/>
                  <w:bCs/>
                  <w:sz w:val="24"/>
                  <w:szCs w:val="24"/>
                </w:rPr>
                <w:delText xml:space="preserve"> of Title I of Part Ten </w:delText>
              </w:r>
              <w:r w:rsidR="009339A2" w:rsidRPr="009339A2" w:rsidDel="00E364A8">
                <w:rPr>
                  <w:rFonts w:ascii="Times New Roman" w:hAnsi="Times New Roman"/>
                  <w:bCs/>
                  <w:sz w:val="24"/>
                  <w:szCs w:val="24"/>
                </w:rPr>
                <w:delText xml:space="preserve"> Regulation (EU) No 575/2013</w:delText>
              </w:r>
            </w:del>
            <w:r w:rsidRPr="000B66BC">
              <w:rPr>
                <w:rFonts w:ascii="Times New Roman" w:hAnsi="Times New Roman"/>
                <w:bCs/>
                <w:sz w:val="24"/>
                <w:szCs w:val="24"/>
              </w:rPr>
              <w:t>. To avoid double counting, institutions shall not report adjustments already applied pursuant to Article 111</w:t>
            </w:r>
            <w:r w:rsidR="00554442">
              <w:rPr>
                <w:rFonts w:ascii="Times New Roman" w:hAnsi="Times New Roman"/>
                <w:bCs/>
                <w:sz w:val="24"/>
                <w:szCs w:val="24"/>
              </w:rPr>
              <w:t xml:space="preserve"> </w:t>
            </w:r>
            <w:r w:rsidR="009339A2" w:rsidRPr="009339A2">
              <w:rPr>
                <w:rFonts w:ascii="Times New Roman" w:hAnsi="Times New Roman"/>
                <w:bCs/>
                <w:sz w:val="24"/>
                <w:szCs w:val="24"/>
              </w:rPr>
              <w:t>Regulation (EU) No 575/2013</w:t>
            </w:r>
            <w:r w:rsidR="008979D2">
              <w:rPr>
                <w:rFonts w:ascii="Times New Roman" w:hAnsi="Times New Roman"/>
                <w:bCs/>
                <w:sz w:val="24"/>
                <w:szCs w:val="24"/>
              </w:rPr>
              <w:t xml:space="preserve"> </w:t>
            </w:r>
            <w:r w:rsidRPr="000B66BC">
              <w:rPr>
                <w:rFonts w:ascii="Times New Roman" w:hAnsi="Times New Roman"/>
                <w:bCs/>
                <w:sz w:val="24"/>
                <w:szCs w:val="24"/>
              </w:rPr>
              <w:t>when calculating the exposure value in {0</w:t>
            </w:r>
            <w:r w:rsidR="00FB2738" w:rsidRPr="000B66BC">
              <w:rPr>
                <w:rFonts w:ascii="Times New Roman" w:hAnsi="Times New Roman"/>
                <w:bCs/>
                <w:sz w:val="24"/>
                <w:szCs w:val="24"/>
              </w:rPr>
              <w:t>0</w:t>
            </w:r>
            <w:r w:rsidRPr="000B66BC">
              <w:rPr>
                <w:rFonts w:ascii="Times New Roman" w:hAnsi="Times New Roman"/>
                <w:bCs/>
                <w:sz w:val="24"/>
                <w:szCs w:val="24"/>
              </w:rPr>
              <w:t>10;0</w:t>
            </w:r>
            <w:r w:rsidR="00FB2738" w:rsidRPr="000B66BC">
              <w:rPr>
                <w:rFonts w:ascii="Times New Roman" w:hAnsi="Times New Roman"/>
                <w:bCs/>
                <w:sz w:val="24"/>
                <w:szCs w:val="24"/>
              </w:rPr>
              <w:t>0</w:t>
            </w:r>
            <w:r w:rsidRPr="000B66BC">
              <w:rPr>
                <w:rFonts w:ascii="Times New Roman" w:hAnsi="Times New Roman"/>
                <w:bCs/>
                <w:sz w:val="24"/>
                <w:szCs w:val="24"/>
              </w:rPr>
              <w:t>10} to {</w:t>
            </w:r>
            <w:r w:rsidR="00FB2738" w:rsidRPr="000B66BC">
              <w:rPr>
                <w:rFonts w:ascii="Times New Roman" w:hAnsi="Times New Roman"/>
                <w:bCs/>
                <w:sz w:val="24"/>
                <w:szCs w:val="24"/>
              </w:rPr>
              <w:t>0</w:t>
            </w:r>
            <w:r w:rsidRPr="000B66BC">
              <w:rPr>
                <w:rFonts w:ascii="Times New Roman" w:hAnsi="Times New Roman"/>
                <w:bCs/>
                <w:sz w:val="24"/>
                <w:szCs w:val="24"/>
              </w:rPr>
              <w:t>26</w:t>
            </w:r>
            <w:r w:rsidR="008979D2">
              <w:rPr>
                <w:rFonts w:ascii="Times New Roman" w:hAnsi="Times New Roman"/>
                <w:bCs/>
                <w:sz w:val="24"/>
                <w:szCs w:val="24"/>
              </w:rPr>
              <w:t>9</w:t>
            </w:r>
            <w:r w:rsidRPr="000B66BC">
              <w:rPr>
                <w:rFonts w:ascii="Times New Roman" w:hAnsi="Times New Roman"/>
                <w:bCs/>
                <w:sz w:val="24"/>
                <w:szCs w:val="24"/>
              </w:rPr>
              <w:t>;</w:t>
            </w:r>
            <w:r w:rsidR="00FB2738" w:rsidRPr="000B66BC">
              <w:rPr>
                <w:rFonts w:ascii="Times New Roman" w:hAnsi="Times New Roman"/>
                <w:bCs/>
                <w:sz w:val="24"/>
                <w:szCs w:val="24"/>
              </w:rPr>
              <w:t>0</w:t>
            </w:r>
            <w:r w:rsidRPr="000B66BC">
              <w:rPr>
                <w:rFonts w:ascii="Times New Roman" w:hAnsi="Times New Roman"/>
                <w:bCs/>
                <w:sz w:val="24"/>
                <w:szCs w:val="24"/>
              </w:rPr>
              <w:t>010},</w:t>
            </w:r>
            <w:r w:rsidRPr="000B66BC">
              <w:rPr>
                <w:sz w:val="24"/>
                <w:szCs w:val="24"/>
              </w:rPr>
              <w:t xml:space="preserve"> </w:t>
            </w:r>
            <w:r w:rsidRPr="000B66BC">
              <w:rPr>
                <w:rFonts w:ascii="Times New Roman" w:hAnsi="Times New Roman"/>
                <w:bCs/>
                <w:sz w:val="24"/>
                <w:szCs w:val="24"/>
              </w:rPr>
              <w:t>nor shall they report any adjustment that does not deduct the value of a specific asset.</w:t>
            </w:r>
          </w:p>
          <w:p w14:paraId="36ECE9CF" w14:textId="32731BE5"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As these amounts are already deducted from the capital measure, they reduce the leverage ratio exposure and shall be reported as a negative figure.</w:t>
            </w:r>
          </w:p>
        </w:tc>
      </w:tr>
      <w:tr w:rsidR="00CB48CC" w:rsidRPr="00E75BB8" w14:paraId="70428859" w14:textId="77777777" w:rsidTr="008979D2">
        <w:trPr>
          <w:trHeight w:val="304"/>
        </w:trPr>
        <w:tc>
          <w:tcPr>
            <w:tcW w:w="1555" w:type="dxa"/>
            <w:gridSpan w:val="2"/>
            <w:tcBorders>
              <w:bottom w:val="single" w:sz="4" w:space="0" w:color="auto"/>
            </w:tcBorders>
          </w:tcPr>
          <w:p w14:paraId="5BCE2B05" w14:textId="02607C2D" w:rsidR="00CB48CC" w:rsidRPr="000B66BC" w:rsidRDefault="00CB48CC" w:rsidP="000B66BC">
            <w:pPr>
              <w:pStyle w:val="BodyText1"/>
              <w:spacing w:after="240"/>
              <w:rPr>
                <w:rFonts w:ascii="Times New Roman" w:hAnsi="Times New Roman"/>
                <w:bCs/>
                <w:sz w:val="24"/>
                <w:szCs w:val="24"/>
              </w:rPr>
            </w:pPr>
            <w:del w:id="167" w:author="Anca" w:date="2026-03-05T15:38:00Z" w16du:dateUtc="2026-03-05T14:38:00Z">
              <w:r w:rsidRPr="000B66BC" w:rsidDel="00E364A8">
                <w:rPr>
                  <w:rFonts w:ascii="Times New Roman" w:hAnsi="Times New Roman"/>
                  <w:bCs/>
                  <w:sz w:val="24"/>
                  <w:szCs w:val="24"/>
                </w:rPr>
                <w:lastRenderedPageBreak/>
                <w:delText>{</w:delText>
              </w:r>
              <w:r w:rsidR="009573B2"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280;</w:delText>
              </w:r>
              <w:r w:rsidR="009573B2"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010}</w:delText>
              </w:r>
            </w:del>
          </w:p>
          <w:p w14:paraId="0F555030"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56F1EE18" w14:textId="652CA4F2" w:rsidR="00CB48CC" w:rsidRPr="000B66BC" w:rsidDel="00E364A8" w:rsidRDefault="003164FD" w:rsidP="000B66BC">
            <w:pPr>
              <w:pStyle w:val="BodyText1"/>
              <w:spacing w:after="240" w:line="240" w:lineRule="auto"/>
              <w:rPr>
                <w:del w:id="168" w:author="Anca" w:date="2026-03-05T15:38:00Z" w16du:dateUtc="2026-03-05T14:38:00Z"/>
                <w:rFonts w:ascii="Times New Roman" w:hAnsi="Times New Roman"/>
                <w:bCs/>
                <w:sz w:val="24"/>
                <w:szCs w:val="24"/>
              </w:rPr>
            </w:pPr>
            <w:del w:id="169" w:author="Anca" w:date="2026-03-05T15:38:00Z" w16du:dateUtc="2026-03-05T14:38:00Z">
              <w:r w:rsidDel="00E364A8">
                <w:rPr>
                  <w:rFonts w:ascii="Times New Roman" w:hAnsi="Times New Roman"/>
                  <w:b/>
                  <w:bCs/>
                  <w:sz w:val="24"/>
                  <w:szCs w:val="24"/>
                </w:rPr>
                <w:delText xml:space="preserve">(-) </w:delText>
              </w:r>
              <w:r w:rsidR="00CB48CC" w:rsidRPr="000B66BC" w:rsidDel="00E364A8">
                <w:rPr>
                  <w:rFonts w:ascii="Times New Roman" w:hAnsi="Times New Roman"/>
                  <w:b/>
                  <w:bCs/>
                  <w:sz w:val="24"/>
                  <w:szCs w:val="24"/>
                </w:rPr>
                <w:delText>Asset amount deducted</w:delText>
              </w:r>
              <w:r w:rsidR="00663F8B" w:rsidRPr="000B66BC" w:rsidDel="00E364A8">
                <w:rPr>
                  <w:rFonts w:ascii="Times New Roman" w:hAnsi="Times New Roman"/>
                  <w:b/>
                  <w:bCs/>
                  <w:sz w:val="24"/>
                  <w:szCs w:val="24"/>
                </w:rPr>
                <w:delText xml:space="preserve"> </w:delText>
              </w:r>
              <w:r w:rsidR="00CB48CC" w:rsidRPr="000B66BC" w:rsidDel="00E364A8">
                <w:rPr>
                  <w:rFonts w:ascii="Times New Roman" w:hAnsi="Times New Roman"/>
                  <w:b/>
                  <w:bCs/>
                  <w:sz w:val="24"/>
                  <w:szCs w:val="24"/>
                </w:rPr>
                <w:delText xml:space="preserve"> - Tier 1 capital - transitional definition</w:delText>
              </w:r>
            </w:del>
          </w:p>
          <w:p w14:paraId="552CF68D" w14:textId="4CC2901F" w:rsidR="00CB48CC" w:rsidRPr="000B66BC" w:rsidDel="00E364A8" w:rsidRDefault="006F5F1F" w:rsidP="000B66BC">
            <w:pPr>
              <w:pStyle w:val="BodyText1"/>
              <w:spacing w:after="240" w:line="240" w:lineRule="auto"/>
              <w:rPr>
                <w:del w:id="170" w:author="Anca" w:date="2026-03-05T15:38:00Z" w16du:dateUtc="2026-03-05T14:38:00Z"/>
                <w:rFonts w:ascii="Times New Roman" w:hAnsi="Times New Roman"/>
                <w:bCs/>
                <w:sz w:val="24"/>
                <w:szCs w:val="24"/>
              </w:rPr>
            </w:pPr>
            <w:del w:id="171" w:author="Anca" w:date="2026-03-05T15:38:00Z" w16du:dateUtc="2026-03-05T14:38:00Z">
              <w:r w:rsidRPr="000B66BC" w:rsidDel="00E364A8">
                <w:rPr>
                  <w:rFonts w:ascii="Times New Roman" w:hAnsi="Times New Roman"/>
                  <w:color w:val="auto"/>
                  <w:sz w:val="24"/>
                  <w:szCs w:val="24"/>
                </w:rPr>
                <w:delText>Point (b) of</w:delText>
              </w:r>
              <w:r w:rsidRPr="000B66BC" w:rsidDel="00E364A8">
                <w:rPr>
                  <w:rFonts w:ascii="Times New Roman" w:hAnsi="Times New Roman"/>
                  <w:b/>
                  <w:color w:val="auto"/>
                  <w:sz w:val="24"/>
                  <w:szCs w:val="24"/>
                </w:rPr>
                <w:delText xml:space="preserve"> </w:delText>
              </w:r>
              <w:r w:rsidR="00CB48CC" w:rsidRPr="000B66BC" w:rsidDel="00E364A8">
                <w:rPr>
                  <w:rFonts w:ascii="Times New Roman" w:hAnsi="Times New Roman"/>
                  <w:bCs/>
                  <w:sz w:val="24"/>
                  <w:szCs w:val="24"/>
                </w:rPr>
                <w:delText>Articles 429</w:delText>
              </w:r>
              <w:r w:rsidR="00C73AE8" w:rsidRPr="000B66BC" w:rsidDel="00E364A8">
                <w:rPr>
                  <w:rFonts w:ascii="Times New Roman" w:hAnsi="Times New Roman"/>
                  <w:bCs/>
                  <w:sz w:val="24"/>
                  <w:szCs w:val="24"/>
                </w:rPr>
                <w:delText>a</w:delText>
              </w:r>
              <w:r w:rsidR="00C73AE8" w:rsidRPr="000B66BC" w:rsidDel="00E364A8">
                <w:rPr>
                  <w:sz w:val="24"/>
                  <w:szCs w:val="24"/>
                </w:rPr>
                <w:delText xml:space="preserve"> </w:delText>
              </w:r>
              <w:r w:rsidR="00C73AE8" w:rsidRPr="000B66BC" w:rsidDel="00E364A8">
                <w:rPr>
                  <w:rFonts w:ascii="Times New Roman" w:hAnsi="Times New Roman"/>
                  <w:bCs/>
                  <w:sz w:val="24"/>
                  <w:szCs w:val="24"/>
                </w:rPr>
                <w:delText>(1)</w:delText>
              </w:r>
              <w:r w:rsidR="005A5E25" w:rsidDel="00E364A8">
                <w:rPr>
                  <w:rFonts w:ascii="Times New Roman" w:hAnsi="Times New Roman"/>
                  <w:bCs/>
                  <w:sz w:val="24"/>
                  <w:szCs w:val="24"/>
                </w:rPr>
                <w:delText xml:space="preserve"> </w:delText>
              </w:r>
              <w:r w:rsidR="00CB48CC" w:rsidRPr="000B66BC" w:rsidDel="00E364A8">
                <w:rPr>
                  <w:rFonts w:ascii="Times New Roman" w:hAnsi="Times New Roman"/>
                  <w:bCs/>
                  <w:sz w:val="24"/>
                  <w:szCs w:val="24"/>
                </w:rPr>
                <w:delText xml:space="preserve">and </w:delText>
              </w:r>
              <w:r w:rsidR="00E71E2E" w:rsidRPr="000B66BC" w:rsidDel="00E364A8">
                <w:rPr>
                  <w:rFonts w:ascii="Times New Roman" w:hAnsi="Times New Roman"/>
                  <w:bCs/>
                  <w:sz w:val="24"/>
                  <w:szCs w:val="24"/>
                </w:rPr>
                <w:delText>point (a) of</w:delText>
              </w:r>
              <w:r w:rsidR="005A5E25" w:rsidDel="00E364A8">
                <w:rPr>
                  <w:rFonts w:ascii="Times New Roman" w:hAnsi="Times New Roman"/>
                  <w:bCs/>
                  <w:sz w:val="24"/>
                  <w:szCs w:val="24"/>
                </w:rPr>
                <w:delText xml:space="preserve"> </w:delText>
              </w:r>
              <w:r w:rsidR="00E71E2E" w:rsidRPr="000B66BC" w:rsidDel="00E364A8">
                <w:rPr>
                  <w:rFonts w:ascii="Times New Roman" w:hAnsi="Times New Roman"/>
                  <w:bCs/>
                  <w:sz w:val="24"/>
                  <w:szCs w:val="24"/>
                </w:rPr>
                <w:delText xml:space="preserve">Article </w:delText>
              </w:r>
              <w:r w:rsidR="00CB48CC" w:rsidRPr="000B66BC" w:rsidDel="00E364A8">
                <w:rPr>
                  <w:rFonts w:ascii="Times New Roman" w:hAnsi="Times New Roman"/>
                  <w:bCs/>
                  <w:sz w:val="24"/>
                  <w:szCs w:val="24"/>
                </w:rPr>
                <w:delText xml:space="preserve">499(1) </w:delText>
              </w:r>
              <w:r w:rsidR="009339A2" w:rsidRPr="009339A2" w:rsidDel="00E364A8">
                <w:rPr>
                  <w:rFonts w:ascii="Times New Roman" w:hAnsi="Times New Roman"/>
                  <w:bCs/>
                  <w:sz w:val="24"/>
                  <w:szCs w:val="24"/>
                </w:rPr>
                <w:delText xml:space="preserve"> Regulation (EU) No 575/2013</w:delText>
              </w:r>
            </w:del>
          </w:p>
          <w:p w14:paraId="1C7AD929" w14:textId="643BD463" w:rsidR="00CB48CC" w:rsidRPr="000B66BC" w:rsidDel="00E364A8" w:rsidRDefault="00CB48CC" w:rsidP="000B66BC">
            <w:pPr>
              <w:pStyle w:val="BodyText1"/>
              <w:spacing w:after="240" w:line="240" w:lineRule="auto"/>
              <w:rPr>
                <w:del w:id="172" w:author="Anca" w:date="2026-03-05T15:38:00Z" w16du:dateUtc="2026-03-05T14:38:00Z"/>
                <w:rFonts w:ascii="Times New Roman" w:hAnsi="Times New Roman"/>
                <w:bCs/>
                <w:sz w:val="24"/>
                <w:szCs w:val="24"/>
              </w:rPr>
            </w:pPr>
            <w:del w:id="173" w:author="Anca" w:date="2026-03-05T15:38:00Z" w16du:dateUtc="2026-03-05T14:38:00Z">
              <w:r w:rsidRPr="000B66BC" w:rsidDel="00E364A8">
                <w:rPr>
                  <w:rFonts w:ascii="Times New Roman" w:hAnsi="Times New Roman"/>
                  <w:bCs/>
                  <w:sz w:val="24"/>
                  <w:szCs w:val="24"/>
                </w:rPr>
                <w:delText>It includes all the adjustments that adjust the value of an asset and which are required by:</w:delText>
              </w:r>
            </w:del>
          </w:p>
          <w:p w14:paraId="2FE9C127" w14:textId="2AADB05C" w:rsidR="00CB48CC" w:rsidRPr="000B66BC" w:rsidDel="00E364A8" w:rsidRDefault="00CB48CC" w:rsidP="000B66BC">
            <w:pPr>
              <w:pStyle w:val="BodyText1"/>
              <w:spacing w:after="240" w:line="240" w:lineRule="auto"/>
              <w:ind w:left="720" w:hanging="360"/>
              <w:rPr>
                <w:del w:id="174" w:author="Anca" w:date="2026-03-05T15:38:00Z" w16du:dateUtc="2026-03-05T14:38:00Z"/>
                <w:rFonts w:ascii="Times New Roman" w:hAnsi="Times New Roman"/>
                <w:bCs/>
                <w:sz w:val="24"/>
                <w:szCs w:val="24"/>
              </w:rPr>
            </w:pPr>
            <w:del w:id="175" w:author="Anca" w:date="2026-03-05T15:38:00Z" w16du:dateUtc="2026-03-05T14:38:00Z">
              <w:r w:rsidRPr="000B66BC" w:rsidDel="00E364A8">
                <w:rPr>
                  <w:rFonts w:ascii="Times New Roman" w:hAnsi="Times New Roman"/>
                  <w:bCs/>
                  <w:sz w:val="24"/>
                  <w:szCs w:val="24"/>
                </w:rPr>
                <w:delText>-</w:delText>
              </w:r>
              <w:r w:rsidRPr="000B66BC" w:rsidDel="00E364A8">
                <w:rPr>
                  <w:rFonts w:ascii="Times New Roman" w:hAnsi="Times New Roman"/>
                  <w:bCs/>
                  <w:sz w:val="24"/>
                  <w:szCs w:val="24"/>
                </w:rPr>
                <w:tab/>
                <w:delText xml:space="preserve">Articles 32 to 35 </w:delText>
              </w:r>
              <w:r w:rsidR="009339A2" w:rsidRPr="009339A2" w:rsidDel="00E364A8">
                <w:rPr>
                  <w:rFonts w:ascii="Times New Roman" w:hAnsi="Times New Roman"/>
                  <w:bCs/>
                  <w:sz w:val="24"/>
                  <w:szCs w:val="24"/>
                </w:rPr>
                <w:delText xml:space="preserve"> Regulation (EU) No 575/2013</w:delText>
              </w:r>
              <w:r w:rsidRPr="000B66BC" w:rsidDel="00E364A8">
                <w:rPr>
                  <w:rFonts w:ascii="Times New Roman" w:hAnsi="Times New Roman"/>
                  <w:bCs/>
                  <w:sz w:val="24"/>
                  <w:szCs w:val="24"/>
                </w:rPr>
                <w:delText xml:space="preserve">, or </w:delText>
              </w:r>
            </w:del>
          </w:p>
          <w:p w14:paraId="35A3C50B" w14:textId="0F7A1451" w:rsidR="00CB48CC" w:rsidRPr="000B66BC" w:rsidDel="00E364A8" w:rsidRDefault="00CB48CC" w:rsidP="000B66BC">
            <w:pPr>
              <w:pStyle w:val="BodyText1"/>
              <w:spacing w:after="240" w:line="240" w:lineRule="auto"/>
              <w:ind w:left="720" w:hanging="360"/>
              <w:rPr>
                <w:del w:id="176" w:author="Anca" w:date="2026-03-05T15:38:00Z" w16du:dateUtc="2026-03-05T14:38:00Z"/>
                <w:rFonts w:ascii="Times New Roman" w:hAnsi="Times New Roman"/>
                <w:bCs/>
                <w:sz w:val="24"/>
                <w:szCs w:val="24"/>
              </w:rPr>
            </w:pPr>
            <w:del w:id="177" w:author="Anca" w:date="2026-03-05T15:38:00Z" w16du:dateUtc="2026-03-05T14:38:00Z">
              <w:r w:rsidRPr="000B66BC" w:rsidDel="00E364A8">
                <w:rPr>
                  <w:rFonts w:ascii="Times New Roman" w:hAnsi="Times New Roman"/>
                  <w:bCs/>
                  <w:sz w:val="24"/>
                  <w:szCs w:val="24"/>
                </w:rPr>
                <w:delText>-</w:delText>
              </w:r>
              <w:r w:rsidRPr="000B66BC" w:rsidDel="00E364A8">
                <w:rPr>
                  <w:rFonts w:ascii="Times New Roman" w:hAnsi="Times New Roman"/>
                  <w:bCs/>
                  <w:sz w:val="24"/>
                  <w:szCs w:val="24"/>
                </w:rPr>
                <w:tab/>
                <w:delText xml:space="preserve">Articles 36 to 47 </w:delText>
              </w:r>
              <w:r w:rsidR="009339A2" w:rsidRPr="009339A2" w:rsidDel="00E364A8">
                <w:rPr>
                  <w:rFonts w:ascii="Times New Roman" w:hAnsi="Times New Roman"/>
                  <w:bCs/>
                  <w:sz w:val="24"/>
                  <w:szCs w:val="24"/>
                </w:rPr>
                <w:delText xml:space="preserve"> Regulation (EU) No 575/2013</w:delText>
              </w:r>
              <w:r w:rsidRPr="000B66BC" w:rsidDel="00E364A8">
                <w:rPr>
                  <w:rFonts w:ascii="Times New Roman" w:hAnsi="Times New Roman"/>
                  <w:bCs/>
                  <w:sz w:val="24"/>
                  <w:szCs w:val="24"/>
                </w:rPr>
                <w:delText xml:space="preserve">, or </w:delText>
              </w:r>
            </w:del>
          </w:p>
          <w:p w14:paraId="66CB0299" w14:textId="3123AC6B" w:rsidR="00CB48CC" w:rsidRPr="000B66BC" w:rsidDel="00E364A8" w:rsidRDefault="00CB48CC" w:rsidP="000B66BC">
            <w:pPr>
              <w:pStyle w:val="BodyText1"/>
              <w:spacing w:after="240" w:line="240" w:lineRule="auto"/>
              <w:ind w:left="720" w:hanging="360"/>
              <w:rPr>
                <w:del w:id="178" w:author="Anca" w:date="2026-03-05T15:38:00Z" w16du:dateUtc="2026-03-05T14:38:00Z"/>
                <w:rFonts w:ascii="Times New Roman" w:hAnsi="Times New Roman"/>
                <w:bCs/>
                <w:sz w:val="24"/>
                <w:szCs w:val="24"/>
              </w:rPr>
            </w:pPr>
            <w:del w:id="179" w:author="Anca" w:date="2026-03-05T15:38:00Z" w16du:dateUtc="2026-03-05T14:38:00Z">
              <w:r w:rsidRPr="000B66BC" w:rsidDel="00E364A8">
                <w:rPr>
                  <w:rFonts w:ascii="Times New Roman" w:hAnsi="Times New Roman"/>
                  <w:bCs/>
                  <w:sz w:val="24"/>
                  <w:szCs w:val="24"/>
                </w:rPr>
                <w:delText>-</w:delText>
              </w:r>
              <w:r w:rsidRPr="000B66BC" w:rsidDel="00E364A8">
                <w:rPr>
                  <w:rFonts w:ascii="Times New Roman" w:hAnsi="Times New Roman"/>
                  <w:bCs/>
                  <w:sz w:val="24"/>
                  <w:szCs w:val="24"/>
                </w:rPr>
                <w:tab/>
                <w:delText xml:space="preserve">Articles 56 to 60 </w:delText>
              </w:r>
              <w:r w:rsidR="009339A2" w:rsidRPr="009339A2" w:rsidDel="00E364A8">
                <w:rPr>
                  <w:rFonts w:ascii="Times New Roman" w:hAnsi="Times New Roman"/>
                  <w:bCs/>
                  <w:sz w:val="24"/>
                  <w:szCs w:val="24"/>
                </w:rPr>
                <w:delText xml:space="preserve"> Regulation (EU) No 575/2013</w:delText>
              </w:r>
              <w:r w:rsidR="0061658B" w:rsidDel="00E364A8">
                <w:rPr>
                  <w:rFonts w:ascii="Times New Roman" w:hAnsi="Times New Roman"/>
                  <w:bCs/>
                  <w:sz w:val="24"/>
                  <w:szCs w:val="24"/>
                </w:rPr>
                <w:delText>,</w:delText>
              </w:r>
            </w:del>
          </w:p>
          <w:p w14:paraId="152F8BFD" w14:textId="7AF9F743" w:rsidR="00CB48CC" w:rsidRPr="000B66BC" w:rsidDel="00E364A8" w:rsidRDefault="00CB48CC" w:rsidP="000B66BC">
            <w:pPr>
              <w:pStyle w:val="BodyText1"/>
              <w:spacing w:after="240" w:line="240" w:lineRule="auto"/>
              <w:rPr>
                <w:del w:id="180" w:author="Anca" w:date="2026-03-05T15:38:00Z" w16du:dateUtc="2026-03-05T14:38:00Z"/>
                <w:rFonts w:ascii="Times New Roman" w:hAnsi="Times New Roman"/>
                <w:bCs/>
                <w:sz w:val="24"/>
                <w:szCs w:val="24"/>
              </w:rPr>
            </w:pPr>
            <w:del w:id="181" w:author="Anca" w:date="2026-03-05T15:38:00Z" w16du:dateUtc="2026-03-05T14:38:00Z">
              <w:r w:rsidRPr="000B66BC" w:rsidDel="00E364A8">
                <w:rPr>
                  <w:rFonts w:ascii="Times New Roman" w:hAnsi="Times New Roman"/>
                  <w:bCs/>
                  <w:sz w:val="24"/>
                  <w:szCs w:val="24"/>
                </w:rPr>
                <w:delText>as applicable.</w:delText>
              </w:r>
            </w:del>
          </w:p>
          <w:p w14:paraId="730A3940" w14:textId="18CB33D6" w:rsidR="00D9327B" w:rsidRPr="000B66BC" w:rsidDel="00E364A8" w:rsidRDefault="00CB48CC" w:rsidP="000B66BC">
            <w:pPr>
              <w:pStyle w:val="BodyText1"/>
              <w:spacing w:after="240" w:line="240" w:lineRule="auto"/>
              <w:rPr>
                <w:del w:id="182" w:author="Anca" w:date="2026-03-05T15:38:00Z" w16du:dateUtc="2026-03-05T14:38:00Z"/>
                <w:rFonts w:ascii="Times New Roman" w:hAnsi="Times New Roman"/>
                <w:bCs/>
                <w:sz w:val="24"/>
                <w:szCs w:val="24"/>
              </w:rPr>
            </w:pPr>
            <w:del w:id="183" w:author="Anca" w:date="2026-03-05T15:38:00Z" w16du:dateUtc="2026-03-05T14:38:00Z">
              <w:r w:rsidRPr="000B66BC" w:rsidDel="00E364A8">
                <w:rPr>
                  <w:rFonts w:ascii="Times New Roman" w:hAnsi="Times New Roman"/>
                  <w:bCs/>
                  <w:sz w:val="24"/>
                  <w:szCs w:val="24"/>
                </w:rPr>
                <w:delText xml:space="preserve">Institutions shall take into account exemptions, alternatives and waivers to such deductions laid down in Articles 48, 49 and </w:delText>
              </w:r>
              <w:r w:rsidR="00554442" w:rsidRPr="000B66BC" w:rsidDel="00E364A8">
                <w:rPr>
                  <w:rFonts w:ascii="Times New Roman" w:hAnsi="Times New Roman"/>
                  <w:bCs/>
                  <w:sz w:val="24"/>
                  <w:szCs w:val="24"/>
                </w:rPr>
                <w:delText xml:space="preserve">79 </w:delText>
              </w:r>
              <w:r w:rsidR="00554442" w:rsidRPr="009339A2" w:rsidDel="00E364A8">
                <w:rPr>
                  <w:rFonts w:ascii="Times New Roman" w:hAnsi="Times New Roman"/>
                  <w:bCs/>
                  <w:sz w:val="24"/>
                  <w:szCs w:val="24"/>
                </w:rPr>
                <w:delText>Regulation</w:delText>
              </w:r>
              <w:r w:rsidR="009339A2" w:rsidRPr="009339A2" w:rsidDel="00E364A8">
                <w:rPr>
                  <w:rFonts w:ascii="Times New Roman" w:hAnsi="Times New Roman"/>
                  <w:bCs/>
                  <w:sz w:val="24"/>
                  <w:szCs w:val="24"/>
                </w:rPr>
                <w:delText xml:space="preserve"> (EU) No 575/2013</w:delText>
              </w:r>
              <w:r w:rsidRPr="000B66BC" w:rsidDel="00E364A8">
                <w:rPr>
                  <w:rFonts w:ascii="Times New Roman" w:hAnsi="Times New Roman"/>
                  <w:bCs/>
                  <w:sz w:val="24"/>
                  <w:szCs w:val="24"/>
                </w:rPr>
                <w:delText>, in addition to taking into account the derogations laid down in Chapter 1</w:delText>
              </w:r>
              <w:r w:rsidR="00ED7455" w:rsidRPr="000B66BC" w:rsidDel="00E364A8">
                <w:rPr>
                  <w:rFonts w:ascii="Times New Roman" w:hAnsi="Times New Roman"/>
                  <w:bCs/>
                  <w:sz w:val="24"/>
                  <w:szCs w:val="24"/>
                </w:rPr>
                <w:delText>,</w:delText>
              </w:r>
              <w:r w:rsidR="00D45B27" w:rsidRPr="000B66BC" w:rsidDel="00E364A8">
                <w:rPr>
                  <w:rFonts w:ascii="Times New Roman" w:hAnsi="Times New Roman"/>
                  <w:bCs/>
                  <w:sz w:val="24"/>
                  <w:szCs w:val="24"/>
                </w:rPr>
                <w:delText xml:space="preserve"> </w:delText>
              </w:r>
              <w:r w:rsidRPr="000B66BC" w:rsidDel="00E364A8">
                <w:rPr>
                  <w:rFonts w:ascii="Times New Roman" w:hAnsi="Times New Roman"/>
                  <w:bCs/>
                  <w:sz w:val="24"/>
                  <w:szCs w:val="24"/>
                </w:rPr>
                <w:delText>2</w:delText>
              </w:r>
              <w:r w:rsidR="00ED7455" w:rsidRPr="000B66BC" w:rsidDel="00E364A8">
                <w:rPr>
                  <w:rFonts w:ascii="Times New Roman" w:hAnsi="Times New Roman"/>
                  <w:bCs/>
                  <w:sz w:val="24"/>
                  <w:szCs w:val="24"/>
                </w:rPr>
                <w:delText xml:space="preserve"> and 4 </w:delText>
              </w:r>
              <w:r w:rsidRPr="000B66BC" w:rsidDel="00E364A8">
                <w:rPr>
                  <w:rFonts w:ascii="Times New Roman" w:hAnsi="Times New Roman"/>
                  <w:bCs/>
                  <w:sz w:val="24"/>
                  <w:szCs w:val="24"/>
                </w:rPr>
                <w:delText xml:space="preserve">of Title I of Part Ten </w:delText>
              </w:r>
              <w:r w:rsidR="009339A2" w:rsidRPr="009339A2" w:rsidDel="00E364A8">
                <w:rPr>
                  <w:rFonts w:ascii="Times New Roman" w:hAnsi="Times New Roman"/>
                  <w:bCs/>
                  <w:sz w:val="24"/>
                  <w:szCs w:val="24"/>
                </w:rPr>
                <w:delText xml:space="preserve"> Regulation (EU) No 575/2013</w:delText>
              </w:r>
              <w:r w:rsidRPr="000B66BC" w:rsidDel="00E364A8">
                <w:rPr>
                  <w:rFonts w:ascii="Times New Roman" w:hAnsi="Times New Roman"/>
                  <w:bCs/>
                  <w:sz w:val="24"/>
                  <w:szCs w:val="24"/>
                </w:rPr>
                <w:delText xml:space="preserve">. To avoid double counting, institutions shall not report adjustments already applied pursuant to Article </w:delText>
              </w:r>
              <w:r w:rsidR="00EB5F02" w:rsidRPr="000B66BC" w:rsidDel="00E364A8">
                <w:rPr>
                  <w:rFonts w:ascii="Times New Roman" w:hAnsi="Times New Roman"/>
                  <w:bCs/>
                  <w:sz w:val="24"/>
                  <w:szCs w:val="24"/>
                </w:rPr>
                <w:delText xml:space="preserve">111 </w:delText>
              </w:r>
              <w:r w:rsidR="00EB5F02" w:rsidRPr="009339A2" w:rsidDel="00E364A8">
                <w:rPr>
                  <w:rFonts w:ascii="Times New Roman" w:hAnsi="Times New Roman"/>
                  <w:bCs/>
                  <w:sz w:val="24"/>
                  <w:szCs w:val="24"/>
                </w:rPr>
                <w:delText>Regulation</w:delText>
              </w:r>
              <w:r w:rsidR="009339A2" w:rsidRPr="009339A2" w:rsidDel="00E364A8">
                <w:rPr>
                  <w:rFonts w:ascii="Times New Roman" w:hAnsi="Times New Roman"/>
                  <w:bCs/>
                  <w:sz w:val="24"/>
                  <w:szCs w:val="24"/>
                </w:rPr>
                <w:delText xml:space="preserve"> (EU) No 575/2013</w:delText>
              </w:r>
              <w:r w:rsidR="009339A2" w:rsidDel="00E364A8">
                <w:rPr>
                  <w:rFonts w:ascii="Times New Roman" w:hAnsi="Times New Roman"/>
                  <w:bCs/>
                  <w:sz w:val="24"/>
                  <w:szCs w:val="24"/>
                </w:rPr>
                <w:delText xml:space="preserve"> </w:delText>
              </w:r>
              <w:r w:rsidRPr="000B66BC" w:rsidDel="00E364A8">
                <w:rPr>
                  <w:rFonts w:ascii="Times New Roman" w:hAnsi="Times New Roman"/>
                  <w:bCs/>
                  <w:sz w:val="24"/>
                  <w:szCs w:val="24"/>
                </w:rPr>
                <w:delText>when calculating the exposure value in {0</w:delText>
              </w:r>
              <w:r w:rsidR="00FB2738"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10;0</w:delText>
              </w:r>
              <w:r w:rsidR="00FB2738"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10} to {</w:delText>
              </w:r>
              <w:r w:rsidR="00FB2738"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26</w:delText>
              </w:r>
              <w:r w:rsidR="008979D2" w:rsidDel="00E364A8">
                <w:rPr>
                  <w:rFonts w:ascii="Times New Roman" w:hAnsi="Times New Roman"/>
                  <w:bCs/>
                  <w:sz w:val="24"/>
                  <w:szCs w:val="24"/>
                </w:rPr>
                <w:delText>9</w:delText>
              </w:r>
              <w:r w:rsidRPr="000B66BC" w:rsidDel="00E364A8">
                <w:rPr>
                  <w:rFonts w:ascii="Times New Roman" w:hAnsi="Times New Roman"/>
                  <w:bCs/>
                  <w:sz w:val="24"/>
                  <w:szCs w:val="24"/>
                </w:rPr>
                <w:delText>;0</w:delText>
              </w:r>
              <w:r w:rsidR="00FB2738" w:rsidRPr="000B66BC" w:rsidDel="00E364A8">
                <w:rPr>
                  <w:rFonts w:ascii="Times New Roman" w:hAnsi="Times New Roman"/>
                  <w:bCs/>
                  <w:sz w:val="24"/>
                  <w:szCs w:val="24"/>
                </w:rPr>
                <w:delText>0</w:delText>
              </w:r>
              <w:r w:rsidRPr="000B66BC" w:rsidDel="00E364A8">
                <w:rPr>
                  <w:rFonts w:ascii="Times New Roman" w:hAnsi="Times New Roman"/>
                  <w:bCs/>
                  <w:sz w:val="24"/>
                  <w:szCs w:val="24"/>
                </w:rPr>
                <w:delText>10} nor shall they report any adjustment that does not deduct the value of a specific asset.</w:delText>
              </w:r>
            </w:del>
          </w:p>
          <w:p w14:paraId="33460AF9" w14:textId="283BF85B" w:rsidR="00CB48CC" w:rsidRPr="000B66BC" w:rsidDel="00E364A8" w:rsidRDefault="00CB48CC" w:rsidP="000B66BC">
            <w:pPr>
              <w:pStyle w:val="BodyText1"/>
              <w:spacing w:after="240" w:line="240" w:lineRule="auto"/>
              <w:rPr>
                <w:del w:id="184" w:author="Anca" w:date="2026-03-05T15:38:00Z" w16du:dateUtc="2026-03-05T14:38:00Z"/>
                <w:rFonts w:ascii="Times New Roman" w:hAnsi="Times New Roman"/>
                <w:bCs/>
                <w:sz w:val="24"/>
                <w:szCs w:val="24"/>
              </w:rPr>
            </w:pPr>
            <w:del w:id="185" w:author="Anca" w:date="2026-03-05T15:38:00Z" w16du:dateUtc="2026-03-05T14:38:00Z">
              <w:r w:rsidRPr="000B66BC" w:rsidDel="00E364A8">
                <w:rPr>
                  <w:rFonts w:ascii="Times New Roman" w:hAnsi="Times New Roman"/>
                  <w:bCs/>
                  <w:sz w:val="24"/>
                  <w:szCs w:val="24"/>
                </w:rPr>
                <w:delText>As these amounts are already deducted from the capital measure, they reduce the leverage ratio exposure and shall be reported as a negative figure.</w:delText>
              </w:r>
            </w:del>
          </w:p>
          <w:p w14:paraId="5A75B235" w14:textId="399DE8C6" w:rsidR="00CB48CC" w:rsidRPr="000B66BC" w:rsidRDefault="00CB48CC" w:rsidP="00E364A8">
            <w:pPr>
              <w:pStyle w:val="BodyText1"/>
              <w:spacing w:after="240" w:line="240" w:lineRule="auto"/>
              <w:rPr>
                <w:rFonts w:ascii="Times New Roman" w:hAnsi="Times New Roman"/>
                <w:b/>
                <w:bCs/>
                <w:sz w:val="24"/>
                <w:szCs w:val="24"/>
              </w:rPr>
            </w:pPr>
          </w:p>
        </w:tc>
      </w:tr>
      <w:tr w:rsidR="00CB48CC" w:rsidRPr="00E75BB8" w14:paraId="2854FA96" w14:textId="77777777" w:rsidTr="008979D2">
        <w:trPr>
          <w:trHeight w:val="304"/>
        </w:trPr>
        <w:tc>
          <w:tcPr>
            <w:tcW w:w="1555" w:type="dxa"/>
            <w:gridSpan w:val="2"/>
            <w:tcBorders>
              <w:bottom w:val="single" w:sz="4" w:space="0" w:color="auto"/>
            </w:tcBorders>
          </w:tcPr>
          <w:p w14:paraId="4375AA27" w14:textId="5FEC739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290;</w:t>
            </w:r>
            <w:r w:rsidR="009573B2" w:rsidRPr="000B66BC">
              <w:rPr>
                <w:rFonts w:ascii="Times New Roman" w:hAnsi="Times New Roman"/>
                <w:bCs/>
                <w:sz w:val="24"/>
                <w:szCs w:val="24"/>
              </w:rPr>
              <w:t>0</w:t>
            </w:r>
            <w:r w:rsidRPr="000B66BC">
              <w:rPr>
                <w:rFonts w:ascii="Times New Roman" w:hAnsi="Times New Roman"/>
                <w:bCs/>
                <w:sz w:val="24"/>
                <w:szCs w:val="24"/>
              </w:rPr>
              <w:t>010}</w:t>
            </w:r>
          </w:p>
          <w:p w14:paraId="140D82B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55BA90C" w14:textId="0820710C" w:rsidR="00CB48CC" w:rsidRPr="000B66BC" w:rsidDel="00E364A8" w:rsidRDefault="00CB48CC" w:rsidP="00E364A8">
            <w:pPr>
              <w:pStyle w:val="BodyText1"/>
              <w:spacing w:after="240" w:line="240" w:lineRule="auto"/>
              <w:rPr>
                <w:del w:id="186" w:author="Anca" w:date="2026-03-05T15:38:00Z" w16du:dateUtc="2026-03-05T14:38:00Z"/>
                <w:rFonts w:ascii="Times New Roman" w:hAnsi="Times New Roman"/>
                <w:b/>
                <w:bCs/>
                <w:sz w:val="24"/>
                <w:szCs w:val="24"/>
              </w:rPr>
            </w:pPr>
            <w:r w:rsidRPr="000B66BC">
              <w:rPr>
                <w:rFonts w:ascii="Times New Roman" w:hAnsi="Times New Roman"/>
                <w:b/>
                <w:bCs/>
                <w:sz w:val="24"/>
                <w:szCs w:val="24"/>
              </w:rPr>
              <w:t xml:space="preserve">Total Leverage Ratio exposure </w:t>
            </w:r>
            <w:r w:rsidR="002706B3" w:rsidRPr="000B66BC">
              <w:rPr>
                <w:rFonts w:ascii="Times New Roman" w:hAnsi="Times New Roman"/>
                <w:b/>
                <w:bCs/>
                <w:sz w:val="24"/>
                <w:szCs w:val="24"/>
              </w:rPr>
              <w:t>measure</w:t>
            </w:r>
            <w:del w:id="187" w:author="Anca" w:date="2026-03-05T15:38:00Z" w16du:dateUtc="2026-03-05T14:38:00Z">
              <w:r w:rsidRPr="000B66BC" w:rsidDel="00E364A8">
                <w:rPr>
                  <w:rFonts w:ascii="Times New Roman" w:hAnsi="Times New Roman"/>
                  <w:b/>
                  <w:bCs/>
                  <w:sz w:val="24"/>
                  <w:szCs w:val="24"/>
                </w:rPr>
                <w:delText>- using a fully phased-in definition of Tier 1 capital</w:delText>
              </w:r>
            </w:del>
          </w:p>
          <w:p w14:paraId="18A90C99" w14:textId="79F7D615" w:rsidR="00CB48CC" w:rsidRPr="000B66BC" w:rsidRDefault="0026270F"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report the</w:t>
            </w:r>
            <w:r w:rsidR="00A334A3" w:rsidRPr="000B66BC">
              <w:rPr>
                <w:rFonts w:ascii="Times New Roman" w:hAnsi="Times New Roman"/>
                <w:bCs/>
                <w:sz w:val="24"/>
                <w:szCs w:val="24"/>
              </w:rPr>
              <w:t xml:space="preserve"> sum of all rows from 0</w:t>
            </w:r>
            <w:r w:rsidR="00FB2738" w:rsidRPr="000B66BC">
              <w:rPr>
                <w:rFonts w:ascii="Times New Roman" w:hAnsi="Times New Roman"/>
                <w:bCs/>
                <w:sz w:val="24"/>
                <w:szCs w:val="24"/>
              </w:rPr>
              <w:t>0</w:t>
            </w:r>
            <w:r w:rsidR="00A334A3" w:rsidRPr="000B66BC">
              <w:rPr>
                <w:rFonts w:ascii="Times New Roman" w:hAnsi="Times New Roman"/>
                <w:bCs/>
                <w:sz w:val="24"/>
                <w:szCs w:val="24"/>
              </w:rPr>
              <w:t>10 to</w:t>
            </w:r>
            <w:r w:rsidR="00321D7D" w:rsidRPr="000B66BC">
              <w:rPr>
                <w:rFonts w:ascii="Times New Roman" w:hAnsi="Times New Roman"/>
                <w:bCs/>
                <w:sz w:val="24"/>
                <w:szCs w:val="24"/>
              </w:rPr>
              <w:t xml:space="preserve"> </w:t>
            </w:r>
            <w:r w:rsidR="00FB2738" w:rsidRPr="000B66BC">
              <w:rPr>
                <w:rFonts w:ascii="Times New Roman" w:hAnsi="Times New Roman"/>
                <w:bCs/>
                <w:sz w:val="24"/>
                <w:szCs w:val="24"/>
              </w:rPr>
              <w:t>0</w:t>
            </w:r>
            <w:r w:rsidR="00321D7D" w:rsidRPr="000B66BC">
              <w:rPr>
                <w:rFonts w:ascii="Times New Roman" w:hAnsi="Times New Roman"/>
                <w:bCs/>
                <w:sz w:val="24"/>
                <w:szCs w:val="24"/>
              </w:rPr>
              <w:t>2</w:t>
            </w:r>
            <w:r w:rsidR="00417210" w:rsidRPr="000B66BC">
              <w:rPr>
                <w:rFonts w:ascii="Times New Roman" w:hAnsi="Times New Roman"/>
                <w:bCs/>
                <w:sz w:val="24"/>
                <w:szCs w:val="24"/>
              </w:rPr>
              <w:t>6</w:t>
            </w:r>
            <w:r w:rsidR="008979D2">
              <w:rPr>
                <w:rFonts w:ascii="Times New Roman" w:hAnsi="Times New Roman"/>
                <w:bCs/>
                <w:sz w:val="24"/>
                <w:szCs w:val="24"/>
              </w:rPr>
              <w:t>9</w:t>
            </w:r>
            <w:r w:rsidR="00A334A3" w:rsidRPr="000B66BC">
              <w:rPr>
                <w:rFonts w:ascii="Times New Roman" w:hAnsi="Times New Roman"/>
                <w:bCs/>
                <w:sz w:val="24"/>
                <w:szCs w:val="24"/>
              </w:rPr>
              <w:t xml:space="preserve"> </w:t>
            </w:r>
            <w:r w:rsidR="00321D7D" w:rsidRPr="000B66BC">
              <w:rPr>
                <w:rFonts w:ascii="Times New Roman" w:hAnsi="Times New Roman"/>
                <w:bCs/>
                <w:sz w:val="24"/>
                <w:szCs w:val="24"/>
              </w:rPr>
              <w:t>and</w:t>
            </w:r>
            <w:r w:rsidR="00A334A3" w:rsidRPr="000B66BC">
              <w:rPr>
                <w:rFonts w:ascii="Times New Roman" w:hAnsi="Times New Roman"/>
                <w:bCs/>
                <w:sz w:val="24"/>
                <w:szCs w:val="24"/>
              </w:rPr>
              <w:t xml:space="preserve"> row </w:t>
            </w:r>
            <w:r w:rsidR="00FB2738" w:rsidRPr="000B66BC">
              <w:rPr>
                <w:rFonts w:ascii="Times New Roman" w:hAnsi="Times New Roman"/>
                <w:bCs/>
                <w:sz w:val="24"/>
                <w:szCs w:val="24"/>
              </w:rPr>
              <w:t>0</w:t>
            </w:r>
            <w:r w:rsidR="00A334A3" w:rsidRPr="000B66BC">
              <w:rPr>
                <w:rFonts w:ascii="Times New Roman" w:hAnsi="Times New Roman"/>
                <w:bCs/>
                <w:sz w:val="24"/>
                <w:szCs w:val="24"/>
              </w:rPr>
              <w:t>270.</w:t>
            </w:r>
          </w:p>
        </w:tc>
      </w:tr>
      <w:tr w:rsidR="00CB48CC" w:rsidRPr="00E75BB8" w14:paraId="16865D6C" w14:textId="77777777" w:rsidTr="008979D2">
        <w:trPr>
          <w:trHeight w:val="304"/>
        </w:trPr>
        <w:tc>
          <w:tcPr>
            <w:tcW w:w="1555" w:type="dxa"/>
            <w:gridSpan w:val="2"/>
            <w:tcBorders>
              <w:bottom w:val="single" w:sz="4" w:space="0" w:color="auto"/>
            </w:tcBorders>
          </w:tcPr>
          <w:p w14:paraId="5F1E1E63" w14:textId="6C4A4D91" w:rsidR="00CB48CC" w:rsidRPr="000B66BC" w:rsidRDefault="00CB48CC" w:rsidP="000B66BC">
            <w:pPr>
              <w:pStyle w:val="BodyText1"/>
              <w:spacing w:after="240"/>
              <w:rPr>
                <w:rFonts w:ascii="Times New Roman" w:hAnsi="Times New Roman"/>
                <w:bCs/>
                <w:sz w:val="24"/>
                <w:szCs w:val="24"/>
              </w:rPr>
            </w:pPr>
            <w:del w:id="188" w:author="Anca" w:date="2026-03-05T15:40:00Z" w16du:dateUtc="2026-03-05T14:40:00Z">
              <w:r w:rsidRPr="000B66BC" w:rsidDel="00324D6C">
                <w:rPr>
                  <w:rFonts w:ascii="Times New Roman" w:hAnsi="Times New Roman"/>
                  <w:bCs/>
                  <w:sz w:val="24"/>
                  <w:szCs w:val="24"/>
                </w:rPr>
                <w:delText>{</w:delText>
              </w:r>
              <w:r w:rsidR="009573B2" w:rsidRPr="000B66BC" w:rsidDel="00324D6C">
                <w:rPr>
                  <w:rFonts w:ascii="Times New Roman" w:hAnsi="Times New Roman"/>
                  <w:bCs/>
                  <w:sz w:val="24"/>
                  <w:szCs w:val="24"/>
                </w:rPr>
                <w:delText>0</w:delText>
              </w:r>
              <w:r w:rsidRPr="000B66BC" w:rsidDel="00324D6C">
                <w:rPr>
                  <w:rFonts w:ascii="Times New Roman" w:hAnsi="Times New Roman"/>
                  <w:bCs/>
                  <w:sz w:val="24"/>
                  <w:szCs w:val="24"/>
                </w:rPr>
                <w:delText>300;</w:delText>
              </w:r>
              <w:r w:rsidR="009573B2" w:rsidRPr="000B66BC" w:rsidDel="00324D6C">
                <w:rPr>
                  <w:rFonts w:ascii="Times New Roman" w:hAnsi="Times New Roman"/>
                  <w:bCs/>
                  <w:sz w:val="24"/>
                  <w:szCs w:val="24"/>
                </w:rPr>
                <w:delText>0</w:delText>
              </w:r>
              <w:r w:rsidRPr="000B66BC" w:rsidDel="00324D6C">
                <w:rPr>
                  <w:rFonts w:ascii="Times New Roman" w:hAnsi="Times New Roman"/>
                  <w:bCs/>
                  <w:sz w:val="24"/>
                  <w:szCs w:val="24"/>
                </w:rPr>
                <w:delText>010}</w:delText>
              </w:r>
            </w:del>
          </w:p>
          <w:p w14:paraId="2180AA43"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762C2DC4" w14:textId="49721E75" w:rsidR="00CB48CC" w:rsidRPr="000B66BC" w:rsidDel="00324D6C" w:rsidRDefault="00CB48CC" w:rsidP="000B66BC">
            <w:pPr>
              <w:pStyle w:val="BodyText1"/>
              <w:spacing w:after="240" w:line="240" w:lineRule="auto"/>
              <w:rPr>
                <w:del w:id="189" w:author="Anca" w:date="2026-03-05T15:40:00Z" w16du:dateUtc="2026-03-05T14:40:00Z"/>
                <w:rFonts w:ascii="Times New Roman" w:hAnsi="Times New Roman"/>
                <w:bCs/>
                <w:sz w:val="24"/>
                <w:szCs w:val="24"/>
              </w:rPr>
            </w:pPr>
            <w:del w:id="190" w:author="Anca" w:date="2026-03-05T15:40:00Z" w16du:dateUtc="2026-03-05T14:40:00Z">
              <w:r w:rsidRPr="000B66BC" w:rsidDel="00324D6C">
                <w:rPr>
                  <w:rFonts w:ascii="Times New Roman" w:hAnsi="Times New Roman"/>
                  <w:b/>
                  <w:bCs/>
                  <w:sz w:val="24"/>
                  <w:szCs w:val="24"/>
                </w:rPr>
                <w:delText>Total Leverage Ratio exposure</w:delText>
              </w:r>
              <w:r w:rsidR="002706B3" w:rsidRPr="000B66BC" w:rsidDel="00324D6C">
                <w:rPr>
                  <w:rFonts w:ascii="Times New Roman" w:hAnsi="Times New Roman"/>
                  <w:b/>
                  <w:bCs/>
                  <w:sz w:val="24"/>
                  <w:szCs w:val="24"/>
                </w:rPr>
                <w:delText xml:space="preserve"> measure</w:delText>
              </w:r>
              <w:r w:rsidRPr="000B66BC" w:rsidDel="00324D6C">
                <w:rPr>
                  <w:rFonts w:ascii="Times New Roman" w:hAnsi="Times New Roman"/>
                  <w:b/>
                  <w:bCs/>
                  <w:sz w:val="24"/>
                  <w:szCs w:val="24"/>
                </w:rPr>
                <w:delText xml:space="preserve"> - using a transitional definition of Tier 1 capital</w:delText>
              </w:r>
            </w:del>
          </w:p>
          <w:p w14:paraId="247E260C" w14:textId="5D40C67A" w:rsidR="00CB48CC" w:rsidRPr="000B66BC" w:rsidRDefault="00CB48CC" w:rsidP="000B66BC">
            <w:pPr>
              <w:pStyle w:val="BodyText1"/>
              <w:spacing w:after="240" w:line="240" w:lineRule="auto"/>
              <w:rPr>
                <w:rFonts w:ascii="Times New Roman" w:hAnsi="Times New Roman"/>
                <w:b/>
                <w:bCs/>
                <w:sz w:val="24"/>
                <w:szCs w:val="24"/>
              </w:rPr>
            </w:pPr>
            <w:del w:id="191" w:author="Anca" w:date="2026-03-05T15:40:00Z" w16du:dateUtc="2026-03-05T14:40:00Z">
              <w:r w:rsidRPr="000B66BC" w:rsidDel="00324D6C">
                <w:rPr>
                  <w:rFonts w:ascii="Times New Roman" w:hAnsi="Times New Roman"/>
                  <w:bCs/>
                  <w:sz w:val="24"/>
                  <w:szCs w:val="24"/>
                </w:rPr>
                <w:delText xml:space="preserve">Institutions shall report the </w:delText>
              </w:r>
              <w:r w:rsidR="00A334A3" w:rsidRPr="000B66BC" w:rsidDel="00324D6C">
                <w:rPr>
                  <w:rFonts w:ascii="Times New Roman" w:hAnsi="Times New Roman"/>
                  <w:bCs/>
                  <w:sz w:val="24"/>
                  <w:szCs w:val="24"/>
                </w:rPr>
                <w:delText xml:space="preserve">sum of </w:delText>
              </w:r>
              <w:r w:rsidR="00A334A3" w:rsidRPr="006D0623" w:rsidDel="00324D6C">
                <w:rPr>
                  <w:rFonts w:ascii="Times New Roman" w:hAnsi="Times New Roman"/>
                  <w:bCs/>
                  <w:sz w:val="24"/>
                  <w:szCs w:val="24"/>
                </w:rPr>
                <w:delText>all rows from 0</w:delText>
              </w:r>
              <w:r w:rsidR="00FB2738" w:rsidRPr="006D0623" w:rsidDel="00324D6C">
                <w:rPr>
                  <w:rFonts w:ascii="Times New Roman" w:hAnsi="Times New Roman"/>
                  <w:bCs/>
                  <w:sz w:val="24"/>
                  <w:szCs w:val="24"/>
                </w:rPr>
                <w:delText>0</w:delText>
              </w:r>
              <w:r w:rsidR="00A334A3" w:rsidRPr="006D0623" w:rsidDel="00324D6C">
                <w:rPr>
                  <w:rFonts w:ascii="Times New Roman" w:hAnsi="Times New Roman"/>
                  <w:bCs/>
                  <w:sz w:val="24"/>
                  <w:szCs w:val="24"/>
                </w:rPr>
                <w:delText xml:space="preserve">10 </w:delText>
              </w:r>
              <w:r w:rsidR="00E77839" w:rsidRPr="006D0623" w:rsidDel="00324D6C">
                <w:rPr>
                  <w:rFonts w:ascii="Times New Roman" w:hAnsi="Times New Roman"/>
                  <w:bCs/>
                  <w:sz w:val="24"/>
                  <w:szCs w:val="24"/>
                </w:rPr>
                <w:delText xml:space="preserve">to </w:delText>
              </w:r>
              <w:r w:rsidR="00FB2738" w:rsidRPr="006D0623" w:rsidDel="00324D6C">
                <w:rPr>
                  <w:rFonts w:ascii="Times New Roman" w:hAnsi="Times New Roman"/>
                  <w:bCs/>
                  <w:sz w:val="24"/>
                  <w:szCs w:val="24"/>
                </w:rPr>
                <w:delText>0</w:delText>
              </w:r>
              <w:r w:rsidR="00417210" w:rsidRPr="006D0623" w:rsidDel="00324D6C">
                <w:rPr>
                  <w:rFonts w:ascii="Times New Roman" w:hAnsi="Times New Roman"/>
                  <w:bCs/>
                  <w:sz w:val="24"/>
                  <w:szCs w:val="24"/>
                </w:rPr>
                <w:delText>2</w:delText>
              </w:r>
              <w:r w:rsidR="00E77839" w:rsidRPr="006D0623" w:rsidDel="00324D6C">
                <w:rPr>
                  <w:rFonts w:ascii="Times New Roman" w:hAnsi="Times New Roman"/>
                  <w:bCs/>
                  <w:sz w:val="24"/>
                  <w:szCs w:val="24"/>
                </w:rPr>
                <w:delText>6</w:delText>
              </w:r>
              <w:r w:rsidR="008979D2" w:rsidDel="00324D6C">
                <w:rPr>
                  <w:rFonts w:ascii="Times New Roman" w:hAnsi="Times New Roman"/>
                  <w:bCs/>
                  <w:sz w:val="24"/>
                  <w:szCs w:val="24"/>
                </w:rPr>
                <w:delText>9</w:delText>
              </w:r>
              <w:r w:rsidR="00853E35" w:rsidDel="00324D6C">
                <w:rPr>
                  <w:rFonts w:ascii="Times New Roman" w:hAnsi="Times New Roman"/>
                  <w:bCs/>
                  <w:sz w:val="24"/>
                  <w:szCs w:val="24"/>
                </w:rPr>
                <w:delText xml:space="preserve">, </w:delText>
              </w:r>
              <w:r w:rsidR="00E77839" w:rsidRPr="006D0623" w:rsidDel="00324D6C">
                <w:rPr>
                  <w:rFonts w:ascii="Times New Roman" w:hAnsi="Times New Roman"/>
                  <w:bCs/>
                  <w:sz w:val="24"/>
                  <w:szCs w:val="24"/>
                </w:rPr>
                <w:delText xml:space="preserve">and </w:delText>
              </w:r>
              <w:r w:rsidR="00FB2738" w:rsidRPr="006D0623" w:rsidDel="00324D6C">
                <w:rPr>
                  <w:rFonts w:ascii="Times New Roman" w:hAnsi="Times New Roman"/>
                  <w:bCs/>
                  <w:sz w:val="24"/>
                  <w:szCs w:val="24"/>
                </w:rPr>
                <w:delText>0</w:delText>
              </w:r>
              <w:r w:rsidR="00A334A3" w:rsidRPr="006D0623" w:rsidDel="00324D6C">
                <w:rPr>
                  <w:rFonts w:ascii="Times New Roman" w:hAnsi="Times New Roman"/>
                  <w:bCs/>
                  <w:sz w:val="24"/>
                  <w:szCs w:val="24"/>
                </w:rPr>
                <w:delText>280</w:delText>
              </w:r>
              <w:r w:rsidR="00EE5727" w:rsidDel="00324D6C">
                <w:rPr>
                  <w:rFonts w:ascii="Times New Roman" w:hAnsi="Times New Roman"/>
                  <w:bCs/>
                  <w:sz w:val="24"/>
                  <w:szCs w:val="24"/>
                </w:rPr>
                <w:delText>.</w:delText>
              </w:r>
            </w:del>
            <w:r w:rsidR="00F82A48">
              <w:rPr>
                <w:rFonts w:ascii="Times New Roman" w:hAnsi="Times New Roman"/>
                <w:bCs/>
                <w:sz w:val="24"/>
                <w:szCs w:val="24"/>
              </w:rPr>
              <w:t xml:space="preserve"> </w:t>
            </w:r>
          </w:p>
        </w:tc>
      </w:tr>
      <w:tr w:rsidR="00CB48CC" w:rsidRPr="00E75BB8" w14:paraId="25B9F129" w14:textId="77777777" w:rsidTr="008979D2">
        <w:trPr>
          <w:trHeight w:val="304"/>
        </w:trPr>
        <w:tc>
          <w:tcPr>
            <w:tcW w:w="1555" w:type="dxa"/>
            <w:gridSpan w:val="2"/>
            <w:shd w:val="pct25" w:color="auto" w:fill="auto"/>
          </w:tcPr>
          <w:p w14:paraId="069EB129" w14:textId="740388FD" w:rsidR="00CB48CC" w:rsidRPr="000B66BC" w:rsidRDefault="00CB48CC" w:rsidP="000B66BC">
            <w:pPr>
              <w:pStyle w:val="BodyText1"/>
              <w:spacing w:after="240"/>
              <w:rPr>
                <w:rFonts w:ascii="Times New Roman" w:hAnsi="Times New Roman"/>
                <w:b/>
                <w:bCs/>
                <w:sz w:val="24"/>
                <w:szCs w:val="24"/>
              </w:rPr>
            </w:pPr>
            <w:r w:rsidRPr="000B66BC">
              <w:rPr>
                <w:rFonts w:ascii="Times New Roman" w:hAnsi="Times New Roman"/>
                <w:b/>
                <w:sz w:val="24"/>
                <w:szCs w:val="24"/>
              </w:rPr>
              <w:t>Row and column</w:t>
            </w:r>
          </w:p>
        </w:tc>
        <w:tc>
          <w:tcPr>
            <w:tcW w:w="7566" w:type="dxa"/>
            <w:shd w:val="pct25" w:color="auto" w:fill="auto"/>
          </w:tcPr>
          <w:p w14:paraId="10FF1AF5"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Capital </w:t>
            </w:r>
          </w:p>
        </w:tc>
      </w:tr>
      <w:tr w:rsidR="00CB48CC" w:rsidRPr="00E75BB8" w14:paraId="448FE1D7" w14:textId="77777777" w:rsidTr="008979D2">
        <w:trPr>
          <w:trHeight w:val="304"/>
        </w:trPr>
        <w:tc>
          <w:tcPr>
            <w:tcW w:w="1555" w:type="dxa"/>
            <w:gridSpan w:val="2"/>
          </w:tcPr>
          <w:p w14:paraId="696588A9" w14:textId="3F9C3A82"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010}</w:t>
            </w:r>
          </w:p>
          <w:p w14:paraId="7738A245"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F0EFDF6" w14:textId="720EC10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Tier 1 capital - </w:t>
            </w:r>
            <w:del w:id="192" w:author="Anca" w:date="2026-03-05T15:40:00Z" w16du:dateUtc="2026-03-05T14:40:00Z">
              <w:r w:rsidRPr="000B66BC" w:rsidDel="00324D6C">
                <w:rPr>
                  <w:rFonts w:ascii="Times New Roman" w:hAnsi="Times New Roman"/>
                  <w:b/>
                  <w:bCs/>
                  <w:sz w:val="24"/>
                  <w:szCs w:val="24"/>
                </w:rPr>
                <w:delText>fully phased-in definition</w:delText>
              </w:r>
            </w:del>
          </w:p>
          <w:p w14:paraId="6D31890D" w14:textId="40B71C7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Article 429(3)</w:t>
            </w:r>
            <w:del w:id="193" w:author="Anca" w:date="2026-04-07T13:46:00Z" w16du:dateUtc="2026-04-07T11:46:00Z">
              <w:r w:rsidRPr="000B66BC" w:rsidDel="004A0495">
                <w:rPr>
                  <w:rFonts w:ascii="Times New Roman" w:hAnsi="Times New Roman"/>
                  <w:bCs/>
                  <w:sz w:val="24"/>
                  <w:szCs w:val="24"/>
                </w:rPr>
                <w:delText xml:space="preserve"> </w:delText>
              </w:r>
            </w:del>
            <w:ins w:id="194" w:author="Anca" w:date="2026-04-07T13:46:00Z" w16du:dateUtc="2026-04-07T11:46:00Z">
              <w:r w:rsidR="004A0495">
                <w:rPr>
                  <w:rFonts w:ascii="Times New Roman" w:hAnsi="Times New Roman"/>
                  <w:bCs/>
                  <w:sz w:val="24"/>
                  <w:szCs w:val="24"/>
                </w:rPr>
                <w:t>of</w:t>
              </w:r>
            </w:ins>
            <w:del w:id="195" w:author="Anca" w:date="2026-04-07T13:46:00Z" w16du:dateUtc="2026-04-07T11:46:00Z">
              <w:r w:rsidRPr="000B66BC" w:rsidDel="004A0495">
                <w:rPr>
                  <w:rFonts w:ascii="Times New Roman" w:hAnsi="Times New Roman"/>
                  <w:bCs/>
                  <w:sz w:val="24"/>
                  <w:szCs w:val="24"/>
                </w:rPr>
                <w:delText>and</w:delText>
              </w:r>
              <w:r w:rsidR="006F5F1F" w:rsidRPr="000B66BC" w:rsidDel="004A0495">
                <w:rPr>
                  <w:rFonts w:ascii="Times New Roman" w:hAnsi="Times New Roman"/>
                  <w:bCs/>
                  <w:sz w:val="24"/>
                  <w:szCs w:val="24"/>
                </w:rPr>
                <w:delText xml:space="preserve"> point (a) of Article</w:delText>
              </w:r>
              <w:r w:rsidRPr="000B66BC" w:rsidDel="004A0495">
                <w:rPr>
                  <w:rFonts w:ascii="Times New Roman" w:hAnsi="Times New Roman"/>
                  <w:bCs/>
                  <w:sz w:val="24"/>
                  <w:szCs w:val="24"/>
                </w:rPr>
                <w:delText xml:space="preserve"> 499(1)</w:delText>
              </w:r>
            </w:del>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49E3D5DA" w14:textId="0E298BCF"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is the amount of Tier 1 capital as calculated in accordance with Article 25 </w:t>
            </w:r>
            <w:r w:rsidR="009339A2" w:rsidRPr="009339A2">
              <w:rPr>
                <w:rFonts w:ascii="Times New Roman" w:hAnsi="Times New Roman"/>
                <w:bCs/>
                <w:sz w:val="24"/>
                <w:szCs w:val="24"/>
              </w:rPr>
              <w:t xml:space="preserve"> Regulation (EU) No 575/2013</w:t>
            </w:r>
            <w:ins w:id="196" w:author="Anca" w:date="2026-03-05T15:40:00Z" w16du:dateUtc="2026-03-05T14:40:00Z">
              <w:r w:rsidR="00324D6C">
                <w:rPr>
                  <w:rFonts w:ascii="Times New Roman" w:hAnsi="Times New Roman"/>
                  <w:bCs/>
                  <w:sz w:val="24"/>
                  <w:szCs w:val="24"/>
                </w:rPr>
                <w:t>.</w:t>
              </w:r>
            </w:ins>
            <w:del w:id="197" w:author="Anca" w:date="2026-03-05T15:40:00Z" w16du:dateUtc="2026-03-05T14:40:00Z">
              <w:r w:rsidRPr="000B66BC" w:rsidDel="00324D6C">
                <w:rPr>
                  <w:rFonts w:ascii="Times New Roman" w:hAnsi="Times New Roman"/>
                  <w:bCs/>
                  <w:sz w:val="24"/>
                  <w:szCs w:val="24"/>
                </w:rPr>
                <w:delText>, without taking into account the derogation laid down in Chapters 1</w:delText>
              </w:r>
              <w:r w:rsidR="00A2529A" w:rsidRPr="000B66BC" w:rsidDel="00324D6C">
                <w:rPr>
                  <w:rFonts w:ascii="Times New Roman" w:hAnsi="Times New Roman"/>
                  <w:bCs/>
                  <w:sz w:val="24"/>
                  <w:szCs w:val="24"/>
                </w:rPr>
                <w:delText>,</w:delText>
              </w:r>
              <w:r w:rsidR="00D45B27" w:rsidRPr="000B66BC" w:rsidDel="00324D6C">
                <w:rPr>
                  <w:rFonts w:ascii="Times New Roman" w:hAnsi="Times New Roman"/>
                  <w:bCs/>
                  <w:sz w:val="24"/>
                  <w:szCs w:val="24"/>
                </w:rPr>
                <w:delText xml:space="preserve"> </w:delText>
              </w:r>
              <w:r w:rsidRPr="000B66BC" w:rsidDel="00324D6C">
                <w:rPr>
                  <w:rFonts w:ascii="Times New Roman" w:hAnsi="Times New Roman"/>
                  <w:bCs/>
                  <w:sz w:val="24"/>
                  <w:szCs w:val="24"/>
                </w:rPr>
                <w:delText xml:space="preserve">2 </w:delText>
              </w:r>
              <w:r w:rsidR="00A2529A" w:rsidRPr="000B66BC" w:rsidDel="00324D6C">
                <w:rPr>
                  <w:rFonts w:ascii="Times New Roman" w:hAnsi="Times New Roman"/>
                  <w:bCs/>
                  <w:sz w:val="24"/>
                  <w:szCs w:val="24"/>
                </w:rPr>
                <w:delText xml:space="preserve">and 4 </w:delText>
              </w:r>
              <w:r w:rsidRPr="000B66BC" w:rsidDel="00324D6C">
                <w:rPr>
                  <w:rFonts w:ascii="Times New Roman" w:hAnsi="Times New Roman"/>
                  <w:bCs/>
                  <w:sz w:val="24"/>
                  <w:szCs w:val="24"/>
                </w:rPr>
                <w:delText xml:space="preserve">of Title I of Part Ten </w:delText>
              </w:r>
              <w:r w:rsidR="009339A2" w:rsidRPr="009339A2" w:rsidDel="00324D6C">
                <w:rPr>
                  <w:rFonts w:ascii="Times New Roman" w:hAnsi="Times New Roman"/>
                  <w:bCs/>
                  <w:sz w:val="24"/>
                  <w:szCs w:val="24"/>
                </w:rPr>
                <w:delText xml:space="preserve"> Regulation (EU) No 575/2013</w:delText>
              </w:r>
              <w:r w:rsidRPr="000B66BC" w:rsidDel="00324D6C">
                <w:rPr>
                  <w:rFonts w:ascii="Times New Roman" w:hAnsi="Times New Roman"/>
                  <w:bCs/>
                  <w:sz w:val="24"/>
                  <w:szCs w:val="24"/>
                </w:rPr>
                <w:delText>.</w:delText>
              </w:r>
            </w:del>
          </w:p>
        </w:tc>
      </w:tr>
      <w:tr w:rsidR="00CB48CC" w:rsidRPr="00E75BB8" w14:paraId="2B054486" w14:textId="77777777" w:rsidTr="008979D2">
        <w:trPr>
          <w:trHeight w:val="304"/>
        </w:trPr>
        <w:tc>
          <w:tcPr>
            <w:tcW w:w="1555" w:type="dxa"/>
            <w:gridSpan w:val="2"/>
          </w:tcPr>
          <w:p w14:paraId="5ED7C02F" w14:textId="2C3B4A3F" w:rsidR="00CB48CC" w:rsidRPr="000B66BC" w:rsidDel="00324D6C" w:rsidRDefault="00CB48CC" w:rsidP="000B66BC">
            <w:pPr>
              <w:pStyle w:val="BodyText1"/>
              <w:spacing w:after="240"/>
              <w:rPr>
                <w:del w:id="198" w:author="Anca" w:date="2026-03-05T15:41:00Z" w16du:dateUtc="2026-03-05T14:41:00Z"/>
                <w:rFonts w:ascii="Times New Roman" w:hAnsi="Times New Roman"/>
                <w:bCs/>
                <w:sz w:val="24"/>
                <w:szCs w:val="24"/>
              </w:rPr>
            </w:pPr>
            <w:del w:id="199" w:author="Anca" w:date="2026-03-05T15:41:00Z" w16du:dateUtc="2026-03-05T14:41:00Z">
              <w:r w:rsidRPr="000B66BC" w:rsidDel="00324D6C">
                <w:rPr>
                  <w:rFonts w:ascii="Times New Roman" w:hAnsi="Times New Roman"/>
                  <w:bCs/>
                  <w:sz w:val="24"/>
                  <w:szCs w:val="24"/>
                </w:rPr>
                <w:delText>{</w:delText>
              </w:r>
              <w:r w:rsidR="009573B2" w:rsidRPr="000B66BC" w:rsidDel="00324D6C">
                <w:rPr>
                  <w:rFonts w:ascii="Times New Roman" w:hAnsi="Times New Roman"/>
                  <w:bCs/>
                  <w:sz w:val="24"/>
                  <w:szCs w:val="24"/>
                </w:rPr>
                <w:delText>0</w:delText>
              </w:r>
              <w:r w:rsidRPr="000B66BC" w:rsidDel="00324D6C">
                <w:rPr>
                  <w:rFonts w:ascii="Times New Roman" w:hAnsi="Times New Roman"/>
                  <w:bCs/>
                  <w:sz w:val="24"/>
                  <w:szCs w:val="24"/>
                </w:rPr>
                <w:delText>320;</w:delText>
              </w:r>
              <w:r w:rsidR="009573B2" w:rsidRPr="000B66BC" w:rsidDel="00324D6C">
                <w:rPr>
                  <w:rFonts w:ascii="Times New Roman" w:hAnsi="Times New Roman"/>
                  <w:bCs/>
                  <w:sz w:val="24"/>
                  <w:szCs w:val="24"/>
                </w:rPr>
                <w:delText>0</w:delText>
              </w:r>
              <w:r w:rsidRPr="000B66BC" w:rsidDel="00324D6C">
                <w:rPr>
                  <w:rFonts w:ascii="Times New Roman" w:hAnsi="Times New Roman"/>
                  <w:bCs/>
                  <w:sz w:val="24"/>
                  <w:szCs w:val="24"/>
                </w:rPr>
                <w:delText>010}</w:delText>
              </w:r>
            </w:del>
          </w:p>
          <w:p w14:paraId="15F4A511" w14:textId="77777777" w:rsidR="00CB48CC" w:rsidRPr="000B66BC" w:rsidRDefault="00CB48CC" w:rsidP="00324D6C">
            <w:pPr>
              <w:pStyle w:val="BodyText1"/>
              <w:spacing w:after="240"/>
              <w:rPr>
                <w:rFonts w:ascii="Times New Roman" w:hAnsi="Times New Roman"/>
                <w:bCs/>
                <w:sz w:val="24"/>
                <w:szCs w:val="24"/>
              </w:rPr>
            </w:pPr>
          </w:p>
        </w:tc>
        <w:tc>
          <w:tcPr>
            <w:tcW w:w="7566" w:type="dxa"/>
          </w:tcPr>
          <w:p w14:paraId="656D366B" w14:textId="4328AF3B" w:rsidR="00CB48CC" w:rsidRPr="000B66BC" w:rsidDel="00324D6C" w:rsidRDefault="00CB48CC" w:rsidP="000B66BC">
            <w:pPr>
              <w:pStyle w:val="BodyText1"/>
              <w:spacing w:after="240" w:line="240" w:lineRule="auto"/>
              <w:rPr>
                <w:del w:id="200" w:author="Anca" w:date="2026-03-05T15:41:00Z" w16du:dateUtc="2026-03-05T14:41:00Z"/>
                <w:rFonts w:ascii="Times New Roman" w:hAnsi="Times New Roman"/>
                <w:b/>
                <w:bCs/>
                <w:sz w:val="24"/>
                <w:szCs w:val="24"/>
              </w:rPr>
            </w:pPr>
            <w:del w:id="201" w:author="Anca" w:date="2026-03-05T15:41:00Z" w16du:dateUtc="2026-03-05T14:41:00Z">
              <w:r w:rsidRPr="000B66BC" w:rsidDel="00324D6C">
                <w:rPr>
                  <w:rFonts w:ascii="Times New Roman" w:hAnsi="Times New Roman"/>
                  <w:b/>
                  <w:bCs/>
                  <w:sz w:val="24"/>
                  <w:szCs w:val="24"/>
                </w:rPr>
                <w:delText>Tier 1 capital - transitional definition</w:delText>
              </w:r>
            </w:del>
          </w:p>
          <w:p w14:paraId="5041E493" w14:textId="574CE303" w:rsidR="00CB48CC" w:rsidRPr="000B66BC" w:rsidDel="00324D6C" w:rsidRDefault="00CB48CC" w:rsidP="000B66BC">
            <w:pPr>
              <w:pStyle w:val="BodyText1"/>
              <w:spacing w:after="240" w:line="240" w:lineRule="auto"/>
              <w:rPr>
                <w:del w:id="202" w:author="Anca" w:date="2026-03-05T15:41:00Z" w16du:dateUtc="2026-03-05T14:41:00Z"/>
                <w:rFonts w:ascii="Times New Roman" w:hAnsi="Times New Roman"/>
                <w:bCs/>
                <w:sz w:val="24"/>
                <w:szCs w:val="24"/>
              </w:rPr>
            </w:pPr>
            <w:del w:id="203" w:author="Anca" w:date="2026-03-05T15:41:00Z" w16du:dateUtc="2026-03-05T14:41:00Z">
              <w:r w:rsidRPr="000B66BC" w:rsidDel="00324D6C">
                <w:rPr>
                  <w:rFonts w:ascii="Times New Roman" w:hAnsi="Times New Roman"/>
                  <w:bCs/>
                  <w:sz w:val="24"/>
                  <w:szCs w:val="24"/>
                </w:rPr>
                <w:delText xml:space="preserve">Articles 429(3) and </w:delText>
              </w:r>
              <w:r w:rsidR="006F5F1F" w:rsidRPr="000B66BC" w:rsidDel="00324D6C">
                <w:rPr>
                  <w:rFonts w:ascii="Times New Roman" w:hAnsi="Times New Roman"/>
                  <w:bCs/>
                  <w:sz w:val="24"/>
                  <w:szCs w:val="24"/>
                </w:rPr>
                <w:delText xml:space="preserve">point (b) of Article </w:delText>
              </w:r>
              <w:r w:rsidRPr="000B66BC" w:rsidDel="00324D6C">
                <w:rPr>
                  <w:rFonts w:ascii="Times New Roman" w:hAnsi="Times New Roman"/>
                  <w:bCs/>
                  <w:sz w:val="24"/>
                  <w:szCs w:val="24"/>
                </w:rPr>
                <w:delText xml:space="preserve">499(1) </w:delText>
              </w:r>
              <w:r w:rsidR="009339A2" w:rsidRPr="009339A2" w:rsidDel="00324D6C">
                <w:rPr>
                  <w:rFonts w:ascii="Times New Roman" w:hAnsi="Times New Roman"/>
                  <w:bCs/>
                  <w:sz w:val="24"/>
                  <w:szCs w:val="24"/>
                </w:rPr>
                <w:delText xml:space="preserve"> Regulation (EU) No 575/2013</w:delText>
              </w:r>
            </w:del>
          </w:p>
          <w:p w14:paraId="3270C368" w14:textId="17C325B1" w:rsidR="00CB48CC" w:rsidRPr="000B66BC" w:rsidRDefault="00CB48CC" w:rsidP="00B70EBF">
            <w:pPr>
              <w:pStyle w:val="BodyText1"/>
              <w:spacing w:after="240" w:line="240" w:lineRule="auto"/>
              <w:rPr>
                <w:rFonts w:ascii="Times New Roman" w:hAnsi="Times New Roman"/>
                <w:bCs/>
                <w:sz w:val="24"/>
                <w:szCs w:val="24"/>
              </w:rPr>
            </w:pPr>
            <w:del w:id="204" w:author="Anca" w:date="2026-03-05T15:41:00Z" w16du:dateUtc="2026-03-05T14:41:00Z">
              <w:r w:rsidRPr="000B66BC" w:rsidDel="00324D6C">
                <w:rPr>
                  <w:rFonts w:ascii="Times New Roman" w:hAnsi="Times New Roman"/>
                  <w:bCs/>
                  <w:sz w:val="24"/>
                  <w:szCs w:val="24"/>
                </w:rPr>
                <w:delText xml:space="preserve">This </w:delText>
              </w:r>
              <w:r w:rsidR="00B70EBF" w:rsidDel="00324D6C">
                <w:rPr>
                  <w:rFonts w:ascii="Times New Roman" w:hAnsi="Times New Roman"/>
                  <w:bCs/>
                  <w:sz w:val="24"/>
                  <w:szCs w:val="24"/>
                </w:rPr>
                <w:delText>shall be</w:delText>
              </w:r>
              <w:r w:rsidRPr="000B66BC" w:rsidDel="00324D6C">
                <w:rPr>
                  <w:rFonts w:ascii="Times New Roman" w:hAnsi="Times New Roman"/>
                  <w:bCs/>
                  <w:sz w:val="24"/>
                  <w:szCs w:val="24"/>
                </w:rPr>
                <w:delText xml:space="preserve"> the amount of Tier 1 capital as calculated in accordance with Article 25 </w:delText>
              </w:r>
              <w:r w:rsidR="009339A2" w:rsidRPr="009339A2" w:rsidDel="00324D6C">
                <w:rPr>
                  <w:rFonts w:ascii="Times New Roman" w:hAnsi="Times New Roman"/>
                  <w:bCs/>
                  <w:sz w:val="24"/>
                  <w:szCs w:val="24"/>
                </w:rPr>
                <w:delText xml:space="preserve"> Regulation (EU) No 575/2013</w:delText>
              </w:r>
              <w:r w:rsidRPr="000B66BC" w:rsidDel="00324D6C">
                <w:rPr>
                  <w:rFonts w:ascii="Times New Roman" w:hAnsi="Times New Roman"/>
                  <w:bCs/>
                  <w:sz w:val="24"/>
                  <w:szCs w:val="24"/>
                </w:rPr>
                <w:delText>after taking into account the derogation laid down in Chapters 1</w:delText>
              </w:r>
              <w:r w:rsidR="00A2529A" w:rsidRPr="000B66BC" w:rsidDel="00324D6C">
                <w:rPr>
                  <w:rFonts w:ascii="Times New Roman" w:hAnsi="Times New Roman"/>
                  <w:bCs/>
                  <w:sz w:val="24"/>
                  <w:szCs w:val="24"/>
                </w:rPr>
                <w:delText>,</w:delText>
              </w:r>
              <w:r w:rsidR="00D45B27" w:rsidRPr="000B66BC" w:rsidDel="00324D6C">
                <w:rPr>
                  <w:rFonts w:ascii="Times New Roman" w:hAnsi="Times New Roman"/>
                  <w:bCs/>
                  <w:sz w:val="24"/>
                  <w:szCs w:val="24"/>
                </w:rPr>
                <w:delText xml:space="preserve"> </w:delText>
              </w:r>
              <w:r w:rsidRPr="000B66BC" w:rsidDel="00324D6C">
                <w:rPr>
                  <w:rFonts w:ascii="Times New Roman" w:hAnsi="Times New Roman"/>
                  <w:bCs/>
                  <w:sz w:val="24"/>
                  <w:szCs w:val="24"/>
                </w:rPr>
                <w:delText>2</w:delText>
              </w:r>
              <w:r w:rsidR="00A2529A" w:rsidRPr="000B66BC" w:rsidDel="00324D6C">
                <w:rPr>
                  <w:rFonts w:ascii="Times New Roman" w:hAnsi="Times New Roman"/>
                  <w:bCs/>
                  <w:sz w:val="24"/>
                  <w:szCs w:val="24"/>
                </w:rPr>
                <w:delText xml:space="preserve"> and 4</w:delText>
              </w:r>
              <w:r w:rsidRPr="000B66BC" w:rsidDel="00324D6C">
                <w:rPr>
                  <w:rFonts w:ascii="Times New Roman" w:hAnsi="Times New Roman"/>
                  <w:bCs/>
                  <w:sz w:val="24"/>
                  <w:szCs w:val="24"/>
                </w:rPr>
                <w:delText xml:space="preserve"> of Title I of Part Ten </w:delText>
              </w:r>
              <w:r w:rsidR="009339A2" w:rsidRPr="009339A2" w:rsidDel="00324D6C">
                <w:rPr>
                  <w:rFonts w:ascii="Times New Roman" w:hAnsi="Times New Roman"/>
                  <w:bCs/>
                  <w:sz w:val="24"/>
                  <w:szCs w:val="24"/>
                </w:rPr>
                <w:delText xml:space="preserve"> Regulation (EU) No 575/2013</w:delText>
              </w:r>
              <w:r w:rsidRPr="000B66BC" w:rsidDel="00324D6C">
                <w:rPr>
                  <w:rFonts w:ascii="Times New Roman" w:hAnsi="Times New Roman"/>
                  <w:bCs/>
                  <w:sz w:val="24"/>
                  <w:szCs w:val="24"/>
                </w:rPr>
                <w:delText>.</w:delText>
              </w:r>
            </w:del>
          </w:p>
        </w:tc>
      </w:tr>
      <w:tr w:rsidR="00CB48CC" w:rsidRPr="00E75BB8" w14:paraId="30D5612D" w14:textId="77777777" w:rsidTr="008979D2">
        <w:trPr>
          <w:trHeight w:val="304"/>
        </w:trPr>
        <w:tc>
          <w:tcPr>
            <w:tcW w:w="1555" w:type="dxa"/>
            <w:gridSpan w:val="2"/>
            <w:shd w:val="clear" w:color="auto" w:fill="D9D9D9" w:themeFill="background1" w:themeFillShade="D9"/>
          </w:tcPr>
          <w:p w14:paraId="3E09CDC7" w14:textId="4222548E" w:rsidR="00CB48CC" w:rsidRPr="000B66BC" w:rsidRDefault="00CB48CC" w:rsidP="000B66BC">
            <w:pPr>
              <w:pStyle w:val="BodyText1"/>
              <w:spacing w:after="240"/>
              <w:rPr>
                <w:rFonts w:ascii="Times New Roman" w:hAnsi="Times New Roman"/>
                <w:b/>
                <w:bCs/>
                <w:sz w:val="24"/>
                <w:szCs w:val="24"/>
              </w:rPr>
            </w:pPr>
            <w:r w:rsidRPr="000B66BC">
              <w:rPr>
                <w:rFonts w:ascii="Times New Roman" w:hAnsi="Times New Roman"/>
                <w:b/>
                <w:sz w:val="24"/>
                <w:szCs w:val="24"/>
              </w:rPr>
              <w:t>Row and column</w:t>
            </w:r>
          </w:p>
        </w:tc>
        <w:tc>
          <w:tcPr>
            <w:tcW w:w="7566" w:type="dxa"/>
            <w:shd w:val="clear" w:color="auto" w:fill="D9D9D9" w:themeFill="background1" w:themeFillShade="D9"/>
          </w:tcPr>
          <w:p w14:paraId="19280F08"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Leverage Ratio</w:t>
            </w:r>
          </w:p>
        </w:tc>
      </w:tr>
      <w:tr w:rsidR="00CB48CC" w:rsidRPr="00E75BB8" w14:paraId="7E720607" w14:textId="77777777" w:rsidTr="008979D2">
        <w:trPr>
          <w:trHeight w:val="304"/>
        </w:trPr>
        <w:tc>
          <w:tcPr>
            <w:tcW w:w="1555" w:type="dxa"/>
            <w:gridSpan w:val="2"/>
          </w:tcPr>
          <w:p w14:paraId="04FDC8D4" w14:textId="563122E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170E1973" w14:textId="2F4B8004"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Leverage Ratio </w:t>
            </w:r>
            <w:del w:id="205" w:author="Anca" w:date="2026-03-05T15:41:00Z" w16du:dateUtc="2026-03-05T14:41:00Z">
              <w:r w:rsidRPr="000B66BC" w:rsidDel="00141E4D">
                <w:rPr>
                  <w:rFonts w:ascii="Times New Roman" w:hAnsi="Times New Roman"/>
                  <w:b/>
                  <w:bCs/>
                  <w:sz w:val="24"/>
                  <w:szCs w:val="24"/>
                </w:rPr>
                <w:delText>– using a fully phased-in definition of Tier 1 capital</w:delText>
              </w:r>
            </w:del>
          </w:p>
          <w:p w14:paraId="14103416" w14:textId="4FEB7F5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429(2) </w:t>
            </w:r>
            <w:ins w:id="206" w:author="Anca" w:date="2026-04-07T13:47:00Z" w16du:dateUtc="2026-04-07T11:47:00Z">
              <w:r w:rsidR="007E1B67">
                <w:rPr>
                  <w:rFonts w:ascii="Times New Roman" w:hAnsi="Times New Roman"/>
                  <w:bCs/>
                  <w:sz w:val="24"/>
                  <w:szCs w:val="24"/>
                </w:rPr>
                <w:t>of</w:t>
              </w:r>
            </w:ins>
            <w:del w:id="207" w:author="Anca" w:date="2026-04-07T13:47:00Z" w16du:dateUtc="2026-04-07T11:47:00Z">
              <w:r w:rsidRPr="000B66BC" w:rsidDel="007E1B67">
                <w:rPr>
                  <w:rFonts w:ascii="Times New Roman" w:hAnsi="Times New Roman"/>
                  <w:bCs/>
                  <w:sz w:val="24"/>
                  <w:szCs w:val="24"/>
                </w:rPr>
                <w:delText xml:space="preserve">and 499(1) </w:delText>
              </w:r>
              <w:r w:rsidR="009339A2" w:rsidRPr="009339A2" w:rsidDel="007E1B67">
                <w:rPr>
                  <w:rFonts w:ascii="Times New Roman" w:hAnsi="Times New Roman"/>
                  <w:bCs/>
                  <w:sz w:val="24"/>
                  <w:szCs w:val="24"/>
                </w:rPr>
                <w:delText xml:space="preserve"> </w:delText>
              </w:r>
            </w:del>
            <w:r w:rsidR="009339A2" w:rsidRPr="009339A2">
              <w:rPr>
                <w:rFonts w:ascii="Times New Roman" w:hAnsi="Times New Roman"/>
                <w:bCs/>
                <w:sz w:val="24"/>
                <w:szCs w:val="24"/>
              </w:rPr>
              <w:t>Regulation (EU) No 575/2013</w:t>
            </w:r>
          </w:p>
          <w:p w14:paraId="13640073" w14:textId="33312D1E" w:rsidR="00CB48CC" w:rsidRPr="000B66BC" w:rsidRDefault="00CB48CC" w:rsidP="00B70EBF">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This </w:t>
            </w:r>
            <w:r w:rsidR="00B70EBF">
              <w:rPr>
                <w:rFonts w:ascii="Times New Roman" w:hAnsi="Times New Roman"/>
                <w:bCs/>
                <w:sz w:val="24"/>
                <w:szCs w:val="24"/>
              </w:rPr>
              <w:t>shall be</w:t>
            </w:r>
            <w:r w:rsidRPr="000B66BC">
              <w:rPr>
                <w:rFonts w:ascii="Times New Roman" w:hAnsi="Times New Roman"/>
                <w:bCs/>
                <w:sz w:val="24"/>
                <w:szCs w:val="24"/>
              </w:rPr>
              <w:t xml:space="preserve"> the leverage ratio as calculated under paragraph </w:t>
            </w:r>
            <w:r w:rsidR="00F273FF">
              <w:rPr>
                <w:rFonts w:ascii="Times New Roman" w:hAnsi="Times New Roman"/>
                <w:bCs/>
                <w:sz w:val="24"/>
                <w:szCs w:val="24"/>
              </w:rPr>
              <w:t>2</w:t>
            </w:r>
            <w:r w:rsidR="00092BB7">
              <w:rPr>
                <w:rFonts w:ascii="Times New Roman" w:hAnsi="Times New Roman"/>
                <w:bCs/>
                <w:sz w:val="24"/>
                <w:szCs w:val="24"/>
              </w:rPr>
              <w:t xml:space="preserve"> </w:t>
            </w:r>
            <w:del w:id="208" w:author="Anca" w:date="2026-03-03T14:09:00Z" w16du:dateUtc="2026-03-03T13:09:00Z">
              <w:r w:rsidRPr="000B66BC" w:rsidDel="00C16E10">
                <w:rPr>
                  <w:rFonts w:ascii="Times New Roman" w:hAnsi="Times New Roman"/>
                  <w:bCs/>
                  <w:sz w:val="24"/>
                  <w:szCs w:val="24"/>
                </w:rPr>
                <w:delText xml:space="preserve"> </w:delText>
              </w:r>
            </w:del>
            <w:r w:rsidRPr="000B66BC">
              <w:rPr>
                <w:rFonts w:ascii="Times New Roman" w:hAnsi="Times New Roman"/>
                <w:bCs/>
                <w:sz w:val="24"/>
                <w:szCs w:val="24"/>
              </w:rPr>
              <w:t>of Part II of this Annex.</w:t>
            </w:r>
          </w:p>
        </w:tc>
      </w:tr>
      <w:tr w:rsidR="00CB48CC" w:rsidRPr="00E75BB8" w14:paraId="58F7E1A1" w14:textId="77777777" w:rsidTr="008979D2">
        <w:trPr>
          <w:trHeight w:val="304"/>
        </w:trPr>
        <w:tc>
          <w:tcPr>
            <w:tcW w:w="1555" w:type="dxa"/>
            <w:gridSpan w:val="2"/>
          </w:tcPr>
          <w:p w14:paraId="775E3AF8" w14:textId="15CC0D81" w:rsidR="00CB48CC" w:rsidRPr="000B66BC" w:rsidRDefault="00CB48CC" w:rsidP="000B66BC">
            <w:pPr>
              <w:pStyle w:val="BodyText1"/>
              <w:spacing w:after="240"/>
              <w:rPr>
                <w:rFonts w:ascii="Times New Roman" w:hAnsi="Times New Roman"/>
                <w:bCs/>
                <w:sz w:val="24"/>
                <w:szCs w:val="24"/>
              </w:rPr>
            </w:pPr>
            <w:del w:id="209" w:author="Anca" w:date="2026-03-05T15:41:00Z" w16du:dateUtc="2026-03-05T14:41:00Z">
              <w:r w:rsidRPr="000B66BC" w:rsidDel="00141E4D">
                <w:rPr>
                  <w:rFonts w:ascii="Times New Roman" w:hAnsi="Times New Roman"/>
                  <w:bCs/>
                  <w:sz w:val="24"/>
                  <w:szCs w:val="24"/>
                </w:rPr>
                <w:delText>{</w:delText>
              </w:r>
              <w:r w:rsidR="009573B2" w:rsidRPr="000B66BC" w:rsidDel="00141E4D">
                <w:rPr>
                  <w:rFonts w:ascii="Times New Roman" w:hAnsi="Times New Roman"/>
                  <w:bCs/>
                  <w:sz w:val="24"/>
                  <w:szCs w:val="24"/>
                </w:rPr>
                <w:delText>0</w:delText>
              </w:r>
              <w:r w:rsidRPr="000B66BC" w:rsidDel="00141E4D">
                <w:rPr>
                  <w:rFonts w:ascii="Times New Roman" w:hAnsi="Times New Roman"/>
                  <w:bCs/>
                  <w:sz w:val="24"/>
                  <w:szCs w:val="24"/>
                </w:rPr>
                <w:delText>340;</w:delText>
              </w:r>
              <w:r w:rsidR="009573B2" w:rsidRPr="000B66BC" w:rsidDel="00141E4D">
                <w:rPr>
                  <w:rFonts w:ascii="Times New Roman" w:hAnsi="Times New Roman"/>
                  <w:bCs/>
                  <w:sz w:val="24"/>
                  <w:szCs w:val="24"/>
                </w:rPr>
                <w:delText>0</w:delText>
              </w:r>
              <w:r w:rsidRPr="000B66BC" w:rsidDel="00141E4D">
                <w:rPr>
                  <w:rFonts w:ascii="Times New Roman" w:hAnsi="Times New Roman"/>
                  <w:bCs/>
                  <w:sz w:val="24"/>
                  <w:szCs w:val="24"/>
                </w:rPr>
                <w:delText>010}</w:delText>
              </w:r>
            </w:del>
          </w:p>
        </w:tc>
        <w:tc>
          <w:tcPr>
            <w:tcW w:w="7566" w:type="dxa"/>
          </w:tcPr>
          <w:p w14:paraId="750922D1" w14:textId="1BD3F3E7" w:rsidR="00CB48CC" w:rsidRPr="000B66BC" w:rsidDel="00141E4D" w:rsidRDefault="00CB48CC" w:rsidP="000B66BC">
            <w:pPr>
              <w:pStyle w:val="BodyText1"/>
              <w:spacing w:after="240" w:line="240" w:lineRule="auto"/>
              <w:rPr>
                <w:del w:id="210" w:author="Anca" w:date="2026-03-05T15:41:00Z" w16du:dateUtc="2026-03-05T14:41:00Z"/>
                <w:rFonts w:ascii="Times New Roman" w:hAnsi="Times New Roman"/>
                <w:b/>
                <w:bCs/>
                <w:sz w:val="24"/>
                <w:szCs w:val="24"/>
              </w:rPr>
            </w:pPr>
            <w:del w:id="211" w:author="Anca" w:date="2026-03-05T15:41:00Z" w16du:dateUtc="2026-03-05T14:41:00Z">
              <w:r w:rsidRPr="000B66BC" w:rsidDel="00141E4D">
                <w:rPr>
                  <w:rFonts w:ascii="Times New Roman" w:hAnsi="Times New Roman"/>
                  <w:b/>
                  <w:bCs/>
                  <w:sz w:val="24"/>
                  <w:szCs w:val="24"/>
                </w:rPr>
                <w:delText>Leverage Ratio – using a transitional definition of Tier 1 capital</w:delText>
              </w:r>
            </w:del>
          </w:p>
          <w:p w14:paraId="26098DFB" w14:textId="5FE2F290" w:rsidR="00CB48CC" w:rsidRPr="000B66BC" w:rsidDel="00141E4D" w:rsidRDefault="00CB48CC" w:rsidP="000B66BC">
            <w:pPr>
              <w:pStyle w:val="BodyText1"/>
              <w:spacing w:after="240" w:line="240" w:lineRule="auto"/>
              <w:rPr>
                <w:del w:id="212" w:author="Anca" w:date="2026-03-05T15:41:00Z" w16du:dateUtc="2026-03-05T14:41:00Z"/>
                <w:rFonts w:ascii="Times New Roman" w:hAnsi="Times New Roman"/>
                <w:bCs/>
                <w:sz w:val="24"/>
                <w:szCs w:val="24"/>
              </w:rPr>
            </w:pPr>
            <w:del w:id="213" w:author="Anca" w:date="2026-03-05T15:41:00Z" w16du:dateUtc="2026-03-05T14:41:00Z">
              <w:r w:rsidRPr="000B66BC" w:rsidDel="00141E4D">
                <w:rPr>
                  <w:rFonts w:ascii="Times New Roman" w:hAnsi="Times New Roman"/>
                  <w:bCs/>
                  <w:sz w:val="24"/>
                  <w:szCs w:val="24"/>
                </w:rPr>
                <w:delText xml:space="preserve">Articles 429(2) and 499(1) </w:delText>
              </w:r>
              <w:r w:rsidR="009339A2" w:rsidRPr="009339A2" w:rsidDel="00141E4D">
                <w:rPr>
                  <w:rFonts w:ascii="Times New Roman" w:hAnsi="Times New Roman"/>
                  <w:bCs/>
                  <w:sz w:val="24"/>
                  <w:szCs w:val="24"/>
                </w:rPr>
                <w:delText xml:space="preserve"> Regulation (EU) No 575/2013</w:delText>
              </w:r>
            </w:del>
          </w:p>
          <w:p w14:paraId="173B4CA4" w14:textId="47E0C7F2" w:rsidR="000A486B" w:rsidRPr="000B66BC" w:rsidRDefault="00CB48CC" w:rsidP="00B70EBF">
            <w:pPr>
              <w:pStyle w:val="BodyText1"/>
              <w:spacing w:after="240" w:line="240" w:lineRule="auto"/>
              <w:rPr>
                <w:rFonts w:ascii="Times New Roman" w:hAnsi="Times New Roman"/>
                <w:b/>
                <w:bCs/>
                <w:sz w:val="24"/>
                <w:szCs w:val="24"/>
              </w:rPr>
            </w:pPr>
            <w:del w:id="214" w:author="Anca" w:date="2026-03-05T15:41:00Z" w16du:dateUtc="2026-03-05T14:41:00Z">
              <w:r w:rsidRPr="000B66BC" w:rsidDel="00141E4D">
                <w:rPr>
                  <w:rFonts w:ascii="Times New Roman" w:hAnsi="Times New Roman"/>
                  <w:sz w:val="24"/>
                  <w:szCs w:val="24"/>
                </w:rPr>
                <w:delText xml:space="preserve">This </w:delText>
              </w:r>
              <w:r w:rsidR="00B70EBF" w:rsidDel="00141E4D">
                <w:rPr>
                  <w:rFonts w:ascii="Times New Roman" w:hAnsi="Times New Roman"/>
                  <w:sz w:val="24"/>
                  <w:szCs w:val="24"/>
                </w:rPr>
                <w:delText>shall be</w:delText>
              </w:r>
              <w:r w:rsidRPr="000B66BC" w:rsidDel="00141E4D">
                <w:rPr>
                  <w:rFonts w:ascii="Times New Roman" w:hAnsi="Times New Roman"/>
                  <w:sz w:val="24"/>
                  <w:szCs w:val="24"/>
                </w:rPr>
                <w:delText xml:space="preserve"> the leverage ratio as calculated under paragraph </w:delText>
              </w:r>
              <w:r w:rsidR="00F273FF" w:rsidDel="00141E4D">
                <w:rPr>
                  <w:rFonts w:ascii="Times New Roman" w:hAnsi="Times New Roman"/>
                  <w:sz w:val="24"/>
                  <w:szCs w:val="24"/>
                </w:rPr>
                <w:delText>3</w:delText>
              </w:r>
              <w:r w:rsidRPr="000B66BC" w:rsidDel="00141E4D">
                <w:rPr>
                  <w:rFonts w:ascii="Times New Roman" w:hAnsi="Times New Roman"/>
                  <w:sz w:val="24"/>
                  <w:szCs w:val="24"/>
                </w:rPr>
                <w:delText xml:space="preserve"> of Part II of this Annex.</w:delText>
              </w:r>
            </w:del>
          </w:p>
        </w:tc>
      </w:tr>
      <w:tr w:rsidR="00CB48CC" w:rsidRPr="00E75BB8" w14:paraId="39DF531E"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F4CF2" w14:textId="395C0A7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
                <w:bCs/>
                <w:sz w:val="24"/>
                <w:szCs w:val="24"/>
              </w:rPr>
              <w:lastRenderedPageBreak/>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7A705"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Requirement</w:t>
            </w:r>
            <w:r w:rsidR="0026336E" w:rsidRPr="000B66BC">
              <w:rPr>
                <w:rFonts w:ascii="Times New Roman" w:hAnsi="Times New Roman"/>
                <w:b/>
                <w:bCs/>
                <w:sz w:val="24"/>
                <w:szCs w:val="24"/>
              </w:rPr>
              <w:t>s</w:t>
            </w:r>
            <w:r w:rsidR="00E36E71" w:rsidRPr="000B66BC">
              <w:rPr>
                <w:rFonts w:ascii="Times New Roman" w:hAnsi="Times New Roman"/>
                <w:b/>
                <w:bCs/>
                <w:sz w:val="24"/>
                <w:szCs w:val="24"/>
              </w:rPr>
              <w:t>: amounts</w:t>
            </w:r>
          </w:p>
        </w:tc>
      </w:tr>
      <w:tr w:rsidR="00E36E71" w:rsidRPr="00E75BB8" w14:paraId="49D3F110"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478479BE" w14:textId="15CB4911"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03F51AE"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Pillar 2 requirement (P2R) to address risks of excessive leverage</w:t>
            </w:r>
          </w:p>
          <w:p w14:paraId="52420558" w14:textId="1EE5977B" w:rsidR="00E36E71" w:rsidRPr="000B66BC" w:rsidRDefault="008B096D" w:rsidP="00B70EBF">
            <w:pPr>
              <w:pStyle w:val="BodyText1"/>
              <w:spacing w:after="240" w:line="240" w:lineRule="auto"/>
              <w:rPr>
                <w:rFonts w:ascii="Times New Roman" w:hAnsi="Times New Roman"/>
                <w:b/>
                <w:color w:val="auto"/>
                <w:sz w:val="24"/>
                <w:szCs w:val="24"/>
              </w:rPr>
            </w:pPr>
            <w:r w:rsidRPr="000B66BC">
              <w:rPr>
                <w:rFonts w:ascii="Times New Roman" w:hAnsi="Times New Roman"/>
                <w:bCs/>
                <w:sz w:val="24"/>
                <w:szCs w:val="24"/>
              </w:rPr>
              <w:t xml:space="preserve">Article 104 </w:t>
            </w:r>
            <w:r w:rsidR="009063C7" w:rsidRPr="000B66BC">
              <w:rPr>
                <w:rFonts w:ascii="Times New Roman" w:hAnsi="Times New Roman"/>
                <w:bCs/>
                <w:sz w:val="24"/>
                <w:szCs w:val="24"/>
              </w:rPr>
              <w:t xml:space="preserve">and 104a </w:t>
            </w:r>
            <w:r w:rsidR="003C2251">
              <w:rPr>
                <w:rFonts w:ascii="Times New Roman" w:hAnsi="Times New Roman"/>
                <w:bCs/>
                <w:sz w:val="24"/>
                <w:szCs w:val="24"/>
              </w:rPr>
              <w:t>DIRECTIVE 2013/36/EU</w:t>
            </w:r>
            <w:r w:rsidR="00B70EBF">
              <w:rPr>
                <w:rFonts w:ascii="Times New Roman" w:hAnsi="Times New Roman"/>
                <w:bCs/>
                <w:sz w:val="24"/>
                <w:szCs w:val="24"/>
              </w:rPr>
              <w:t>; a</w:t>
            </w:r>
            <w:r w:rsidRPr="000B66BC">
              <w:rPr>
                <w:rFonts w:ascii="Times New Roman" w:hAnsi="Times New Roman"/>
                <w:color w:val="auto"/>
                <w:sz w:val="24"/>
                <w:szCs w:val="24"/>
              </w:rPr>
              <w:t xml:space="preserve">dditional own funds required by the competent authority to address risks of excessive leverage, as referred to in Article 104 of the </w:t>
            </w:r>
            <w:r w:rsidR="003C2251">
              <w:rPr>
                <w:rFonts w:ascii="Times New Roman" w:hAnsi="Times New Roman"/>
                <w:color w:val="auto"/>
                <w:sz w:val="24"/>
                <w:szCs w:val="24"/>
              </w:rPr>
              <w:t>DIRECTIVE 2013/36/EU</w:t>
            </w:r>
          </w:p>
        </w:tc>
      </w:tr>
      <w:tr w:rsidR="00E36E71" w:rsidRPr="00E75BB8" w14:paraId="5E2FEE3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62D3C276" w14:textId="64F853EC"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2A6845DE" w14:textId="659EEC38"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of which: to be made up of CET1 capital</w:t>
            </w:r>
          </w:p>
          <w:p w14:paraId="118609BA" w14:textId="66E6068C" w:rsidR="008E21B3" w:rsidRPr="000B66BC" w:rsidRDefault="008E21B3"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the P2R,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350, which is required by the competent authority to be held in the form of CET1 capital</w:t>
            </w:r>
          </w:p>
        </w:tc>
      </w:tr>
      <w:tr w:rsidR="00E36E71" w:rsidRPr="00E75BB8" w14:paraId="050776B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1C554369" w14:textId="61BE47AC"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w:t>
            </w:r>
            <w:r w:rsidR="00117248" w:rsidRPr="000B66BC">
              <w:rPr>
                <w:rFonts w:ascii="Times New Roman" w:hAnsi="Times New Roman"/>
                <w:bCs/>
                <w:sz w:val="24"/>
                <w:szCs w:val="24"/>
              </w:rPr>
              <w:t>7</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60019DE4" w14:textId="4DD14E6A" w:rsidR="008E21B3"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G-SII leverage ratio buffer</w:t>
            </w:r>
          </w:p>
          <w:p w14:paraId="2DF708A7" w14:textId="4743D9F9" w:rsidR="008E21B3" w:rsidRPr="000B66BC" w:rsidRDefault="008E21B3"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92(1a) </w:t>
            </w:r>
            <w:r w:rsidR="009339A2" w:rsidRPr="009339A2">
              <w:rPr>
                <w:rFonts w:ascii="Times New Roman" w:hAnsi="Times New Roman"/>
                <w:bCs/>
                <w:sz w:val="24"/>
                <w:szCs w:val="24"/>
              </w:rPr>
              <w:t xml:space="preserve"> Regulation (EU) No 575/2013</w:t>
            </w:r>
          </w:p>
          <w:p w14:paraId="04DDCD79" w14:textId="110DEF14" w:rsidR="008E21B3" w:rsidRPr="000B66BC" w:rsidRDefault="00B70EBF" w:rsidP="000B66BC">
            <w:pPr>
              <w:pStyle w:val="BodyText1"/>
              <w:spacing w:after="240"/>
              <w:rPr>
                <w:rFonts w:ascii="Times New Roman" w:hAnsi="Times New Roman"/>
                <w:bCs/>
                <w:color w:val="auto"/>
                <w:sz w:val="24"/>
                <w:szCs w:val="24"/>
              </w:rPr>
            </w:pPr>
            <w:r>
              <w:rPr>
                <w:rFonts w:ascii="Times New Roman" w:hAnsi="Times New Roman"/>
                <w:bCs/>
                <w:color w:val="auto"/>
                <w:sz w:val="24"/>
                <w:szCs w:val="24"/>
              </w:rPr>
              <w:t>G-SIIs shall report the value of t</w:t>
            </w:r>
            <w:r w:rsidR="008E21B3" w:rsidRPr="000B66BC">
              <w:rPr>
                <w:rFonts w:ascii="Times New Roman" w:hAnsi="Times New Roman"/>
                <w:bCs/>
                <w:color w:val="auto"/>
                <w:sz w:val="24"/>
                <w:szCs w:val="24"/>
              </w:rPr>
              <w:t xml:space="preserve">he G-SII add-on for the leverage ratio </w:t>
            </w:r>
            <w:r>
              <w:rPr>
                <w:rFonts w:ascii="Times New Roman" w:hAnsi="Times New Roman"/>
                <w:bCs/>
                <w:color w:val="auto"/>
                <w:sz w:val="24"/>
                <w:szCs w:val="24"/>
              </w:rPr>
              <w:t xml:space="preserve">determined </w:t>
            </w:r>
            <w:r w:rsidR="008E21B3" w:rsidRPr="000B66BC">
              <w:rPr>
                <w:rFonts w:ascii="Times New Roman" w:hAnsi="Times New Roman"/>
                <w:bCs/>
                <w:color w:val="auto"/>
                <w:sz w:val="24"/>
                <w:szCs w:val="24"/>
              </w:rPr>
              <w:t xml:space="preserve">in accordance with Article 92(1a)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8E21B3" w:rsidRPr="000B66BC">
              <w:rPr>
                <w:rFonts w:ascii="Times New Roman" w:hAnsi="Times New Roman"/>
                <w:bCs/>
                <w:color w:val="auto"/>
                <w:sz w:val="24"/>
                <w:szCs w:val="24"/>
              </w:rPr>
              <w:t>.</w:t>
            </w:r>
          </w:p>
          <w:p w14:paraId="10B82F9E" w14:textId="5E998451" w:rsidR="00E36E71" w:rsidRPr="000B66BC" w:rsidRDefault="008E21B3" w:rsidP="000B66BC">
            <w:pPr>
              <w:pStyle w:val="BodyText1"/>
              <w:spacing w:after="240"/>
              <w:rPr>
                <w:rFonts w:ascii="Times New Roman" w:hAnsi="Times New Roman"/>
                <w:b/>
                <w:color w:val="auto"/>
                <w:sz w:val="24"/>
                <w:szCs w:val="24"/>
              </w:rPr>
            </w:pPr>
            <w:r w:rsidRPr="000B66BC">
              <w:rPr>
                <w:rFonts w:ascii="Times New Roman" w:hAnsi="Times New Roman"/>
                <w:bCs/>
                <w:color w:val="auto"/>
                <w:sz w:val="24"/>
                <w:szCs w:val="24"/>
              </w:rPr>
              <w:t>G-SIIs shall report this amount as of</w:t>
            </w:r>
            <w:r w:rsidR="006E5CAA" w:rsidRPr="000B66BC">
              <w:rPr>
                <w:rFonts w:ascii="Times New Roman" w:hAnsi="Times New Roman"/>
                <w:bCs/>
                <w:color w:val="auto"/>
                <w:sz w:val="24"/>
                <w:szCs w:val="24"/>
              </w:rPr>
              <w:t xml:space="preserve"> the date of application of the buffer following the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bCs/>
                <w:color w:val="auto"/>
                <w:sz w:val="24"/>
                <w:szCs w:val="24"/>
              </w:rPr>
              <w:t>.</w:t>
            </w:r>
          </w:p>
        </w:tc>
      </w:tr>
      <w:tr w:rsidR="00E36E71" w:rsidRPr="00E75BB8" w14:paraId="756B6F5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A626523" w14:textId="5BD07284"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w:t>
            </w:r>
            <w:r w:rsidR="00117248" w:rsidRPr="000B66BC">
              <w:rPr>
                <w:rFonts w:ascii="Times New Roman" w:hAnsi="Times New Roman"/>
                <w:bCs/>
                <w:sz w:val="24"/>
                <w:szCs w:val="24"/>
              </w:rPr>
              <w:t>8</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7BCE9F97"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Pillar 2 guidance (P2G) to address risks of excessive leverage</w:t>
            </w:r>
          </w:p>
          <w:p w14:paraId="0B3B1A45" w14:textId="68F57FF2" w:rsidR="00E36E71" w:rsidRPr="000B66BC" w:rsidRDefault="008E21B3"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Article 104b </w:t>
            </w:r>
            <w:r w:rsidR="003C2251">
              <w:rPr>
                <w:rFonts w:ascii="Times New Roman" w:hAnsi="Times New Roman"/>
                <w:color w:val="auto"/>
                <w:sz w:val="24"/>
                <w:szCs w:val="24"/>
              </w:rPr>
              <w:t>DIRECTIVE 2013/36/EU</w:t>
            </w:r>
            <w:r w:rsidR="00B70EBF">
              <w:rPr>
                <w:rFonts w:ascii="Times New Roman" w:hAnsi="Times New Roman"/>
                <w:color w:val="auto"/>
                <w:sz w:val="24"/>
                <w:szCs w:val="24"/>
              </w:rPr>
              <w:t>; a</w:t>
            </w:r>
            <w:r w:rsidRPr="000B66BC">
              <w:rPr>
                <w:rFonts w:ascii="Times New Roman" w:hAnsi="Times New Roman"/>
                <w:color w:val="auto"/>
                <w:sz w:val="24"/>
                <w:szCs w:val="24"/>
              </w:rPr>
              <w:t xml:space="preserve">dditional own funds communicated by the competent authority to address risks of excessive leverage, as referred to in Article 104b of the </w:t>
            </w:r>
            <w:r w:rsidR="003C2251">
              <w:rPr>
                <w:rFonts w:ascii="Times New Roman" w:hAnsi="Times New Roman"/>
                <w:color w:val="auto"/>
                <w:sz w:val="24"/>
                <w:szCs w:val="24"/>
              </w:rPr>
              <w:t>DIRECTIVE 2013/36/EU</w:t>
            </w:r>
          </w:p>
        </w:tc>
      </w:tr>
      <w:tr w:rsidR="00E36E71" w:rsidRPr="00E75BB8" w14:paraId="5FB7C0D6"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59BC8EE" w14:textId="66C61468"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117248" w:rsidRPr="000B66BC">
              <w:rPr>
                <w:rFonts w:ascii="Times New Roman" w:hAnsi="Times New Roman"/>
                <w:bCs/>
                <w:sz w:val="24"/>
                <w:szCs w:val="24"/>
              </w:rPr>
              <w:t>39</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34782868"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of which: to be made up of CET1 capital</w:t>
            </w:r>
          </w:p>
          <w:p w14:paraId="3318F690" w14:textId="590855DB" w:rsidR="00E36E71" w:rsidRPr="000B66BC" w:rsidRDefault="00FB31D6"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P2G,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B10AFE" w:rsidRPr="000B66BC">
              <w:rPr>
                <w:rFonts w:ascii="Times New Roman" w:hAnsi="Times New Roman"/>
                <w:color w:val="auto"/>
                <w:sz w:val="24"/>
                <w:szCs w:val="24"/>
              </w:rPr>
              <w:t>8</w:t>
            </w:r>
            <w:r w:rsidRPr="000B66BC">
              <w:rPr>
                <w:rFonts w:ascii="Times New Roman" w:hAnsi="Times New Roman"/>
                <w:color w:val="auto"/>
                <w:sz w:val="24"/>
                <w:szCs w:val="24"/>
              </w:rPr>
              <w:t>0, which is required by the competent authority to be held in the form of CET1 capital</w:t>
            </w:r>
          </w:p>
        </w:tc>
      </w:tr>
      <w:tr w:rsidR="00E36E71" w:rsidRPr="00E75BB8" w14:paraId="65AB50BB"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76DB95F" w14:textId="0B1F3FB1"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0</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726461BE" w14:textId="2AF2CC4F" w:rsidR="00FB31D6" w:rsidRPr="000B66BC" w:rsidRDefault="00E36E71" w:rsidP="000B66BC">
            <w:pPr>
              <w:pStyle w:val="BodyText1"/>
              <w:spacing w:after="240" w:line="240" w:lineRule="auto"/>
              <w:rPr>
                <w:rFonts w:ascii="Times New Roman" w:hAnsi="Times New Roman"/>
                <w:color w:val="auto"/>
                <w:sz w:val="24"/>
                <w:szCs w:val="24"/>
              </w:rPr>
            </w:pPr>
            <w:r w:rsidRPr="000B66BC">
              <w:rPr>
                <w:rFonts w:ascii="Times New Roman" w:hAnsi="Times New Roman"/>
                <w:b/>
                <w:color w:val="auto"/>
                <w:sz w:val="24"/>
                <w:szCs w:val="24"/>
              </w:rPr>
              <w:t>of which: to be made up of Tier 1 capital</w:t>
            </w:r>
          </w:p>
          <w:p w14:paraId="69A1223C" w14:textId="5FB61961" w:rsidR="00E36E71" w:rsidRPr="000B66BC" w:rsidRDefault="00FB31D6"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P2G,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B10AFE" w:rsidRPr="000B66BC">
              <w:rPr>
                <w:rFonts w:ascii="Times New Roman" w:hAnsi="Times New Roman"/>
                <w:color w:val="auto"/>
                <w:sz w:val="24"/>
                <w:szCs w:val="24"/>
              </w:rPr>
              <w:t>8</w:t>
            </w:r>
            <w:r w:rsidRPr="000B66BC">
              <w:rPr>
                <w:rFonts w:ascii="Times New Roman" w:hAnsi="Times New Roman"/>
                <w:color w:val="auto"/>
                <w:sz w:val="24"/>
                <w:szCs w:val="24"/>
              </w:rPr>
              <w:t>0, which is required by the competent authority to be held in the form of Tier 1 capital</w:t>
            </w:r>
          </w:p>
        </w:tc>
      </w:tr>
      <w:tr w:rsidR="00E36E71" w:rsidRPr="00E75BB8" w14:paraId="0EAD8BE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6857C" w14:textId="480AB7BD" w:rsidR="00E36E71" w:rsidRPr="000B66BC" w:rsidRDefault="00E36E71" w:rsidP="000B66BC">
            <w:pPr>
              <w:pStyle w:val="BodyText1"/>
              <w:spacing w:after="240"/>
              <w:rPr>
                <w:rFonts w:ascii="Times New Roman" w:hAnsi="Times New Roman"/>
                <w:b/>
                <w:bCs/>
                <w:sz w:val="24"/>
                <w:szCs w:val="24"/>
              </w:rPr>
            </w:pPr>
            <w:r w:rsidRPr="000B66BC">
              <w:rPr>
                <w:rFonts w:ascii="Times New Roman" w:hAnsi="Times New Roman"/>
                <w:b/>
                <w:bCs/>
                <w:sz w:val="24"/>
                <w:szCs w:val="24"/>
              </w:rPr>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B8FEE"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bCs/>
                <w:sz w:val="24"/>
                <w:szCs w:val="24"/>
              </w:rPr>
              <w:t>Requirements: ratios</w:t>
            </w:r>
          </w:p>
        </w:tc>
      </w:tr>
      <w:tr w:rsidR="00CB48CC" w:rsidRPr="00E75BB8" w14:paraId="297BFBE3"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2DD133B" w14:textId="17E35BD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E36E71" w:rsidRPr="000B66BC">
              <w:rPr>
                <w:rFonts w:ascii="Times New Roman" w:hAnsi="Times New Roman"/>
                <w:bCs/>
                <w:sz w:val="24"/>
                <w:szCs w:val="24"/>
              </w:rPr>
              <w:t>4</w:t>
            </w:r>
            <w:r w:rsidR="00117248" w:rsidRPr="000B66BC">
              <w:rPr>
                <w:rFonts w:ascii="Times New Roman" w:hAnsi="Times New Roman"/>
                <w:bCs/>
                <w:sz w:val="24"/>
                <w:szCs w:val="24"/>
              </w:rPr>
              <w:t>1</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7CC2B3A5" w14:textId="5E37AED7" w:rsidR="00CB48CC" w:rsidRPr="000B66BC" w:rsidRDefault="00E36E71"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Pi</w:t>
            </w:r>
            <w:r w:rsidR="00FB31D6" w:rsidRPr="000B66BC">
              <w:rPr>
                <w:rFonts w:ascii="Times New Roman" w:hAnsi="Times New Roman"/>
                <w:b/>
                <w:color w:val="auto"/>
                <w:sz w:val="24"/>
                <w:szCs w:val="24"/>
              </w:rPr>
              <w:t>llar 1</w:t>
            </w:r>
            <w:r w:rsidRPr="000B66BC">
              <w:rPr>
                <w:rFonts w:ascii="Times New Roman" w:hAnsi="Times New Roman"/>
                <w:b/>
                <w:color w:val="auto"/>
                <w:sz w:val="24"/>
                <w:szCs w:val="24"/>
              </w:rPr>
              <w:t xml:space="preserve"> </w:t>
            </w:r>
            <w:r w:rsidR="00CB48CC" w:rsidRPr="000B66BC">
              <w:rPr>
                <w:rFonts w:ascii="Times New Roman" w:hAnsi="Times New Roman"/>
                <w:b/>
                <w:color w:val="auto"/>
                <w:sz w:val="24"/>
                <w:szCs w:val="24"/>
              </w:rPr>
              <w:t>Leverage Ratio</w:t>
            </w:r>
            <w:r w:rsidR="00B7631C" w:rsidRPr="000B66BC">
              <w:rPr>
                <w:rFonts w:ascii="Times New Roman" w:hAnsi="Times New Roman"/>
                <w:b/>
                <w:color w:val="auto"/>
                <w:sz w:val="24"/>
                <w:szCs w:val="24"/>
              </w:rPr>
              <w:t xml:space="preserve"> requirement</w:t>
            </w:r>
            <w:r w:rsidR="00CB48CC" w:rsidRPr="000B66BC">
              <w:rPr>
                <w:rFonts w:ascii="Times New Roman" w:hAnsi="Times New Roman"/>
                <w:b/>
                <w:color w:val="auto"/>
                <w:sz w:val="24"/>
                <w:szCs w:val="24"/>
              </w:rPr>
              <w:t xml:space="preserve"> </w:t>
            </w:r>
          </w:p>
          <w:p w14:paraId="75955E40" w14:textId="43A3F922" w:rsidR="00B70EBF" w:rsidRDefault="006F5F1F" w:rsidP="00B70EBF">
            <w:pPr>
              <w:pStyle w:val="BodyText1"/>
              <w:spacing w:after="240" w:line="240" w:lineRule="auto"/>
              <w:rPr>
                <w:rFonts w:ascii="Times New Roman" w:hAnsi="Times New Roman"/>
                <w:bCs/>
                <w:color w:val="auto"/>
                <w:sz w:val="24"/>
                <w:szCs w:val="24"/>
              </w:rPr>
            </w:pPr>
            <w:r w:rsidRPr="000B66BC">
              <w:rPr>
                <w:rFonts w:ascii="Times New Roman" w:hAnsi="Times New Roman"/>
                <w:bCs/>
                <w:sz w:val="24"/>
                <w:szCs w:val="24"/>
              </w:rPr>
              <w:t xml:space="preserve">Point (d) of </w:t>
            </w:r>
            <w:r w:rsidR="00FB31D6" w:rsidRPr="000B66BC">
              <w:rPr>
                <w:rFonts w:ascii="Times New Roman" w:hAnsi="Times New Roman"/>
                <w:bCs/>
                <w:sz w:val="24"/>
                <w:szCs w:val="24"/>
              </w:rPr>
              <w:t>Article 92(1),</w:t>
            </w:r>
            <w:r w:rsidRPr="000B66BC">
              <w:rPr>
                <w:rFonts w:ascii="Times New Roman" w:hAnsi="Times New Roman"/>
                <w:bCs/>
                <w:sz w:val="24"/>
                <w:szCs w:val="24"/>
              </w:rPr>
              <w:t xml:space="preserve"> Article</w:t>
            </w:r>
            <w:r w:rsidR="00FB31D6" w:rsidRPr="000B66BC">
              <w:rPr>
                <w:rFonts w:ascii="Times New Roman" w:hAnsi="Times New Roman"/>
                <w:bCs/>
                <w:sz w:val="24"/>
                <w:szCs w:val="24"/>
              </w:rPr>
              <w:t xml:space="preserve"> 429a(7) and </w:t>
            </w:r>
            <w:r w:rsidRPr="000B66BC">
              <w:rPr>
                <w:rFonts w:ascii="Times New Roman" w:hAnsi="Times New Roman"/>
                <w:bCs/>
                <w:sz w:val="24"/>
                <w:szCs w:val="24"/>
              </w:rPr>
              <w:t xml:space="preserve">point (n) of Article </w:t>
            </w:r>
            <w:r w:rsidR="00FB31D6"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r w:rsidR="00B70EBF">
              <w:rPr>
                <w:rFonts w:ascii="Times New Roman" w:hAnsi="Times New Roman"/>
                <w:bCs/>
                <w:sz w:val="24"/>
                <w:szCs w:val="24"/>
              </w:rPr>
              <w:t>; t</w:t>
            </w:r>
            <w:r w:rsidR="00780634" w:rsidRPr="000B66BC">
              <w:rPr>
                <w:rFonts w:ascii="Times New Roman" w:hAnsi="Times New Roman"/>
                <w:bCs/>
                <w:color w:val="auto"/>
                <w:sz w:val="24"/>
                <w:szCs w:val="24"/>
              </w:rPr>
              <w:t>he leverage ratio</w:t>
            </w:r>
            <w:r w:rsidR="00FB31D6" w:rsidRPr="000B66BC">
              <w:rPr>
                <w:rFonts w:ascii="Times New Roman" w:hAnsi="Times New Roman"/>
                <w:bCs/>
                <w:color w:val="auto"/>
                <w:sz w:val="24"/>
                <w:szCs w:val="24"/>
              </w:rPr>
              <w:t xml:space="preserve"> required to address risks of excessive leverage, as referred to in </w:t>
            </w:r>
            <w:r w:rsidR="0079404A" w:rsidRPr="000B66BC">
              <w:rPr>
                <w:rFonts w:ascii="Times New Roman" w:hAnsi="Times New Roman"/>
                <w:bCs/>
                <w:sz w:val="24"/>
                <w:szCs w:val="24"/>
              </w:rPr>
              <w:t xml:space="preserve">point (d) of </w:t>
            </w:r>
            <w:r w:rsidR="00FB31D6" w:rsidRPr="000B66BC">
              <w:rPr>
                <w:rFonts w:ascii="Times New Roman" w:hAnsi="Times New Roman"/>
                <w:bCs/>
                <w:color w:val="auto"/>
                <w:sz w:val="24"/>
                <w:szCs w:val="24"/>
              </w:rPr>
              <w:t xml:space="preserve">Article 92(1)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p>
          <w:p w14:paraId="2ACA2F0E" w14:textId="04995476" w:rsidR="00CB48CC" w:rsidRPr="000B66BC" w:rsidRDefault="00FB31D6" w:rsidP="00B70EBF">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lastRenderedPageBreak/>
              <w:t xml:space="preserve">Institutions that exclude exposures to the institution’s central bank as referred to in point (n) of paragraph 1 of Article </w:t>
            </w:r>
            <w:r w:rsidRPr="000B66BC">
              <w:rPr>
                <w:rFonts w:ascii="Times New Roman" w:hAnsi="Times New Roman"/>
                <w:bCs/>
                <w:sz w:val="24"/>
                <w:szCs w:val="24"/>
              </w:rPr>
              <w:t xml:space="preserve">429a shall report the </w:t>
            </w:r>
            <w:r w:rsidRPr="000B66BC">
              <w:rPr>
                <w:rFonts w:ascii="Times New Roman" w:hAnsi="Times New Roman"/>
                <w:sz w:val="24"/>
                <w:szCs w:val="24"/>
              </w:rPr>
              <w:t xml:space="preserve">Adjusted Leverage Ratio requirement as per Article </w:t>
            </w:r>
            <w:r w:rsidRPr="000B66BC">
              <w:rPr>
                <w:rFonts w:ascii="Times New Roman" w:hAnsi="Times New Roman"/>
                <w:bCs/>
                <w:sz w:val="24"/>
                <w:szCs w:val="24"/>
              </w:rPr>
              <w:t xml:space="preserve">429a(7)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E36E71" w:rsidRPr="00E75BB8" w14:paraId="18E64DF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147AF81A" w14:textId="0848022F"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2</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C8CBF9B"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Total SREP leverage ratio requirement (TSLRR)</w:t>
            </w:r>
          </w:p>
          <w:p w14:paraId="58E6C4BD" w14:textId="1E3D269F" w:rsidR="00FB31D6"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w:t>
            </w:r>
            <w:r w:rsidR="00FB31D6" w:rsidRPr="000B66BC">
              <w:rPr>
                <w:rFonts w:ascii="Times New Roman" w:hAnsi="Times New Roman"/>
                <w:bCs/>
                <w:sz w:val="24"/>
                <w:szCs w:val="24"/>
              </w:rPr>
              <w:t xml:space="preserve">104 </w:t>
            </w:r>
            <w:r w:rsidR="00702510" w:rsidRPr="000B66BC">
              <w:rPr>
                <w:rFonts w:ascii="Times New Roman" w:hAnsi="Times New Roman"/>
                <w:bCs/>
                <w:sz w:val="24"/>
                <w:szCs w:val="24"/>
              </w:rPr>
              <w:t xml:space="preserve">and 104a </w:t>
            </w:r>
            <w:r w:rsidR="00DF6DB9" w:rsidRPr="00DF6DB9">
              <w:rPr>
                <w:rFonts w:ascii="Times New Roman" w:hAnsi="Times New Roman"/>
                <w:bCs/>
                <w:sz w:val="24"/>
                <w:szCs w:val="24"/>
              </w:rPr>
              <w:t>DIRECTIVE 2013/36/EU</w:t>
            </w:r>
          </w:p>
          <w:p w14:paraId="010497B2" w14:textId="77777777" w:rsidR="00FB31D6" w:rsidRPr="000B66BC" w:rsidRDefault="00FB31D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sum of (i) and (ii) as follows:</w:t>
            </w:r>
          </w:p>
          <w:p w14:paraId="2BCF2D92" w14:textId="4D8870D5" w:rsidR="00FB31D6" w:rsidRPr="000B66BC" w:rsidRDefault="00FB31D6" w:rsidP="000B66BC">
            <w:pPr>
              <w:pStyle w:val="BodyText1"/>
              <w:numPr>
                <w:ilvl w:val="0"/>
                <w:numId w:val="27"/>
              </w:numPr>
              <w:spacing w:after="240" w:line="240" w:lineRule="auto"/>
              <w:rPr>
                <w:rFonts w:ascii="Times New Roman" w:hAnsi="Times New Roman"/>
                <w:bCs/>
                <w:sz w:val="24"/>
                <w:szCs w:val="24"/>
              </w:rPr>
            </w:pPr>
            <w:r w:rsidRPr="000B66BC">
              <w:rPr>
                <w:rFonts w:ascii="Times New Roman" w:hAnsi="Times New Roman"/>
                <w:bCs/>
                <w:sz w:val="24"/>
                <w:szCs w:val="24"/>
              </w:rPr>
              <w:t xml:space="preserve">the Pillar 1 Leverage Ratio Requirement as reported in row </w:t>
            </w:r>
            <w:r w:rsidR="00317BCB" w:rsidRPr="000B66BC">
              <w:rPr>
                <w:rFonts w:ascii="Times New Roman" w:hAnsi="Times New Roman"/>
                <w:bCs/>
                <w:sz w:val="24"/>
                <w:szCs w:val="24"/>
              </w:rPr>
              <w:t>0</w:t>
            </w:r>
            <w:r w:rsidRPr="000B66BC">
              <w:rPr>
                <w:rFonts w:ascii="Times New Roman" w:hAnsi="Times New Roman"/>
                <w:bCs/>
                <w:sz w:val="24"/>
                <w:szCs w:val="24"/>
              </w:rPr>
              <w:t>4</w:t>
            </w:r>
            <w:r w:rsidR="00555B13" w:rsidRPr="000B66BC">
              <w:rPr>
                <w:rFonts w:ascii="Times New Roman" w:hAnsi="Times New Roman"/>
                <w:bCs/>
                <w:sz w:val="24"/>
                <w:szCs w:val="24"/>
              </w:rPr>
              <w:t>1</w:t>
            </w:r>
            <w:r w:rsidRPr="000B66BC">
              <w:rPr>
                <w:rFonts w:ascii="Times New Roman" w:hAnsi="Times New Roman"/>
                <w:bCs/>
                <w:sz w:val="24"/>
                <w:szCs w:val="24"/>
              </w:rPr>
              <w:t>0;</w:t>
            </w:r>
          </w:p>
          <w:p w14:paraId="4613F532" w14:textId="311FA7CC" w:rsidR="00FB31D6" w:rsidRPr="000B66BC" w:rsidRDefault="00FB31D6" w:rsidP="000B66BC">
            <w:pPr>
              <w:pStyle w:val="BodyText1"/>
              <w:numPr>
                <w:ilvl w:val="0"/>
                <w:numId w:val="27"/>
              </w:numPr>
              <w:spacing w:after="240" w:line="240" w:lineRule="auto"/>
              <w:rPr>
                <w:rFonts w:ascii="Times New Roman" w:hAnsi="Times New Roman"/>
                <w:b/>
                <w:color w:val="auto"/>
                <w:sz w:val="24"/>
                <w:szCs w:val="24"/>
              </w:rPr>
            </w:pPr>
            <w:r w:rsidRPr="000B66BC">
              <w:rPr>
                <w:rFonts w:ascii="Times New Roman" w:hAnsi="Times New Roman"/>
                <w:bCs/>
                <w:sz w:val="24"/>
                <w:szCs w:val="24"/>
              </w:rPr>
              <w:t xml:space="preserve">the </w:t>
            </w:r>
            <w:r w:rsidRPr="000B66BC">
              <w:rPr>
                <w:rFonts w:ascii="Times New Roman" w:hAnsi="Times New Roman"/>
                <w:color w:val="auto"/>
                <w:sz w:val="24"/>
                <w:szCs w:val="24"/>
              </w:rPr>
              <w:t xml:space="preserve">additional own funds ratio required by the competent authority (P2R) to address risks of excessive leverage, as referred to in Article 104 </w:t>
            </w:r>
            <w:r w:rsidR="003C2251">
              <w:rPr>
                <w:rFonts w:ascii="Times New Roman" w:hAnsi="Times New Roman"/>
                <w:color w:val="auto"/>
                <w:sz w:val="24"/>
                <w:szCs w:val="24"/>
              </w:rPr>
              <w:t>DIRECTIVE 2013/36/EU</w:t>
            </w:r>
            <w:r w:rsidRPr="000B66BC">
              <w:rPr>
                <w:rFonts w:ascii="Times New Roman" w:hAnsi="Times New Roman"/>
                <w:b/>
                <w:color w:val="auto"/>
                <w:sz w:val="24"/>
                <w:szCs w:val="24"/>
              </w:rPr>
              <w:t>.</w:t>
            </w:r>
          </w:p>
          <w:p w14:paraId="4F1A1488" w14:textId="670118E0" w:rsidR="00B70EBF" w:rsidRDefault="00780634" w:rsidP="00B70EBF">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350;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010} </w:t>
            </w:r>
            <w:r w:rsidR="00B70EBF">
              <w:rPr>
                <w:rFonts w:ascii="Times New Roman" w:hAnsi="Times New Roman"/>
                <w:color w:val="auto"/>
                <w:sz w:val="24"/>
                <w:szCs w:val="24"/>
              </w:rPr>
              <w:t xml:space="preserve">by </w:t>
            </w:r>
            <w:r w:rsidRPr="000B66BC">
              <w:rPr>
                <w:rFonts w:ascii="Times New Roman" w:hAnsi="Times New Roman"/>
                <w:color w:val="auto"/>
                <w:sz w:val="24"/>
                <w:szCs w:val="24"/>
              </w:rPr>
              <w:t xml:space="preserve">that in </w:t>
            </w:r>
            <w:r w:rsidRPr="000B66BC">
              <w:rPr>
                <w:rFonts w:ascii="Times New Roman" w:hAnsi="Times New Roman"/>
                <w:bCs/>
                <w:sz w:val="24"/>
                <w:szCs w:val="24"/>
              </w:rPr>
              <w:t>{</w:t>
            </w:r>
            <w:r w:rsidR="00317BCB" w:rsidRPr="000B66BC">
              <w:rPr>
                <w:rFonts w:ascii="Times New Roman" w:hAnsi="Times New Roman"/>
                <w:bCs/>
                <w:sz w:val="24"/>
                <w:szCs w:val="24"/>
              </w:rPr>
              <w:t>0</w:t>
            </w:r>
            <w:ins w:id="215" w:author="Anca" w:date="2026-04-07T13:48:00Z" w16du:dateUtc="2026-04-07T11:48:00Z">
              <w:r w:rsidR="009764F0">
                <w:rPr>
                  <w:rFonts w:ascii="Times New Roman" w:hAnsi="Times New Roman"/>
                  <w:bCs/>
                  <w:sz w:val="24"/>
                  <w:szCs w:val="24"/>
                </w:rPr>
                <w:t>290</w:t>
              </w:r>
            </w:ins>
            <w:del w:id="216" w:author="Anca" w:date="2026-04-07T13:48:00Z" w16du:dateUtc="2026-04-07T11:48:00Z">
              <w:r w:rsidRPr="000B66BC" w:rsidDel="009764F0">
                <w:rPr>
                  <w:rFonts w:ascii="Times New Roman" w:hAnsi="Times New Roman"/>
                  <w:bCs/>
                  <w:sz w:val="24"/>
                  <w:szCs w:val="24"/>
                </w:rPr>
                <w:delText>300</w:delText>
              </w:r>
            </w:del>
            <w:r w:rsidRPr="000B66BC">
              <w:rPr>
                <w:rFonts w:ascii="Times New Roman" w:hAnsi="Times New Roman"/>
                <w:bCs/>
                <w:sz w:val="24"/>
                <w:szCs w:val="24"/>
              </w:rPr>
              <w:t>;</w:t>
            </w:r>
            <w:r w:rsidR="00317BCB" w:rsidRPr="000B66BC">
              <w:rPr>
                <w:rFonts w:ascii="Times New Roman" w:hAnsi="Times New Roman"/>
                <w:bCs/>
                <w:sz w:val="24"/>
                <w:szCs w:val="24"/>
              </w:rPr>
              <w:t>0</w:t>
            </w:r>
            <w:r w:rsidRPr="000B66BC">
              <w:rPr>
                <w:rFonts w:ascii="Times New Roman" w:hAnsi="Times New Roman"/>
                <w:bCs/>
                <w:sz w:val="24"/>
                <w:szCs w:val="24"/>
              </w:rPr>
              <w:t>010}.</w:t>
            </w:r>
            <w:r w:rsidR="00B70EBF" w:rsidRPr="000B66BC">
              <w:rPr>
                <w:rFonts w:ascii="Times New Roman" w:hAnsi="Times New Roman"/>
                <w:color w:val="auto"/>
                <w:sz w:val="24"/>
                <w:szCs w:val="24"/>
              </w:rPr>
              <w:t xml:space="preserve"> </w:t>
            </w:r>
          </w:p>
          <w:p w14:paraId="128BD13A" w14:textId="3F8F4801" w:rsidR="00FB31D6" w:rsidRPr="000B66BC" w:rsidRDefault="00B70EBF"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additional own funds requirements were communicated by the competent authority, then only point (i) shall be reported</w:t>
            </w:r>
            <w:r>
              <w:rPr>
                <w:rFonts w:ascii="Times New Roman" w:hAnsi="Times New Roman"/>
                <w:color w:val="auto"/>
                <w:sz w:val="24"/>
                <w:szCs w:val="24"/>
              </w:rPr>
              <w:t>.</w:t>
            </w:r>
          </w:p>
        </w:tc>
      </w:tr>
      <w:tr w:rsidR="00E36E71" w:rsidRPr="00E75BB8" w14:paraId="0482CAD5"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56493FBD" w14:textId="065D7838"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3</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531F150B" w14:textId="77777777"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TSLRR</w:t>
            </w:r>
            <w:r w:rsidR="00E36E71" w:rsidRPr="000B66BC">
              <w:rPr>
                <w:rFonts w:ascii="Times New Roman" w:hAnsi="Times New Roman"/>
                <w:b/>
                <w:color w:val="auto"/>
                <w:sz w:val="24"/>
                <w:szCs w:val="24"/>
              </w:rPr>
              <w:t>: to be made up of CET1 capital</w:t>
            </w:r>
          </w:p>
          <w:p w14:paraId="7473B81A" w14:textId="78011C71" w:rsidR="00780634" w:rsidRPr="000B66BC" w:rsidRDefault="00A0709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 of the additional own funds ratio, referred to in point (ii) of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555B13" w:rsidRPr="000B66BC">
              <w:rPr>
                <w:rFonts w:ascii="Times New Roman" w:hAnsi="Times New Roman"/>
                <w:color w:val="auto"/>
                <w:sz w:val="24"/>
                <w:szCs w:val="24"/>
              </w:rPr>
              <w:t>2</w:t>
            </w:r>
            <w:r w:rsidRPr="000B66BC">
              <w:rPr>
                <w:rFonts w:ascii="Times New Roman" w:hAnsi="Times New Roman"/>
                <w:color w:val="auto"/>
                <w:sz w:val="24"/>
                <w:szCs w:val="24"/>
              </w:rPr>
              <w:t xml:space="preserve">0, </w:t>
            </w:r>
            <w:r w:rsidR="00B70EBF">
              <w:rPr>
                <w:rFonts w:ascii="Times New Roman" w:hAnsi="Times New Roman"/>
                <w:color w:val="auto"/>
                <w:sz w:val="24"/>
                <w:szCs w:val="24"/>
              </w:rPr>
              <w:t>that</w:t>
            </w:r>
            <w:r w:rsidRPr="000B66BC">
              <w:rPr>
                <w:rFonts w:ascii="Times New Roman" w:hAnsi="Times New Roman"/>
                <w:color w:val="auto"/>
                <w:sz w:val="24"/>
                <w:szCs w:val="24"/>
              </w:rPr>
              <w:t xml:space="preserve"> is required by the competent authority to be h</w:t>
            </w:r>
            <w:r w:rsidR="00B70EBF">
              <w:rPr>
                <w:rFonts w:ascii="Times New Roman" w:hAnsi="Times New Roman"/>
                <w:color w:val="auto"/>
                <w:sz w:val="24"/>
                <w:szCs w:val="24"/>
              </w:rPr>
              <w:t>eld in the form of CET1 capital</w:t>
            </w:r>
          </w:p>
          <w:p w14:paraId="17146566" w14:textId="45B35E4A" w:rsidR="00E36E71" w:rsidRPr="000B66BC" w:rsidRDefault="00780634" w:rsidP="000B66BC">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Institutions shall calculate this value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360;0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10} with that in </w:t>
            </w:r>
            <w:r w:rsidRPr="000B66BC">
              <w:rPr>
                <w:rFonts w:ascii="Times New Roman" w:hAnsi="Times New Roman"/>
                <w:bCs/>
                <w:sz w:val="24"/>
                <w:szCs w:val="24"/>
              </w:rPr>
              <w:t>{</w:t>
            </w:r>
            <w:r w:rsidR="00317BCB" w:rsidRPr="000B66BC">
              <w:rPr>
                <w:rFonts w:ascii="Times New Roman" w:hAnsi="Times New Roman"/>
                <w:bCs/>
                <w:sz w:val="24"/>
                <w:szCs w:val="24"/>
              </w:rPr>
              <w:t>0</w:t>
            </w:r>
            <w:ins w:id="217" w:author="Anca" w:date="2026-04-07T13:48:00Z" w16du:dateUtc="2026-04-07T11:48:00Z">
              <w:r w:rsidR="005A723F">
                <w:rPr>
                  <w:rFonts w:ascii="Times New Roman" w:hAnsi="Times New Roman"/>
                  <w:bCs/>
                  <w:sz w:val="24"/>
                  <w:szCs w:val="24"/>
                </w:rPr>
                <w:t>290</w:t>
              </w:r>
            </w:ins>
            <w:del w:id="218" w:author="Anca" w:date="2026-04-07T13:48:00Z" w16du:dateUtc="2026-04-07T11:48:00Z">
              <w:r w:rsidRPr="000B66BC" w:rsidDel="005A723F">
                <w:rPr>
                  <w:rFonts w:ascii="Times New Roman" w:hAnsi="Times New Roman"/>
                  <w:bCs/>
                  <w:sz w:val="24"/>
                  <w:szCs w:val="24"/>
                </w:rPr>
                <w:delText>300</w:delText>
              </w:r>
            </w:del>
            <w:r w:rsidRPr="000B66BC">
              <w:rPr>
                <w:rFonts w:ascii="Times New Roman" w:hAnsi="Times New Roman"/>
                <w:bCs/>
                <w:sz w:val="24"/>
                <w:szCs w:val="24"/>
              </w:rPr>
              <w:t>;0</w:t>
            </w:r>
            <w:r w:rsidR="00317BCB" w:rsidRPr="000B66BC">
              <w:rPr>
                <w:rFonts w:ascii="Times New Roman" w:hAnsi="Times New Roman"/>
                <w:bCs/>
                <w:sz w:val="24"/>
                <w:szCs w:val="24"/>
              </w:rPr>
              <w:t>0</w:t>
            </w:r>
            <w:r w:rsidRPr="000B66BC">
              <w:rPr>
                <w:rFonts w:ascii="Times New Roman" w:hAnsi="Times New Roman"/>
                <w:bCs/>
                <w:sz w:val="24"/>
                <w:szCs w:val="24"/>
              </w:rPr>
              <w:t>10}.</w:t>
            </w:r>
          </w:p>
        </w:tc>
      </w:tr>
      <w:tr w:rsidR="00E36E71" w:rsidRPr="00E75BB8" w14:paraId="769316AF"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1E4C5FF" w14:textId="7241185F"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4</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08C666F"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Overall leverage ratio requirement (OLRR)</w:t>
            </w:r>
          </w:p>
          <w:p w14:paraId="42BE8CD3" w14:textId="0949F4CF"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92(1a) </w:t>
            </w:r>
            <w:r w:rsidR="009339A2" w:rsidRPr="009339A2">
              <w:rPr>
                <w:rFonts w:ascii="Times New Roman" w:hAnsi="Times New Roman"/>
                <w:bCs/>
                <w:sz w:val="24"/>
                <w:szCs w:val="24"/>
              </w:rPr>
              <w:t xml:space="preserve"> Regulation (EU) No 575/2013</w:t>
            </w:r>
          </w:p>
          <w:p w14:paraId="1BB646F8" w14:textId="77777777" w:rsidR="00136A9C" w:rsidRPr="000B66BC" w:rsidRDefault="00136A9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The sum of (i) and (ii) as follows:</w:t>
            </w:r>
          </w:p>
          <w:p w14:paraId="3ACD46ED" w14:textId="4650EB7F" w:rsidR="00136A9C" w:rsidRPr="000B66BC" w:rsidRDefault="00136A9C" w:rsidP="000B66BC">
            <w:pPr>
              <w:pStyle w:val="BodyText1"/>
              <w:numPr>
                <w:ilvl w:val="0"/>
                <w:numId w:val="28"/>
              </w:numPr>
              <w:spacing w:after="240"/>
              <w:rPr>
                <w:rFonts w:ascii="Times New Roman" w:hAnsi="Times New Roman"/>
                <w:bCs/>
                <w:color w:val="auto"/>
                <w:sz w:val="24"/>
                <w:szCs w:val="24"/>
              </w:rPr>
            </w:pPr>
            <w:r w:rsidRPr="000B66BC">
              <w:rPr>
                <w:rFonts w:ascii="Times New Roman" w:hAnsi="Times New Roman"/>
                <w:bCs/>
                <w:color w:val="auto"/>
                <w:sz w:val="24"/>
                <w:szCs w:val="24"/>
              </w:rPr>
              <w:t xml:space="preserve">the TSLRR referred to in row </w:t>
            </w:r>
            <w:r w:rsidR="00317BCB" w:rsidRPr="000B66BC">
              <w:rPr>
                <w:rFonts w:ascii="Times New Roman" w:hAnsi="Times New Roman"/>
                <w:bCs/>
                <w:color w:val="auto"/>
                <w:sz w:val="24"/>
                <w:szCs w:val="24"/>
              </w:rPr>
              <w:t>0</w:t>
            </w:r>
            <w:r w:rsidRPr="000B66BC">
              <w:rPr>
                <w:rFonts w:ascii="Times New Roman" w:hAnsi="Times New Roman"/>
                <w:bCs/>
                <w:color w:val="auto"/>
                <w:sz w:val="24"/>
                <w:szCs w:val="24"/>
              </w:rPr>
              <w:t>4</w:t>
            </w:r>
            <w:r w:rsidR="00B10AFE" w:rsidRPr="000B66BC">
              <w:rPr>
                <w:rFonts w:ascii="Times New Roman" w:hAnsi="Times New Roman"/>
                <w:bCs/>
                <w:color w:val="auto"/>
                <w:sz w:val="24"/>
                <w:szCs w:val="24"/>
              </w:rPr>
              <w:t>2</w:t>
            </w:r>
            <w:r w:rsidRPr="000B66BC">
              <w:rPr>
                <w:rFonts w:ascii="Times New Roman" w:hAnsi="Times New Roman"/>
                <w:bCs/>
                <w:color w:val="auto"/>
                <w:sz w:val="24"/>
                <w:szCs w:val="24"/>
              </w:rPr>
              <w:t>0;</w:t>
            </w:r>
          </w:p>
          <w:p w14:paraId="7026B9BA" w14:textId="754156AE" w:rsidR="00136A9C" w:rsidRPr="000B66BC" w:rsidRDefault="00136A9C" w:rsidP="000B66BC">
            <w:pPr>
              <w:pStyle w:val="BodyText1"/>
              <w:numPr>
                <w:ilvl w:val="0"/>
                <w:numId w:val="28"/>
              </w:numPr>
              <w:spacing w:after="240"/>
              <w:rPr>
                <w:rFonts w:ascii="Times New Roman" w:hAnsi="Times New Roman"/>
                <w:bCs/>
                <w:color w:val="auto"/>
                <w:sz w:val="24"/>
                <w:szCs w:val="24"/>
              </w:rPr>
            </w:pPr>
            <w:r w:rsidRPr="000B66BC">
              <w:rPr>
                <w:rFonts w:ascii="Times New Roman" w:hAnsi="Times New Roman"/>
                <w:bCs/>
                <w:color w:val="auto"/>
                <w:sz w:val="24"/>
                <w:szCs w:val="24"/>
              </w:rPr>
              <w:t>the</w:t>
            </w:r>
            <w:r w:rsidR="002B70BC" w:rsidRPr="000B66BC">
              <w:rPr>
                <w:rFonts w:ascii="Times New Roman" w:hAnsi="Times New Roman"/>
                <w:bCs/>
                <w:color w:val="auto"/>
                <w:sz w:val="24"/>
                <w:szCs w:val="24"/>
              </w:rPr>
              <w:t xml:space="preserve"> </w:t>
            </w:r>
            <w:r w:rsidRPr="000B66BC">
              <w:rPr>
                <w:rFonts w:ascii="Times New Roman" w:hAnsi="Times New Roman"/>
                <w:bCs/>
                <w:color w:val="auto"/>
                <w:sz w:val="24"/>
                <w:szCs w:val="24"/>
              </w:rPr>
              <w:t xml:space="preserve">G-SII leverage ratio buffer in accordance with Article 92(1a)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bCs/>
                <w:color w:val="auto"/>
                <w:sz w:val="24"/>
                <w:szCs w:val="24"/>
              </w:rPr>
              <w:t>, expressed as a percentage</w:t>
            </w:r>
            <w:r w:rsidRPr="000B66BC">
              <w:rPr>
                <w:rFonts w:ascii="Times New Roman" w:hAnsi="Times New Roman"/>
                <w:color w:val="auto"/>
                <w:sz w:val="24"/>
                <w:szCs w:val="24"/>
              </w:rPr>
              <w:t xml:space="preserve"> of the total leverage ratio exposure</w:t>
            </w:r>
            <w:r w:rsidRPr="000B66BC">
              <w:rPr>
                <w:rFonts w:ascii="Times New Roman" w:hAnsi="Times New Roman"/>
                <w:b/>
                <w:color w:val="auto"/>
                <w:sz w:val="24"/>
                <w:szCs w:val="24"/>
              </w:rPr>
              <w:t>.</w:t>
            </w:r>
          </w:p>
          <w:p w14:paraId="2D72E728" w14:textId="19223920" w:rsidR="00B70EBF" w:rsidRDefault="00B70EBF" w:rsidP="000B66BC">
            <w:pPr>
              <w:pStyle w:val="BodyText1"/>
              <w:spacing w:after="240"/>
              <w:rPr>
                <w:rFonts w:ascii="Times New Roman" w:hAnsi="Times New Roman"/>
                <w:bCs/>
                <w:sz w:val="24"/>
                <w:szCs w:val="24"/>
              </w:rPr>
            </w:pPr>
            <w:r w:rsidRPr="000B66BC">
              <w:rPr>
                <w:rFonts w:ascii="Times New Roman" w:hAnsi="Times New Roman"/>
                <w:color w:val="auto"/>
                <w:sz w:val="24"/>
                <w:szCs w:val="24"/>
              </w:rPr>
              <w:t xml:space="preserve">Institutions shall calculate point (ii) by dividing the value in {0370;0010} with that in </w:t>
            </w:r>
            <w:r w:rsidRPr="000B66BC">
              <w:rPr>
                <w:rFonts w:ascii="Times New Roman" w:hAnsi="Times New Roman"/>
                <w:bCs/>
                <w:sz w:val="24"/>
                <w:szCs w:val="24"/>
              </w:rPr>
              <w:t>{0</w:t>
            </w:r>
            <w:ins w:id="219" w:author="Anca" w:date="2026-04-07T13:48:00Z" w16du:dateUtc="2026-04-07T11:48:00Z">
              <w:r w:rsidR="00FB1971">
                <w:rPr>
                  <w:rFonts w:ascii="Times New Roman" w:hAnsi="Times New Roman"/>
                  <w:bCs/>
                  <w:sz w:val="24"/>
                  <w:szCs w:val="24"/>
                </w:rPr>
                <w:t>290</w:t>
              </w:r>
            </w:ins>
            <w:del w:id="220" w:author="Anca" w:date="2026-04-07T13:48:00Z" w16du:dateUtc="2026-04-07T11:48:00Z">
              <w:r w:rsidRPr="000B66BC" w:rsidDel="00FB1971">
                <w:rPr>
                  <w:rFonts w:ascii="Times New Roman" w:hAnsi="Times New Roman"/>
                  <w:bCs/>
                  <w:sz w:val="24"/>
                  <w:szCs w:val="24"/>
                </w:rPr>
                <w:delText>300</w:delText>
              </w:r>
            </w:del>
            <w:r w:rsidRPr="000B66BC">
              <w:rPr>
                <w:rFonts w:ascii="Times New Roman" w:hAnsi="Times New Roman"/>
                <w:bCs/>
                <w:sz w:val="24"/>
                <w:szCs w:val="24"/>
              </w:rPr>
              <w:t>;0010}.</w:t>
            </w:r>
          </w:p>
          <w:p w14:paraId="341458F5" w14:textId="66A734DD" w:rsidR="00136A9C" w:rsidRPr="000B66BC" w:rsidRDefault="00136A9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Point (ii) shall only be taken into account by G-SIIs as of</w:t>
            </w:r>
            <w:r w:rsidR="006E5CAA" w:rsidRPr="000B66BC">
              <w:rPr>
                <w:sz w:val="24"/>
                <w:szCs w:val="24"/>
              </w:rPr>
              <w:t xml:space="preserve"> </w:t>
            </w:r>
            <w:r w:rsidR="006E5CAA" w:rsidRPr="000B66BC">
              <w:rPr>
                <w:rFonts w:ascii="Times New Roman" w:hAnsi="Times New Roman"/>
                <w:bCs/>
                <w:color w:val="auto"/>
                <w:sz w:val="24"/>
                <w:szCs w:val="24"/>
              </w:rPr>
              <w:t xml:space="preserve">the date of application of the buffer following the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9339A2">
              <w:rPr>
                <w:rFonts w:ascii="Times New Roman" w:hAnsi="Times New Roman"/>
                <w:bCs/>
                <w:color w:val="auto"/>
                <w:sz w:val="24"/>
                <w:szCs w:val="24"/>
              </w:rPr>
              <w:t>.</w:t>
            </w:r>
          </w:p>
          <w:p w14:paraId="0AEE6486" w14:textId="71BAF399" w:rsidR="00136A9C" w:rsidRPr="000B66BC" w:rsidRDefault="00136A9C" w:rsidP="00B70EBF">
            <w:pPr>
              <w:pStyle w:val="BodyText1"/>
              <w:spacing w:after="240" w:line="240" w:lineRule="auto"/>
              <w:rPr>
                <w:rFonts w:ascii="Times New Roman" w:hAnsi="Times New Roman"/>
                <w:b/>
                <w:color w:val="auto"/>
                <w:sz w:val="24"/>
                <w:szCs w:val="24"/>
              </w:rPr>
            </w:pPr>
            <w:r w:rsidRPr="000B66BC">
              <w:rPr>
                <w:rFonts w:ascii="Times New Roman" w:hAnsi="Times New Roman"/>
                <w:bCs/>
                <w:color w:val="auto"/>
                <w:sz w:val="24"/>
                <w:szCs w:val="24"/>
              </w:rPr>
              <w:lastRenderedPageBreak/>
              <w:t>If no G-SII add-on is applicable, only point (i) shall be reported.</w:t>
            </w:r>
          </w:p>
        </w:tc>
      </w:tr>
      <w:tr w:rsidR="00E36E71" w:rsidRPr="00E75BB8" w14:paraId="700506B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3DA25A6" w14:textId="7BC3EB01" w:rsidR="00E36E71" w:rsidRPr="000B66BC" w:rsidRDefault="00A0709E"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5</w:t>
            </w:r>
            <w:r w:rsidR="00E36E71" w:rsidRPr="000B66BC">
              <w:rPr>
                <w:rFonts w:ascii="Times New Roman" w:hAnsi="Times New Roman"/>
                <w:bCs/>
                <w:sz w:val="24"/>
                <w:szCs w:val="24"/>
              </w:rPr>
              <w:t>0;</w:t>
            </w:r>
            <w:r w:rsidR="009573B2" w:rsidRPr="000B66BC">
              <w:rPr>
                <w:rFonts w:ascii="Times New Roman" w:hAnsi="Times New Roman"/>
                <w:bCs/>
                <w:sz w:val="24"/>
                <w:szCs w:val="24"/>
              </w:rPr>
              <w:t>0</w:t>
            </w:r>
            <w:r w:rsidR="00E36E71"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39440973" w14:textId="44BB98C0" w:rsidR="00136A9C" w:rsidRPr="000B66BC" w:rsidRDefault="00E36E71" w:rsidP="000B66BC">
            <w:pPr>
              <w:pStyle w:val="BodyText1"/>
              <w:spacing w:after="240" w:line="240" w:lineRule="auto"/>
              <w:rPr>
                <w:rFonts w:ascii="Times New Roman" w:hAnsi="Times New Roman"/>
                <w:bCs/>
                <w:sz w:val="24"/>
                <w:szCs w:val="24"/>
              </w:rPr>
            </w:pPr>
            <w:r w:rsidRPr="000B66BC">
              <w:rPr>
                <w:rFonts w:ascii="Times New Roman" w:hAnsi="Times New Roman"/>
                <w:b/>
                <w:color w:val="auto"/>
                <w:sz w:val="24"/>
                <w:szCs w:val="24"/>
              </w:rPr>
              <w:t xml:space="preserve">Overall leverage ratio </w:t>
            </w:r>
            <w:r w:rsidR="0011104F" w:rsidRPr="000B66BC">
              <w:rPr>
                <w:rFonts w:ascii="Times New Roman" w:hAnsi="Times New Roman"/>
                <w:b/>
                <w:color w:val="auto"/>
                <w:sz w:val="24"/>
                <w:szCs w:val="24"/>
              </w:rPr>
              <w:t>requirement (OLRR) and Pillar 2</w:t>
            </w:r>
            <w:r w:rsidRPr="000B66BC">
              <w:rPr>
                <w:rFonts w:ascii="Times New Roman" w:hAnsi="Times New Roman"/>
                <w:b/>
                <w:color w:val="auto"/>
                <w:sz w:val="24"/>
                <w:szCs w:val="24"/>
              </w:rPr>
              <w:t xml:space="preserve"> Guidance (P2G) ratio</w:t>
            </w:r>
          </w:p>
          <w:p w14:paraId="022B6350" w14:textId="7060CF19"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104b </w:t>
            </w:r>
            <w:r w:rsidR="003C2251">
              <w:rPr>
                <w:rFonts w:ascii="Times New Roman" w:hAnsi="Times New Roman"/>
                <w:bCs/>
                <w:sz w:val="24"/>
                <w:szCs w:val="24"/>
              </w:rPr>
              <w:t>DIRECTIVE 2013/36/EU</w:t>
            </w:r>
          </w:p>
          <w:p w14:paraId="358F5440" w14:textId="77777777"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sum of (i) and (ii) as follows:</w:t>
            </w:r>
          </w:p>
          <w:p w14:paraId="4E42EACA" w14:textId="261B723C" w:rsidR="00136A9C" w:rsidRPr="000B66BC" w:rsidRDefault="00136A9C" w:rsidP="000B66BC">
            <w:pPr>
              <w:pStyle w:val="BodyText1"/>
              <w:numPr>
                <w:ilvl w:val="0"/>
                <w:numId w:val="29"/>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OLRR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6825D8" w:rsidRPr="000B66BC">
              <w:rPr>
                <w:rFonts w:ascii="Times New Roman" w:hAnsi="Times New Roman"/>
                <w:color w:val="auto"/>
                <w:sz w:val="24"/>
                <w:szCs w:val="24"/>
              </w:rPr>
              <w:t>4</w:t>
            </w:r>
            <w:r w:rsidRPr="000B66BC">
              <w:rPr>
                <w:rFonts w:ascii="Times New Roman" w:hAnsi="Times New Roman"/>
                <w:color w:val="auto"/>
                <w:sz w:val="24"/>
                <w:szCs w:val="24"/>
              </w:rPr>
              <w:t>0;</w:t>
            </w:r>
          </w:p>
          <w:p w14:paraId="51B081D7" w14:textId="1328C32A" w:rsidR="00136A9C" w:rsidRPr="000B66BC" w:rsidRDefault="00136A9C" w:rsidP="000B66BC">
            <w:pPr>
              <w:pStyle w:val="BodyText1"/>
              <w:numPr>
                <w:ilvl w:val="0"/>
                <w:numId w:val="29"/>
              </w:numPr>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additional own funds communicated by the competent authority to address risks of excessive leverage, as referred to in </w:t>
            </w:r>
            <w:r w:rsidR="002E721E" w:rsidRPr="000B66BC">
              <w:rPr>
                <w:rFonts w:ascii="Times New Roman" w:hAnsi="Times New Roman"/>
                <w:bCs/>
                <w:color w:val="auto"/>
                <w:sz w:val="24"/>
                <w:szCs w:val="24"/>
              </w:rPr>
              <w:t>A</w:t>
            </w:r>
            <w:r w:rsidRPr="000B66BC">
              <w:rPr>
                <w:rFonts w:ascii="Times New Roman" w:hAnsi="Times New Roman"/>
                <w:bCs/>
                <w:color w:val="auto"/>
                <w:sz w:val="24"/>
                <w:szCs w:val="24"/>
              </w:rPr>
              <w:t xml:space="preserve">rticle 104b of the </w:t>
            </w:r>
            <w:r w:rsidR="003C2251">
              <w:rPr>
                <w:rFonts w:ascii="Times New Roman" w:hAnsi="Times New Roman"/>
                <w:bCs/>
                <w:color w:val="auto"/>
                <w:sz w:val="24"/>
                <w:szCs w:val="24"/>
              </w:rPr>
              <w:t>DIRECTIVE 2013/36/EU</w:t>
            </w:r>
            <w:r w:rsidRPr="000B66BC">
              <w:rPr>
                <w:rFonts w:ascii="Times New Roman" w:hAnsi="Times New Roman"/>
                <w:bCs/>
                <w:color w:val="auto"/>
                <w:sz w:val="24"/>
                <w:szCs w:val="24"/>
              </w:rPr>
              <w:t>, expressed as a percentage of the total leverage ratio exposure.</w:t>
            </w:r>
          </w:p>
          <w:p w14:paraId="1C4745E4" w14:textId="47A16A37" w:rsidR="00B70EBF" w:rsidRDefault="00780634" w:rsidP="00B70EBF">
            <w:pPr>
              <w:pStyle w:val="BodyText1"/>
              <w:spacing w:after="240" w:line="240" w:lineRule="auto"/>
              <w:rPr>
                <w:rFonts w:ascii="Times New Roman" w:hAnsi="Times New Roman"/>
                <w:bCs/>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6825D8" w:rsidRPr="000B66BC">
              <w:rPr>
                <w:rFonts w:ascii="Times New Roman" w:hAnsi="Times New Roman"/>
                <w:color w:val="auto"/>
                <w:sz w:val="24"/>
                <w:szCs w:val="24"/>
              </w:rPr>
              <w:t>8</w:t>
            </w:r>
            <w:r w:rsidRPr="000B66BC">
              <w:rPr>
                <w:rFonts w:ascii="Times New Roman" w:hAnsi="Times New Roman"/>
                <w:color w:val="auto"/>
                <w:sz w:val="24"/>
                <w:szCs w:val="24"/>
              </w:rPr>
              <w:t>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010} with that in </w:t>
            </w:r>
            <w:r w:rsidRPr="000B66BC">
              <w:rPr>
                <w:rFonts w:ascii="Times New Roman" w:hAnsi="Times New Roman"/>
                <w:bCs/>
                <w:sz w:val="24"/>
                <w:szCs w:val="24"/>
              </w:rPr>
              <w:t>{</w:t>
            </w:r>
            <w:r w:rsidR="00317BCB" w:rsidRPr="000B66BC">
              <w:rPr>
                <w:rFonts w:ascii="Times New Roman" w:hAnsi="Times New Roman"/>
                <w:bCs/>
                <w:sz w:val="24"/>
                <w:szCs w:val="24"/>
              </w:rPr>
              <w:t>0</w:t>
            </w:r>
            <w:ins w:id="221" w:author="Anca" w:date="2026-04-07T13:49:00Z" w16du:dateUtc="2026-04-07T11:49:00Z">
              <w:r w:rsidR="00FB1971">
                <w:rPr>
                  <w:rFonts w:ascii="Times New Roman" w:hAnsi="Times New Roman"/>
                  <w:bCs/>
                  <w:sz w:val="24"/>
                  <w:szCs w:val="24"/>
                </w:rPr>
                <w:t>290</w:t>
              </w:r>
            </w:ins>
            <w:del w:id="222" w:author="Anca" w:date="2026-04-07T13:49:00Z" w16du:dateUtc="2026-04-07T11:49:00Z">
              <w:r w:rsidRPr="000B66BC" w:rsidDel="00FB1971">
                <w:rPr>
                  <w:rFonts w:ascii="Times New Roman" w:hAnsi="Times New Roman"/>
                  <w:bCs/>
                  <w:sz w:val="24"/>
                  <w:szCs w:val="24"/>
                </w:rPr>
                <w:delText>300</w:delText>
              </w:r>
            </w:del>
            <w:r w:rsidRPr="000B66BC">
              <w:rPr>
                <w:rFonts w:ascii="Times New Roman" w:hAnsi="Times New Roman"/>
                <w:bCs/>
                <w:sz w:val="24"/>
                <w:szCs w:val="24"/>
              </w:rPr>
              <w:t>;0</w:t>
            </w:r>
            <w:r w:rsidR="00317BCB" w:rsidRPr="000B66BC">
              <w:rPr>
                <w:rFonts w:ascii="Times New Roman" w:hAnsi="Times New Roman"/>
                <w:bCs/>
                <w:sz w:val="24"/>
                <w:szCs w:val="24"/>
              </w:rPr>
              <w:t>0</w:t>
            </w:r>
            <w:r w:rsidRPr="000B66BC">
              <w:rPr>
                <w:rFonts w:ascii="Times New Roman" w:hAnsi="Times New Roman"/>
                <w:bCs/>
                <w:sz w:val="24"/>
                <w:szCs w:val="24"/>
              </w:rPr>
              <w:t>10}.</w:t>
            </w:r>
            <w:r w:rsidR="00B70EBF" w:rsidRPr="000B66BC">
              <w:rPr>
                <w:rFonts w:ascii="Times New Roman" w:hAnsi="Times New Roman"/>
                <w:bCs/>
                <w:color w:val="auto"/>
                <w:sz w:val="24"/>
                <w:szCs w:val="24"/>
              </w:rPr>
              <w:t xml:space="preserve"> </w:t>
            </w:r>
          </w:p>
          <w:p w14:paraId="6E55E37C" w14:textId="5108C444" w:rsidR="00136A9C" w:rsidRPr="000B66BC" w:rsidRDefault="00B70EBF" w:rsidP="00B70EBF">
            <w:pPr>
              <w:pStyle w:val="BodyText1"/>
              <w:spacing w:after="240" w:line="240" w:lineRule="auto"/>
              <w:rPr>
                <w:rFonts w:ascii="Times New Roman" w:hAnsi="Times New Roman"/>
                <w:b/>
                <w:color w:val="auto"/>
                <w:sz w:val="24"/>
                <w:szCs w:val="24"/>
              </w:rPr>
            </w:pPr>
            <w:r w:rsidRPr="000B66BC">
              <w:rPr>
                <w:rFonts w:ascii="Times New Roman" w:hAnsi="Times New Roman"/>
                <w:bCs/>
                <w:color w:val="auto"/>
                <w:sz w:val="24"/>
                <w:szCs w:val="24"/>
              </w:rPr>
              <w:t>If no P2G is communicated by the competent authority, then only point (i) shall be reported.</w:t>
            </w:r>
          </w:p>
        </w:tc>
      </w:tr>
      <w:tr w:rsidR="00E36E71" w:rsidRPr="00E75BB8" w14:paraId="680EF640"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BDF0E92" w14:textId="6C47A0CC" w:rsidR="00E36E71" w:rsidRPr="000B66BC" w:rsidRDefault="009573B2"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A0709E" w:rsidRPr="000B66BC">
              <w:rPr>
                <w:rFonts w:ascii="Times New Roman" w:hAnsi="Times New Roman"/>
                <w:bCs/>
                <w:sz w:val="24"/>
                <w:szCs w:val="24"/>
              </w:rPr>
              <w:t>4</w:t>
            </w:r>
            <w:r w:rsidR="00117248" w:rsidRPr="000B66BC">
              <w:rPr>
                <w:rFonts w:ascii="Times New Roman" w:hAnsi="Times New Roman"/>
                <w:bCs/>
                <w:sz w:val="24"/>
                <w:szCs w:val="24"/>
              </w:rPr>
              <w:t>6</w:t>
            </w:r>
            <w:r w:rsidR="00E36E71" w:rsidRPr="000B66BC">
              <w:rPr>
                <w:rFonts w:ascii="Times New Roman" w:hAnsi="Times New Roman"/>
                <w:bCs/>
                <w:sz w:val="24"/>
                <w:szCs w:val="24"/>
              </w:rPr>
              <w:t>0;0</w:t>
            </w:r>
            <w:r w:rsidRPr="000B66BC">
              <w:rPr>
                <w:rFonts w:ascii="Times New Roman" w:hAnsi="Times New Roman"/>
                <w:bCs/>
                <w:sz w:val="24"/>
                <w:szCs w:val="24"/>
              </w:rPr>
              <w:t>0</w:t>
            </w:r>
            <w:r w:rsidR="00E36E71"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073EAF2A" w14:textId="3A51D2AA"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OLRR and P2G</w:t>
            </w:r>
            <w:r w:rsidR="00E36E71" w:rsidRPr="000B66BC">
              <w:rPr>
                <w:rFonts w:ascii="Times New Roman" w:hAnsi="Times New Roman"/>
                <w:b/>
                <w:color w:val="auto"/>
                <w:sz w:val="24"/>
                <w:szCs w:val="24"/>
              </w:rPr>
              <w:t>: to be made up of CET1 capital</w:t>
            </w:r>
          </w:p>
          <w:p w14:paraId="76E51CBF" w14:textId="77777777" w:rsidR="00136A9C" w:rsidRPr="000B66BC" w:rsidRDefault="00136A9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sum of (i) and (ii) as follows:</w:t>
            </w:r>
          </w:p>
          <w:p w14:paraId="4E8CC957" w14:textId="6092A4C3" w:rsidR="00136A9C" w:rsidRPr="000B66BC" w:rsidRDefault="00136A9C" w:rsidP="000B66BC">
            <w:pPr>
              <w:pStyle w:val="BodyText1"/>
              <w:numPr>
                <w:ilvl w:val="0"/>
                <w:numId w:val="30"/>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 of the additional own funds ratio which is required by the competent authority to be held in the form of CET1 capital, as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264409" w:rsidRPr="000B66BC">
              <w:rPr>
                <w:rFonts w:ascii="Times New Roman" w:hAnsi="Times New Roman"/>
                <w:color w:val="auto"/>
                <w:sz w:val="24"/>
                <w:szCs w:val="24"/>
              </w:rPr>
              <w:t>3</w:t>
            </w:r>
            <w:r w:rsidRPr="000B66BC">
              <w:rPr>
                <w:rFonts w:ascii="Times New Roman" w:hAnsi="Times New Roman"/>
                <w:color w:val="auto"/>
                <w:sz w:val="24"/>
                <w:szCs w:val="24"/>
              </w:rPr>
              <w:t>0</w:t>
            </w:r>
            <w:r w:rsidR="003E3C45">
              <w:rPr>
                <w:rFonts w:ascii="Times New Roman" w:hAnsi="Times New Roman"/>
                <w:color w:val="auto"/>
                <w:sz w:val="24"/>
                <w:szCs w:val="24"/>
              </w:rPr>
              <w:t>;</w:t>
            </w:r>
          </w:p>
          <w:p w14:paraId="611A5895" w14:textId="6EB99D1C" w:rsidR="00136A9C" w:rsidRPr="000B66BC" w:rsidRDefault="00136A9C" w:rsidP="000B66BC">
            <w:pPr>
              <w:pStyle w:val="BodyText1"/>
              <w:numPr>
                <w:ilvl w:val="0"/>
                <w:numId w:val="30"/>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 of the P2G ratio, ref</w:t>
            </w:r>
            <w:r w:rsidR="006F7D8B" w:rsidRPr="000B66BC">
              <w:rPr>
                <w:rFonts w:ascii="Times New Roman" w:hAnsi="Times New Roman"/>
                <w:color w:val="auto"/>
                <w:sz w:val="24"/>
                <w:szCs w:val="24"/>
              </w:rPr>
              <w:t xml:space="preserve">erred to in point (ii) in row </w:t>
            </w:r>
            <w:r w:rsidR="00317BCB" w:rsidRPr="000B66BC">
              <w:rPr>
                <w:rFonts w:ascii="Times New Roman" w:hAnsi="Times New Roman"/>
                <w:color w:val="auto"/>
                <w:sz w:val="24"/>
                <w:szCs w:val="24"/>
              </w:rPr>
              <w:t>0</w:t>
            </w:r>
            <w:r w:rsidR="006F7D8B" w:rsidRPr="000B66BC">
              <w:rPr>
                <w:rFonts w:ascii="Times New Roman" w:hAnsi="Times New Roman"/>
                <w:color w:val="auto"/>
                <w:sz w:val="24"/>
                <w:szCs w:val="24"/>
              </w:rPr>
              <w:t>4</w:t>
            </w:r>
            <w:r w:rsidR="00264409" w:rsidRPr="000B66BC">
              <w:rPr>
                <w:rFonts w:ascii="Times New Roman" w:hAnsi="Times New Roman"/>
                <w:color w:val="auto"/>
                <w:sz w:val="24"/>
                <w:szCs w:val="24"/>
              </w:rPr>
              <w:t>5</w:t>
            </w:r>
            <w:r w:rsidRPr="000B66BC">
              <w:rPr>
                <w:rFonts w:ascii="Times New Roman" w:hAnsi="Times New Roman"/>
                <w:color w:val="auto"/>
                <w:sz w:val="24"/>
                <w:szCs w:val="24"/>
              </w:rPr>
              <w:t xml:space="preserve">0, which is </w:t>
            </w:r>
            <w:r w:rsidR="006F7D8B" w:rsidRPr="000B66BC">
              <w:rPr>
                <w:rFonts w:ascii="Times New Roman" w:hAnsi="Times New Roman"/>
                <w:color w:val="auto"/>
                <w:sz w:val="24"/>
                <w:szCs w:val="24"/>
              </w:rPr>
              <w:t>communicated</w:t>
            </w:r>
            <w:r w:rsidRPr="000B66BC">
              <w:rPr>
                <w:rFonts w:ascii="Times New Roman" w:hAnsi="Times New Roman"/>
                <w:color w:val="auto"/>
                <w:sz w:val="24"/>
                <w:szCs w:val="24"/>
              </w:rPr>
              <w:t xml:space="preserve"> by the competent authority to be held in the form of CET 1 capital.</w:t>
            </w:r>
          </w:p>
          <w:p w14:paraId="30A327FA" w14:textId="7FEE5B83" w:rsidR="003E3C45" w:rsidRDefault="00780634" w:rsidP="003E3C45">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00207901" w:rsidRPr="000B66BC">
              <w:rPr>
                <w:rFonts w:ascii="Times New Roman" w:hAnsi="Times New Roman"/>
                <w:color w:val="auto"/>
                <w:sz w:val="24"/>
                <w:szCs w:val="24"/>
              </w:rPr>
              <w:t>39</w:t>
            </w:r>
            <w:r w:rsidRPr="000B66BC">
              <w:rPr>
                <w:rFonts w:ascii="Times New Roman" w:hAnsi="Times New Roman"/>
                <w:color w:val="auto"/>
                <w:sz w:val="24"/>
                <w:szCs w:val="24"/>
              </w:rPr>
              <w:t>0;0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10} with that in </w:t>
            </w:r>
            <w:r w:rsidRPr="000B66BC">
              <w:rPr>
                <w:rFonts w:ascii="Times New Roman" w:hAnsi="Times New Roman"/>
                <w:bCs/>
                <w:sz w:val="24"/>
                <w:szCs w:val="24"/>
              </w:rPr>
              <w:t>{</w:t>
            </w:r>
            <w:r w:rsidR="00317BCB" w:rsidRPr="000B66BC">
              <w:rPr>
                <w:rFonts w:ascii="Times New Roman" w:hAnsi="Times New Roman"/>
                <w:bCs/>
                <w:sz w:val="24"/>
                <w:szCs w:val="24"/>
              </w:rPr>
              <w:t>0</w:t>
            </w:r>
            <w:ins w:id="223" w:author="Anca" w:date="2026-04-07T13:49:00Z" w16du:dateUtc="2026-04-07T11:49:00Z">
              <w:r w:rsidR="00A658CB">
                <w:rPr>
                  <w:rFonts w:ascii="Times New Roman" w:hAnsi="Times New Roman"/>
                  <w:bCs/>
                  <w:sz w:val="24"/>
                  <w:szCs w:val="24"/>
                </w:rPr>
                <w:t>290</w:t>
              </w:r>
            </w:ins>
            <w:del w:id="224" w:author="Anca" w:date="2026-04-07T13:49:00Z" w16du:dateUtc="2026-04-07T11:49:00Z">
              <w:r w:rsidRPr="000B66BC" w:rsidDel="00A658CB">
                <w:rPr>
                  <w:rFonts w:ascii="Times New Roman" w:hAnsi="Times New Roman"/>
                  <w:bCs/>
                  <w:sz w:val="24"/>
                  <w:szCs w:val="24"/>
                </w:rPr>
                <w:delText>300</w:delText>
              </w:r>
            </w:del>
            <w:r w:rsidRPr="000B66BC">
              <w:rPr>
                <w:rFonts w:ascii="Times New Roman" w:hAnsi="Times New Roman"/>
                <w:bCs/>
                <w:sz w:val="24"/>
                <w:szCs w:val="24"/>
              </w:rPr>
              <w:t>;0</w:t>
            </w:r>
            <w:r w:rsidR="00317BCB" w:rsidRPr="000B66BC">
              <w:rPr>
                <w:rFonts w:ascii="Times New Roman" w:hAnsi="Times New Roman"/>
                <w:bCs/>
                <w:sz w:val="24"/>
                <w:szCs w:val="24"/>
              </w:rPr>
              <w:t>0</w:t>
            </w:r>
            <w:r w:rsidRPr="000B66BC">
              <w:rPr>
                <w:rFonts w:ascii="Times New Roman" w:hAnsi="Times New Roman"/>
                <w:bCs/>
                <w:sz w:val="24"/>
                <w:szCs w:val="24"/>
              </w:rPr>
              <w:t>10}.</w:t>
            </w:r>
            <w:r w:rsidR="003E3C45" w:rsidRPr="000B66BC">
              <w:rPr>
                <w:rFonts w:ascii="Times New Roman" w:hAnsi="Times New Roman"/>
                <w:color w:val="auto"/>
                <w:sz w:val="24"/>
                <w:szCs w:val="24"/>
              </w:rPr>
              <w:t xml:space="preserve"> </w:t>
            </w:r>
          </w:p>
          <w:p w14:paraId="32685844" w14:textId="531CB8FD" w:rsidR="00E36E71" w:rsidRPr="000B66BC" w:rsidRDefault="003E3C45" w:rsidP="003E3C45">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P2G is communicated by the competent authority, then only point (i) shall be reported.</w:t>
            </w:r>
          </w:p>
        </w:tc>
      </w:tr>
      <w:tr w:rsidR="00E36E71" w:rsidRPr="00E75BB8" w14:paraId="5CCACDA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109F561" w14:textId="5D20E85A" w:rsidR="00E36E71" w:rsidRPr="000B66BC" w:rsidRDefault="00A0709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7</w:t>
            </w:r>
            <w:r w:rsidR="00E36E71" w:rsidRPr="000B66BC">
              <w:rPr>
                <w:rFonts w:ascii="Times New Roman" w:hAnsi="Times New Roman"/>
                <w:bCs/>
                <w:sz w:val="24"/>
                <w:szCs w:val="24"/>
              </w:rPr>
              <w:t>0;0</w:t>
            </w:r>
            <w:r w:rsidR="009573B2" w:rsidRPr="000B66BC">
              <w:rPr>
                <w:rFonts w:ascii="Times New Roman" w:hAnsi="Times New Roman"/>
                <w:bCs/>
                <w:sz w:val="24"/>
                <w:szCs w:val="24"/>
              </w:rPr>
              <w:t>0</w:t>
            </w:r>
            <w:r w:rsidR="00E36E71"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161754F2" w14:textId="77777777"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OLRR and P2G</w:t>
            </w:r>
            <w:r w:rsidR="00E36E71" w:rsidRPr="000B66BC">
              <w:rPr>
                <w:rFonts w:ascii="Times New Roman" w:hAnsi="Times New Roman"/>
                <w:b/>
                <w:color w:val="auto"/>
                <w:sz w:val="24"/>
                <w:szCs w:val="24"/>
              </w:rPr>
              <w:t>: to be made up of Tier 1 capital</w:t>
            </w:r>
          </w:p>
          <w:p w14:paraId="7E7156A9" w14:textId="787E9B54" w:rsidR="00136A9C" w:rsidRPr="000B66BC" w:rsidRDefault="00136A9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sum of (i)</w:t>
            </w:r>
            <w:r w:rsidR="00032D3D" w:rsidRPr="000B66BC">
              <w:rPr>
                <w:rFonts w:ascii="Times New Roman" w:hAnsi="Times New Roman"/>
                <w:color w:val="auto"/>
                <w:sz w:val="24"/>
                <w:szCs w:val="24"/>
              </w:rPr>
              <w:t>,</w:t>
            </w:r>
            <w:r w:rsidRPr="000B66BC">
              <w:rPr>
                <w:rFonts w:ascii="Times New Roman" w:hAnsi="Times New Roman"/>
                <w:color w:val="auto"/>
                <w:sz w:val="24"/>
                <w:szCs w:val="24"/>
              </w:rPr>
              <w:t xml:space="preserve"> </w:t>
            </w:r>
            <w:r w:rsidR="00032D3D" w:rsidRPr="000B66BC">
              <w:rPr>
                <w:rFonts w:ascii="Times New Roman" w:hAnsi="Times New Roman"/>
                <w:color w:val="auto"/>
                <w:sz w:val="24"/>
                <w:szCs w:val="24"/>
              </w:rPr>
              <w:t xml:space="preserve">(ii) </w:t>
            </w:r>
            <w:r w:rsidRPr="000B66BC">
              <w:rPr>
                <w:rFonts w:ascii="Times New Roman" w:hAnsi="Times New Roman"/>
                <w:color w:val="auto"/>
                <w:sz w:val="24"/>
                <w:szCs w:val="24"/>
              </w:rPr>
              <w:t>and (ii</w:t>
            </w:r>
            <w:r w:rsidR="002B74C8" w:rsidRPr="000B66BC">
              <w:rPr>
                <w:rFonts w:ascii="Times New Roman" w:hAnsi="Times New Roman"/>
                <w:color w:val="auto"/>
                <w:sz w:val="24"/>
                <w:szCs w:val="24"/>
              </w:rPr>
              <w:t>i</w:t>
            </w:r>
            <w:r w:rsidRPr="000B66BC">
              <w:rPr>
                <w:rFonts w:ascii="Times New Roman" w:hAnsi="Times New Roman"/>
                <w:color w:val="auto"/>
                <w:sz w:val="24"/>
                <w:szCs w:val="24"/>
              </w:rPr>
              <w:t>) as follows:</w:t>
            </w:r>
          </w:p>
          <w:p w14:paraId="5D168708" w14:textId="116662AF" w:rsidR="00136A9C" w:rsidRPr="000B66BC" w:rsidRDefault="00843D9B" w:rsidP="000B66BC">
            <w:pPr>
              <w:pStyle w:val="BodyText1"/>
              <w:numPr>
                <w:ilvl w:val="0"/>
                <w:numId w:val="32"/>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total SREP leverage ratio requirement </w:t>
            </w:r>
            <w:r w:rsidR="00136A9C" w:rsidRPr="000B66BC">
              <w:rPr>
                <w:rFonts w:ascii="Times New Roman" w:hAnsi="Times New Roman"/>
                <w:color w:val="auto"/>
                <w:sz w:val="24"/>
                <w:szCs w:val="24"/>
              </w:rPr>
              <w:t xml:space="preserve">, as referred to in row </w:t>
            </w:r>
            <w:r w:rsidR="00317BCB" w:rsidRPr="000B66BC">
              <w:rPr>
                <w:rFonts w:ascii="Times New Roman" w:hAnsi="Times New Roman"/>
                <w:color w:val="auto"/>
                <w:sz w:val="24"/>
                <w:szCs w:val="24"/>
              </w:rPr>
              <w:t>0</w:t>
            </w:r>
            <w:r w:rsidR="00136A9C" w:rsidRPr="000B66BC">
              <w:rPr>
                <w:rFonts w:ascii="Times New Roman" w:hAnsi="Times New Roman"/>
                <w:color w:val="auto"/>
                <w:sz w:val="24"/>
                <w:szCs w:val="24"/>
              </w:rPr>
              <w:t>4</w:t>
            </w:r>
            <w:r w:rsidR="00F573EA" w:rsidRPr="000B66BC">
              <w:rPr>
                <w:rFonts w:ascii="Times New Roman" w:hAnsi="Times New Roman"/>
                <w:color w:val="auto"/>
                <w:sz w:val="24"/>
                <w:szCs w:val="24"/>
              </w:rPr>
              <w:t>2</w:t>
            </w:r>
            <w:r w:rsidR="00136A9C" w:rsidRPr="000B66BC">
              <w:rPr>
                <w:rFonts w:ascii="Times New Roman" w:hAnsi="Times New Roman"/>
                <w:color w:val="auto"/>
                <w:sz w:val="24"/>
                <w:szCs w:val="24"/>
              </w:rPr>
              <w:t>0</w:t>
            </w:r>
            <w:r w:rsidR="003E3C45">
              <w:rPr>
                <w:rFonts w:ascii="Times New Roman" w:hAnsi="Times New Roman"/>
                <w:color w:val="auto"/>
                <w:sz w:val="24"/>
                <w:szCs w:val="24"/>
              </w:rPr>
              <w:t>;</w:t>
            </w:r>
          </w:p>
          <w:p w14:paraId="44471EA4" w14:textId="37A3F29A" w:rsidR="00843D9B" w:rsidRPr="000B66BC" w:rsidRDefault="00843D9B" w:rsidP="000B66BC">
            <w:pPr>
              <w:pStyle w:val="ListParagraph"/>
              <w:numPr>
                <w:ilvl w:val="0"/>
                <w:numId w:val="32"/>
              </w:numPr>
              <w:spacing w:after="240"/>
              <w:rPr>
                <w:rFonts w:ascii="Times New Roman" w:hAnsi="Times New Roman"/>
                <w:sz w:val="24"/>
              </w:rPr>
            </w:pPr>
            <w:r w:rsidRPr="000B66BC">
              <w:rPr>
                <w:rFonts w:ascii="Times New Roman" w:hAnsi="Times New Roman"/>
                <w:sz w:val="24"/>
              </w:rPr>
              <w:t xml:space="preserve">the G-SII leverage ratio buffer in accordance with Article 92(1a) </w:t>
            </w:r>
            <w:r w:rsidR="009339A2" w:rsidRPr="009339A2">
              <w:rPr>
                <w:rFonts w:ascii="Times New Roman" w:hAnsi="Times New Roman"/>
                <w:bCs/>
                <w:color w:val="000000"/>
                <w:sz w:val="24"/>
              </w:rPr>
              <w:t xml:space="preserve"> </w:t>
            </w:r>
            <w:r w:rsidR="009339A2" w:rsidRPr="009339A2">
              <w:rPr>
                <w:rFonts w:ascii="Times New Roman" w:hAnsi="Times New Roman"/>
                <w:bCs/>
                <w:sz w:val="24"/>
              </w:rPr>
              <w:t>Regulation (EU) No 575/2013</w:t>
            </w:r>
            <w:r w:rsidRPr="000B66BC">
              <w:rPr>
                <w:rFonts w:ascii="Times New Roman" w:hAnsi="Times New Roman"/>
                <w:sz w:val="24"/>
              </w:rPr>
              <w:t>, expressed as a percentage of the total leverage ratio exposure.</w:t>
            </w:r>
          </w:p>
          <w:p w14:paraId="776F4028" w14:textId="5132AE58" w:rsidR="00136A9C" w:rsidRPr="000B66BC" w:rsidRDefault="00136A9C" w:rsidP="000B66BC">
            <w:pPr>
              <w:pStyle w:val="BodyText1"/>
              <w:numPr>
                <w:ilvl w:val="0"/>
                <w:numId w:val="32"/>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lastRenderedPageBreak/>
              <w:t>the part of the P2G ratio, ref</w:t>
            </w:r>
            <w:r w:rsidR="006F7D8B" w:rsidRPr="000B66BC">
              <w:rPr>
                <w:rFonts w:ascii="Times New Roman" w:hAnsi="Times New Roman"/>
                <w:color w:val="auto"/>
                <w:sz w:val="24"/>
                <w:szCs w:val="24"/>
              </w:rPr>
              <w:t xml:space="preserve">erred to in point (ii) in row </w:t>
            </w:r>
            <w:r w:rsidR="00317BCB" w:rsidRPr="000B66BC">
              <w:rPr>
                <w:rFonts w:ascii="Times New Roman" w:hAnsi="Times New Roman"/>
                <w:color w:val="auto"/>
                <w:sz w:val="24"/>
                <w:szCs w:val="24"/>
              </w:rPr>
              <w:t>0</w:t>
            </w:r>
            <w:r w:rsidR="006F7D8B" w:rsidRPr="000B66BC">
              <w:rPr>
                <w:rFonts w:ascii="Times New Roman" w:hAnsi="Times New Roman"/>
                <w:color w:val="auto"/>
                <w:sz w:val="24"/>
                <w:szCs w:val="24"/>
              </w:rPr>
              <w:t>4</w:t>
            </w:r>
            <w:r w:rsidR="00F573EA" w:rsidRPr="000B66BC">
              <w:rPr>
                <w:rFonts w:ascii="Times New Roman" w:hAnsi="Times New Roman"/>
                <w:color w:val="auto"/>
                <w:sz w:val="24"/>
                <w:szCs w:val="24"/>
              </w:rPr>
              <w:t>5</w:t>
            </w:r>
            <w:r w:rsidRPr="000B66BC">
              <w:rPr>
                <w:rFonts w:ascii="Times New Roman" w:hAnsi="Times New Roman"/>
                <w:color w:val="auto"/>
                <w:sz w:val="24"/>
                <w:szCs w:val="24"/>
              </w:rPr>
              <w:t>0, which is required by the competent authority to be held in the form of T</w:t>
            </w:r>
            <w:r w:rsidR="006F7D8B" w:rsidRPr="000B66BC">
              <w:rPr>
                <w:rFonts w:ascii="Times New Roman" w:hAnsi="Times New Roman"/>
                <w:color w:val="auto"/>
                <w:sz w:val="24"/>
                <w:szCs w:val="24"/>
              </w:rPr>
              <w:t>ier</w:t>
            </w:r>
            <w:r w:rsidRPr="000B66BC">
              <w:rPr>
                <w:rFonts w:ascii="Times New Roman" w:hAnsi="Times New Roman"/>
                <w:color w:val="auto"/>
                <w:sz w:val="24"/>
                <w:szCs w:val="24"/>
              </w:rPr>
              <w:t xml:space="preserve"> 1 capital.</w:t>
            </w:r>
          </w:p>
          <w:p w14:paraId="26F19755" w14:textId="086B6CF7" w:rsidR="003E3C45" w:rsidRPr="000B66BC" w:rsidRDefault="003E3C45" w:rsidP="003E3C45">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Institutions shall calculate point (ii) by dividing the value in {0370;0010} with that in </w:t>
            </w:r>
            <w:r w:rsidRPr="000B66BC">
              <w:rPr>
                <w:rFonts w:ascii="Times New Roman" w:hAnsi="Times New Roman"/>
                <w:bCs/>
                <w:sz w:val="24"/>
                <w:szCs w:val="24"/>
              </w:rPr>
              <w:t>{0</w:t>
            </w:r>
            <w:ins w:id="225" w:author="Anca" w:date="2026-04-07T13:49:00Z" w16du:dateUtc="2026-04-07T11:49:00Z">
              <w:r w:rsidR="0033016C">
                <w:rPr>
                  <w:rFonts w:ascii="Times New Roman" w:hAnsi="Times New Roman"/>
                  <w:bCs/>
                  <w:sz w:val="24"/>
                  <w:szCs w:val="24"/>
                </w:rPr>
                <w:t>290</w:t>
              </w:r>
            </w:ins>
            <w:del w:id="226" w:author="Anca" w:date="2026-04-07T13:49:00Z" w16du:dateUtc="2026-04-07T11:49:00Z">
              <w:r w:rsidRPr="000B66BC" w:rsidDel="0033016C">
                <w:rPr>
                  <w:rFonts w:ascii="Times New Roman" w:hAnsi="Times New Roman"/>
                  <w:bCs/>
                  <w:sz w:val="24"/>
                  <w:szCs w:val="24"/>
                </w:rPr>
                <w:delText>300</w:delText>
              </w:r>
            </w:del>
            <w:r w:rsidRPr="000B66BC">
              <w:rPr>
                <w:rFonts w:ascii="Times New Roman" w:hAnsi="Times New Roman"/>
                <w:bCs/>
                <w:sz w:val="24"/>
                <w:szCs w:val="24"/>
              </w:rPr>
              <w:t>;0010}.</w:t>
            </w:r>
          </w:p>
          <w:p w14:paraId="2313052B" w14:textId="05D8FF39" w:rsidR="003E3C45" w:rsidRDefault="003E3C45" w:rsidP="003E3C45">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 xml:space="preserve">Institutions shall calculate point (iii) by dividing the value in {0400;0010} with that in </w:t>
            </w:r>
            <w:r w:rsidRPr="000B66BC">
              <w:rPr>
                <w:rFonts w:ascii="Times New Roman" w:hAnsi="Times New Roman"/>
                <w:bCs/>
                <w:sz w:val="24"/>
                <w:szCs w:val="24"/>
              </w:rPr>
              <w:t>{0</w:t>
            </w:r>
            <w:ins w:id="227" w:author="Anca" w:date="2026-04-07T13:49:00Z" w16du:dateUtc="2026-04-07T11:49:00Z">
              <w:r w:rsidR="0033016C">
                <w:rPr>
                  <w:rFonts w:ascii="Times New Roman" w:hAnsi="Times New Roman"/>
                  <w:bCs/>
                  <w:sz w:val="24"/>
                  <w:szCs w:val="24"/>
                </w:rPr>
                <w:t>290</w:t>
              </w:r>
            </w:ins>
            <w:del w:id="228" w:author="Anca" w:date="2026-04-07T13:49:00Z" w16du:dateUtc="2026-04-07T11:49:00Z">
              <w:r w:rsidRPr="000B66BC" w:rsidDel="0033016C">
                <w:rPr>
                  <w:rFonts w:ascii="Times New Roman" w:hAnsi="Times New Roman"/>
                  <w:bCs/>
                  <w:sz w:val="24"/>
                  <w:szCs w:val="24"/>
                </w:rPr>
                <w:delText>300</w:delText>
              </w:r>
            </w:del>
            <w:r w:rsidRPr="000B66BC">
              <w:rPr>
                <w:rFonts w:ascii="Times New Roman" w:hAnsi="Times New Roman"/>
                <w:bCs/>
                <w:sz w:val="24"/>
                <w:szCs w:val="24"/>
              </w:rPr>
              <w:t>;0010}.</w:t>
            </w:r>
          </w:p>
          <w:p w14:paraId="6BF7BD0F" w14:textId="49D247A3" w:rsidR="00843D9B" w:rsidRPr="000B66BC" w:rsidRDefault="00843D9B" w:rsidP="003E3C45">
            <w:pPr>
              <w:pStyle w:val="BodyText1"/>
              <w:spacing w:after="240" w:line="240" w:lineRule="auto"/>
              <w:rPr>
                <w:rFonts w:ascii="Times New Roman" w:hAnsi="Times New Roman"/>
                <w:bCs/>
                <w:color w:val="auto"/>
                <w:sz w:val="24"/>
                <w:szCs w:val="24"/>
              </w:rPr>
            </w:pPr>
            <w:r w:rsidRPr="000B66BC">
              <w:rPr>
                <w:rFonts w:ascii="Times New Roman" w:hAnsi="Times New Roman"/>
                <w:bCs/>
                <w:color w:val="auto"/>
                <w:sz w:val="24"/>
                <w:szCs w:val="24"/>
              </w:rPr>
              <w:t>If no G-SII add-on is applicable, only points (i) and (iii) shall be reported.</w:t>
            </w:r>
          </w:p>
          <w:p w14:paraId="784A7DD8" w14:textId="6852D82B" w:rsidR="00E36E71" w:rsidRPr="000B66BC" w:rsidRDefault="00136A9C" w:rsidP="003E3C45">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P2G is communicated by the competent authority, then only point</w:t>
            </w:r>
            <w:r w:rsidR="00843D9B" w:rsidRPr="000B66BC">
              <w:rPr>
                <w:rFonts w:ascii="Times New Roman" w:hAnsi="Times New Roman"/>
                <w:color w:val="auto"/>
                <w:sz w:val="24"/>
                <w:szCs w:val="24"/>
              </w:rPr>
              <w:t>s</w:t>
            </w:r>
            <w:r w:rsidRPr="000B66BC">
              <w:rPr>
                <w:rFonts w:ascii="Times New Roman" w:hAnsi="Times New Roman"/>
                <w:color w:val="auto"/>
                <w:sz w:val="24"/>
                <w:szCs w:val="24"/>
              </w:rPr>
              <w:t xml:space="preserve"> (i)</w:t>
            </w:r>
            <w:r w:rsidR="00843D9B" w:rsidRPr="000B66BC">
              <w:rPr>
                <w:rFonts w:ascii="Times New Roman" w:hAnsi="Times New Roman"/>
                <w:color w:val="auto"/>
                <w:sz w:val="24"/>
                <w:szCs w:val="24"/>
              </w:rPr>
              <w:t xml:space="preserve"> and (ii)</w:t>
            </w:r>
            <w:r w:rsidRPr="000B66BC">
              <w:rPr>
                <w:rFonts w:ascii="Times New Roman" w:hAnsi="Times New Roman"/>
                <w:color w:val="auto"/>
                <w:sz w:val="24"/>
                <w:szCs w:val="24"/>
              </w:rPr>
              <w:t xml:space="preserve"> shall be reported</w:t>
            </w:r>
            <w:r w:rsidR="006F7D8B" w:rsidRPr="000B66BC">
              <w:rPr>
                <w:rFonts w:ascii="Times New Roman" w:hAnsi="Times New Roman"/>
                <w:color w:val="auto"/>
                <w:sz w:val="24"/>
                <w:szCs w:val="24"/>
              </w:rPr>
              <w:t>.</w:t>
            </w:r>
          </w:p>
        </w:tc>
      </w:tr>
      <w:tr w:rsidR="00E524FC" w:rsidRPr="00E75BB8" w14:paraId="601424AF"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D45C" w14:textId="1021D484" w:rsidR="00E524FC" w:rsidRPr="000B66BC" w:rsidRDefault="00E524FC" w:rsidP="000B66BC">
            <w:pPr>
              <w:pStyle w:val="BodyText1"/>
              <w:spacing w:after="240"/>
              <w:rPr>
                <w:rFonts w:ascii="Times New Roman" w:hAnsi="Times New Roman"/>
                <w:bCs/>
                <w:sz w:val="24"/>
                <w:szCs w:val="24"/>
              </w:rPr>
            </w:pPr>
            <w:r w:rsidRPr="000B66BC">
              <w:rPr>
                <w:rFonts w:ascii="Times New Roman" w:hAnsi="Times New Roman"/>
                <w:b/>
                <w:bCs/>
                <w:sz w:val="24"/>
                <w:szCs w:val="24"/>
              </w:rPr>
              <w:lastRenderedPageBreak/>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2BB32" w14:textId="77777777" w:rsidR="00E524FC" w:rsidRPr="000B66BC" w:rsidRDefault="00E524F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Memorandum items</w:t>
            </w:r>
          </w:p>
        </w:tc>
      </w:tr>
      <w:tr w:rsidR="00E524FC" w:rsidRPr="00E75BB8" w14:paraId="12DDA6F6"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7DE13EEB" w14:textId="7EBFE2F4" w:rsidR="00E524FC" w:rsidRPr="000B66BC" w:rsidRDefault="00E524FC" w:rsidP="000B66BC">
            <w:pPr>
              <w:pStyle w:val="BodyText1"/>
              <w:spacing w:after="240"/>
              <w:rPr>
                <w:rFonts w:ascii="Times New Roman" w:hAnsi="Times New Roman"/>
                <w:bCs/>
                <w:sz w:val="24"/>
                <w:szCs w:val="24"/>
              </w:rPr>
            </w:pPr>
            <w:del w:id="229" w:author="Anca" w:date="2026-03-05T15:42:00Z" w16du:dateUtc="2026-03-05T14:42:00Z">
              <w:r w:rsidRPr="000B66BC" w:rsidDel="006E75F7">
                <w:rPr>
                  <w:rFonts w:ascii="Times New Roman" w:hAnsi="Times New Roman"/>
                  <w:bCs/>
                  <w:sz w:val="24"/>
                  <w:szCs w:val="24"/>
                </w:rPr>
                <w:delText>{0</w:delText>
              </w:r>
              <w:r w:rsidR="00117248" w:rsidRPr="000B66BC" w:rsidDel="006E75F7">
                <w:rPr>
                  <w:rFonts w:ascii="Times New Roman" w:hAnsi="Times New Roman"/>
                  <w:bCs/>
                  <w:sz w:val="24"/>
                  <w:szCs w:val="24"/>
                </w:rPr>
                <w:delText>49</w:delText>
              </w:r>
              <w:r w:rsidRPr="000B66BC" w:rsidDel="006E75F7">
                <w:rPr>
                  <w:rFonts w:ascii="Times New Roman" w:hAnsi="Times New Roman"/>
                  <w:bCs/>
                  <w:sz w:val="24"/>
                  <w:szCs w:val="24"/>
                </w:rPr>
                <w:delText>0;0010}</w:delText>
              </w:r>
            </w:del>
          </w:p>
        </w:tc>
        <w:tc>
          <w:tcPr>
            <w:tcW w:w="7566" w:type="dxa"/>
            <w:tcBorders>
              <w:top w:val="single" w:sz="4" w:space="0" w:color="auto"/>
              <w:left w:val="single" w:sz="4" w:space="0" w:color="auto"/>
              <w:bottom w:val="single" w:sz="4" w:space="0" w:color="auto"/>
              <w:right w:val="single" w:sz="4" w:space="0" w:color="auto"/>
            </w:tcBorders>
            <w:vAlign w:val="center"/>
          </w:tcPr>
          <w:p w14:paraId="4537C97D" w14:textId="0F599EDD" w:rsidR="00E524FC" w:rsidRPr="000B66BC" w:rsidDel="006E75F7" w:rsidRDefault="00E524FC" w:rsidP="000B66BC">
            <w:pPr>
              <w:pStyle w:val="BodyText1"/>
              <w:spacing w:after="240" w:line="240" w:lineRule="auto"/>
              <w:rPr>
                <w:del w:id="230" w:author="Anca" w:date="2026-03-05T15:42:00Z" w16du:dateUtc="2026-03-05T14:42:00Z"/>
                <w:rFonts w:ascii="Times New Roman" w:hAnsi="Times New Roman"/>
                <w:b/>
                <w:color w:val="auto"/>
                <w:sz w:val="24"/>
                <w:szCs w:val="24"/>
              </w:rPr>
            </w:pPr>
            <w:del w:id="231" w:author="Anca" w:date="2026-03-05T15:42:00Z" w16du:dateUtc="2026-03-05T14:42:00Z">
              <w:r w:rsidRPr="000B66BC" w:rsidDel="006E75F7">
                <w:rPr>
                  <w:rFonts w:ascii="Times New Roman" w:hAnsi="Times New Roman"/>
                  <w:b/>
                  <w:color w:val="auto"/>
                  <w:sz w:val="24"/>
                  <w:szCs w:val="24"/>
                </w:rPr>
                <w:delText>Leverage ratio as if the temporary treatment of unrealised gains and losses measured at fair value through other comprehensive income have not been applied</w:delText>
              </w:r>
            </w:del>
          </w:p>
          <w:p w14:paraId="22FC70A7" w14:textId="1E151339" w:rsidR="00E524FC" w:rsidRPr="000B66BC" w:rsidDel="006E75F7" w:rsidRDefault="00E524FC" w:rsidP="000B66BC">
            <w:pPr>
              <w:pStyle w:val="BodyText1"/>
              <w:spacing w:after="240" w:line="240" w:lineRule="auto"/>
              <w:rPr>
                <w:del w:id="232" w:author="Anca" w:date="2026-03-05T15:42:00Z" w16du:dateUtc="2026-03-05T14:42:00Z"/>
                <w:rFonts w:ascii="Times New Roman" w:hAnsi="Times New Roman"/>
                <w:color w:val="auto"/>
                <w:sz w:val="24"/>
                <w:szCs w:val="24"/>
              </w:rPr>
            </w:pPr>
            <w:del w:id="233" w:author="Anca" w:date="2026-03-05T15:42:00Z" w16du:dateUtc="2026-03-05T14:42:00Z">
              <w:r w:rsidRPr="000B66BC" w:rsidDel="006E75F7">
                <w:rPr>
                  <w:rFonts w:ascii="Times New Roman" w:hAnsi="Times New Roman"/>
                  <w:color w:val="auto"/>
                  <w:sz w:val="24"/>
                  <w:szCs w:val="24"/>
                </w:rPr>
                <w:delText xml:space="preserve">Article 468(5) </w:delText>
              </w:r>
              <w:r w:rsidR="009339A2" w:rsidRPr="009339A2" w:rsidDel="006E75F7">
                <w:rPr>
                  <w:rFonts w:ascii="Times New Roman" w:hAnsi="Times New Roman"/>
                  <w:bCs/>
                  <w:sz w:val="24"/>
                  <w:szCs w:val="24"/>
                </w:rPr>
                <w:delText xml:space="preserve"> </w:delText>
              </w:r>
              <w:r w:rsidR="009339A2" w:rsidRPr="009339A2" w:rsidDel="006E75F7">
                <w:rPr>
                  <w:rFonts w:ascii="Times New Roman" w:hAnsi="Times New Roman"/>
                  <w:bCs/>
                  <w:color w:val="auto"/>
                  <w:sz w:val="24"/>
                  <w:szCs w:val="24"/>
                </w:rPr>
                <w:delText>Regulation (EU) No 575/2013</w:delText>
              </w:r>
            </w:del>
          </w:p>
          <w:p w14:paraId="787A9CC8" w14:textId="66EF674B" w:rsidR="00E524FC" w:rsidRPr="000B66BC" w:rsidRDefault="00E524FC" w:rsidP="000B66BC">
            <w:pPr>
              <w:pStyle w:val="BodyText1"/>
              <w:spacing w:after="240" w:line="240" w:lineRule="auto"/>
              <w:rPr>
                <w:rFonts w:ascii="Times New Roman" w:hAnsi="Times New Roman"/>
                <w:b/>
                <w:color w:val="auto"/>
                <w:sz w:val="24"/>
                <w:szCs w:val="24"/>
              </w:rPr>
            </w:pPr>
            <w:del w:id="234" w:author="Anca" w:date="2026-03-05T15:42:00Z" w16du:dateUtc="2026-03-05T14:42:00Z">
              <w:r w:rsidRPr="000B66BC" w:rsidDel="006E75F7">
                <w:rPr>
                  <w:rFonts w:ascii="Times New Roman" w:hAnsi="Times New Roman"/>
                  <w:color w:val="auto"/>
                  <w:sz w:val="24"/>
                  <w:szCs w:val="24"/>
                </w:rPr>
                <w:delText xml:space="preserve">Institutions that have decided to apply the temporary treatment set out in paragraph 1 of Article 468 </w:delText>
              </w:r>
              <w:r w:rsidR="009339A2" w:rsidRPr="009339A2" w:rsidDel="006E75F7">
                <w:rPr>
                  <w:rFonts w:ascii="Times New Roman" w:hAnsi="Times New Roman"/>
                  <w:bCs/>
                  <w:sz w:val="24"/>
                  <w:szCs w:val="24"/>
                </w:rPr>
                <w:delText xml:space="preserve"> </w:delText>
              </w:r>
              <w:r w:rsidR="009339A2" w:rsidRPr="009339A2" w:rsidDel="006E75F7">
                <w:rPr>
                  <w:rFonts w:ascii="Times New Roman" w:hAnsi="Times New Roman"/>
                  <w:bCs/>
                  <w:color w:val="auto"/>
                  <w:sz w:val="24"/>
                  <w:szCs w:val="24"/>
                </w:rPr>
                <w:delText>Regulation (EU) No 575/2013</w:delText>
              </w:r>
              <w:r w:rsidR="009339A2" w:rsidDel="006E75F7">
                <w:rPr>
                  <w:rFonts w:ascii="Times New Roman" w:hAnsi="Times New Roman"/>
                  <w:color w:val="auto"/>
                  <w:sz w:val="24"/>
                  <w:szCs w:val="24"/>
                </w:rPr>
                <w:delText xml:space="preserve"> </w:delText>
              </w:r>
              <w:r w:rsidRPr="000B66BC" w:rsidDel="006E75F7">
                <w:rPr>
                  <w:rFonts w:ascii="Times New Roman" w:hAnsi="Times New Roman"/>
                  <w:color w:val="auto"/>
                  <w:sz w:val="24"/>
                  <w:szCs w:val="24"/>
                </w:rPr>
                <w:delText>shall report the leverage ratio they would have in case they were not to apply that treatment.</w:delText>
              </w:r>
            </w:del>
          </w:p>
        </w:tc>
      </w:tr>
    </w:tbl>
    <w:p w14:paraId="6B40D8E2" w14:textId="77777777" w:rsidR="00AE2798" w:rsidRPr="000B66BC" w:rsidRDefault="00AE2798" w:rsidP="000B66BC">
      <w:pPr>
        <w:pStyle w:val="BodyText1"/>
        <w:spacing w:after="240"/>
        <w:rPr>
          <w:rFonts w:ascii="Times New Roman" w:hAnsi="Times New Roman"/>
          <w:sz w:val="24"/>
          <w:szCs w:val="24"/>
        </w:rPr>
      </w:pPr>
    </w:p>
    <w:p w14:paraId="794CE395" w14:textId="173F43D2" w:rsidR="00700DA6" w:rsidRPr="000B66BC" w:rsidRDefault="005F4574" w:rsidP="000B66BC">
      <w:pPr>
        <w:pStyle w:val="BodyText1"/>
        <w:spacing w:after="240"/>
        <w:ind w:left="357" w:hanging="357"/>
        <w:outlineLvl w:val="1"/>
        <w:rPr>
          <w:rFonts w:ascii="Times New Roman" w:hAnsi="Times New Roman"/>
          <w:b/>
          <w:sz w:val="24"/>
          <w:szCs w:val="24"/>
        </w:rPr>
      </w:pPr>
      <w:bookmarkStart w:id="235" w:name="_Toc351048507"/>
      <w:bookmarkStart w:id="236" w:name="_Toc359414286"/>
      <w:bookmarkStart w:id="237" w:name="_Toc423089071"/>
      <w:bookmarkStart w:id="238" w:name="_Toc52461753"/>
      <w:r w:rsidRPr="000B66BC">
        <w:rPr>
          <w:rFonts w:ascii="Times New Roman" w:hAnsi="Times New Roman"/>
          <w:b/>
          <w:sz w:val="24"/>
          <w:szCs w:val="24"/>
        </w:rPr>
        <w:t>4</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481854" w:rsidRPr="000B66BC">
        <w:rPr>
          <w:rFonts w:ascii="Times New Roman" w:hAnsi="Times New Roman"/>
          <w:b/>
          <w:sz w:val="24"/>
          <w:szCs w:val="24"/>
        </w:rPr>
        <w:t>C</w:t>
      </w:r>
      <w:r w:rsidR="006423CC" w:rsidRPr="000B66BC">
        <w:rPr>
          <w:rFonts w:ascii="Times New Roman" w:hAnsi="Times New Roman"/>
          <w:b/>
          <w:sz w:val="24"/>
          <w:szCs w:val="24"/>
        </w:rPr>
        <w:t xml:space="preserve"> </w:t>
      </w:r>
      <w:r w:rsidR="00481854" w:rsidRPr="000B66BC">
        <w:rPr>
          <w:rFonts w:ascii="Times New Roman" w:hAnsi="Times New Roman"/>
          <w:b/>
          <w:sz w:val="24"/>
          <w:szCs w:val="24"/>
        </w:rPr>
        <w:t>40.00 – A</w:t>
      </w:r>
      <w:r w:rsidR="00F4754B" w:rsidRPr="000B66BC">
        <w:rPr>
          <w:rFonts w:ascii="Times New Roman" w:hAnsi="Times New Roman"/>
          <w:b/>
          <w:sz w:val="24"/>
          <w:szCs w:val="24"/>
        </w:rPr>
        <w:t>lternative treatment of the Exposure Measure</w:t>
      </w:r>
      <w:bookmarkEnd w:id="91"/>
      <w:bookmarkEnd w:id="235"/>
      <w:bookmarkEnd w:id="236"/>
      <w:r w:rsidR="00481854" w:rsidRPr="000B66BC">
        <w:rPr>
          <w:rFonts w:ascii="Times New Roman" w:hAnsi="Times New Roman"/>
          <w:b/>
          <w:sz w:val="24"/>
          <w:szCs w:val="24"/>
        </w:rPr>
        <w:t xml:space="preserve"> (LR1)</w:t>
      </w:r>
      <w:bookmarkEnd w:id="237"/>
      <w:bookmarkEnd w:id="238"/>
    </w:p>
    <w:p w14:paraId="0FB337CA" w14:textId="47825928"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0</w:t>
      </w:r>
      <w:r w:rsidRPr="000B66BC">
        <w:rPr>
          <w:rFonts w:ascii="Times New Roman" w:hAnsi="Times New Roman"/>
          <w:sz w:val="24"/>
          <w:szCs w:val="24"/>
        </w:rPr>
        <w:t>.</w:t>
      </w:r>
      <w:r w:rsidRPr="000B66BC">
        <w:rPr>
          <w:rFonts w:ascii="Times New Roman" w:hAnsi="Times New Roman"/>
          <w:sz w:val="24"/>
          <w:szCs w:val="24"/>
        </w:rPr>
        <w:tab/>
      </w:r>
      <w:r w:rsidR="00F4754B" w:rsidRPr="000B66BC">
        <w:rPr>
          <w:rFonts w:ascii="Times New Roman" w:hAnsi="Times New Roman"/>
          <w:sz w:val="24"/>
          <w:szCs w:val="24"/>
        </w:rPr>
        <w:t xml:space="preserve">This part of the reporting collects data on </w:t>
      </w:r>
      <w:r w:rsidR="00E052C6" w:rsidRPr="000B66BC">
        <w:rPr>
          <w:rFonts w:ascii="Times New Roman" w:hAnsi="Times New Roman"/>
          <w:sz w:val="24"/>
          <w:szCs w:val="24"/>
        </w:rPr>
        <w:t xml:space="preserve">an </w:t>
      </w:r>
      <w:r w:rsidR="00F4754B" w:rsidRPr="000B66BC">
        <w:rPr>
          <w:rFonts w:ascii="Times New Roman" w:hAnsi="Times New Roman"/>
          <w:sz w:val="24"/>
          <w:szCs w:val="24"/>
        </w:rPr>
        <w:t xml:space="preserve">alternative treatment of derivatives, </w:t>
      </w:r>
      <w:r w:rsidR="00E052C6" w:rsidRPr="000B66BC">
        <w:rPr>
          <w:rFonts w:ascii="Times New Roman" w:hAnsi="Times New Roman"/>
          <w:bCs/>
          <w:sz w:val="24"/>
          <w:szCs w:val="24"/>
        </w:rPr>
        <w:t>SFTs</w:t>
      </w:r>
      <w:r w:rsidR="00623E45" w:rsidRPr="000B66BC">
        <w:rPr>
          <w:rFonts w:ascii="Times New Roman" w:hAnsi="Times New Roman"/>
          <w:bCs/>
          <w:sz w:val="24"/>
          <w:szCs w:val="24"/>
        </w:rPr>
        <w:t>,</w:t>
      </w:r>
      <w:r w:rsidR="006C0C0A" w:rsidRPr="000B66BC">
        <w:rPr>
          <w:rFonts w:ascii="Times New Roman" w:hAnsi="Times New Roman"/>
          <w:sz w:val="24"/>
          <w:szCs w:val="24"/>
        </w:rPr>
        <w:t xml:space="preserve"> </w:t>
      </w:r>
      <w:r w:rsidR="00F4754B" w:rsidRPr="000B66BC">
        <w:rPr>
          <w:rFonts w:ascii="Times New Roman" w:hAnsi="Times New Roman"/>
          <w:sz w:val="24"/>
          <w:szCs w:val="24"/>
        </w:rPr>
        <w:t>off-balance sheet items</w:t>
      </w:r>
      <w:r w:rsidR="00623E45" w:rsidRPr="000B66BC">
        <w:rPr>
          <w:rFonts w:ascii="Times New Roman" w:hAnsi="Times New Roman"/>
          <w:sz w:val="24"/>
          <w:szCs w:val="24"/>
        </w:rPr>
        <w:t>,</w:t>
      </w:r>
      <w:r w:rsidR="002C07EA" w:rsidRPr="000B66BC">
        <w:rPr>
          <w:rFonts w:ascii="Times New Roman" w:hAnsi="Times New Roman"/>
          <w:sz w:val="24"/>
          <w:szCs w:val="24"/>
        </w:rPr>
        <w:t xml:space="preserve"> exempted public sector investments and exempted exposures to promotional loans</w:t>
      </w:r>
      <w:r w:rsidR="00F4754B" w:rsidRPr="000B66BC">
        <w:rPr>
          <w:rFonts w:ascii="Times New Roman" w:hAnsi="Times New Roman"/>
          <w:sz w:val="24"/>
          <w:szCs w:val="24"/>
        </w:rPr>
        <w:t xml:space="preserve">. </w:t>
      </w:r>
    </w:p>
    <w:p w14:paraId="0801E40E" w14:textId="6947458E"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1</w:t>
      </w:r>
      <w:r w:rsidRPr="000B66BC">
        <w:rPr>
          <w:rFonts w:ascii="Times New Roman" w:hAnsi="Times New Roman"/>
          <w:sz w:val="24"/>
          <w:szCs w:val="24"/>
        </w:rPr>
        <w:t>.</w:t>
      </w:r>
      <w:r w:rsidRPr="000B66BC">
        <w:rPr>
          <w:rFonts w:ascii="Times New Roman" w:hAnsi="Times New Roman"/>
          <w:sz w:val="24"/>
          <w:szCs w:val="24"/>
        </w:rPr>
        <w:tab/>
      </w:r>
      <w:r w:rsidR="00FF2091" w:rsidRPr="000B66BC">
        <w:rPr>
          <w:rFonts w:ascii="Times New Roman" w:hAnsi="Times New Roman"/>
          <w:sz w:val="24"/>
          <w:szCs w:val="24"/>
        </w:rPr>
        <w:t>Institutions shall determine t</w:t>
      </w:r>
      <w:r w:rsidR="00F4754B" w:rsidRPr="000B66BC">
        <w:rPr>
          <w:rFonts w:ascii="Times New Roman" w:hAnsi="Times New Roman"/>
          <w:sz w:val="24"/>
          <w:szCs w:val="24"/>
        </w:rPr>
        <w:t xml:space="preserve">he “accounting balance sheet values” in LR1 </w:t>
      </w:r>
      <w:r w:rsidR="00FF2091" w:rsidRPr="000B66BC">
        <w:rPr>
          <w:rFonts w:ascii="Times New Roman" w:hAnsi="Times New Roman"/>
          <w:sz w:val="24"/>
          <w:szCs w:val="24"/>
        </w:rPr>
        <w:t>based on</w:t>
      </w:r>
      <w:r w:rsidR="00F4754B" w:rsidRPr="000B66BC">
        <w:rPr>
          <w:rFonts w:ascii="Times New Roman" w:hAnsi="Times New Roman"/>
          <w:sz w:val="24"/>
          <w:szCs w:val="24"/>
        </w:rPr>
        <w:t xml:space="preserve"> the applicable accounting </w:t>
      </w:r>
      <w:r w:rsidR="00CC39E9" w:rsidRPr="000B66BC">
        <w:rPr>
          <w:rFonts w:ascii="Times New Roman" w:hAnsi="Times New Roman"/>
          <w:sz w:val="24"/>
          <w:szCs w:val="24"/>
        </w:rPr>
        <w:t xml:space="preserve">framework </w:t>
      </w:r>
      <w:r w:rsidR="00F4754B" w:rsidRPr="000B66BC">
        <w:rPr>
          <w:rFonts w:ascii="Times New Roman" w:hAnsi="Times New Roman"/>
          <w:sz w:val="24"/>
          <w:szCs w:val="24"/>
        </w:rPr>
        <w:t xml:space="preserve">in accordance with </w:t>
      </w:r>
      <w:r w:rsidR="006D6827" w:rsidRPr="000B66BC">
        <w:rPr>
          <w:rFonts w:ascii="Times New Roman" w:hAnsi="Times New Roman"/>
          <w:bCs/>
          <w:sz w:val="24"/>
          <w:szCs w:val="24"/>
        </w:rPr>
        <w:t xml:space="preserve">point (77) of </w:t>
      </w:r>
      <w:r w:rsidR="00F4754B" w:rsidRPr="000B66BC">
        <w:rPr>
          <w:rFonts w:ascii="Times New Roman" w:hAnsi="Times New Roman"/>
          <w:sz w:val="24"/>
          <w:szCs w:val="24"/>
        </w:rPr>
        <w:t xml:space="preserve">Article </w:t>
      </w:r>
      <w:r w:rsidR="0077565E" w:rsidRPr="000B66BC">
        <w:rPr>
          <w:rFonts w:ascii="Times New Roman" w:hAnsi="Times New Roman"/>
          <w:sz w:val="24"/>
          <w:szCs w:val="24"/>
        </w:rPr>
        <w:t>4</w:t>
      </w:r>
      <w:r w:rsidR="00E052C6" w:rsidRPr="000B66BC">
        <w:rPr>
          <w:rFonts w:ascii="Times New Roman" w:hAnsi="Times New Roman"/>
          <w:sz w:val="24"/>
          <w:szCs w:val="24"/>
        </w:rPr>
        <w:t>(1)</w:t>
      </w:r>
      <w:r w:rsidR="00F4754B" w:rsidRPr="000B66BC">
        <w:rPr>
          <w:rFonts w:ascii="Times New Roman" w:hAnsi="Times New Roman"/>
          <w:sz w:val="24"/>
          <w:szCs w:val="24"/>
        </w:rPr>
        <w:t xml:space="preserve"> </w:t>
      </w:r>
      <w:r w:rsidR="009339A2" w:rsidRPr="009339A2">
        <w:rPr>
          <w:rFonts w:ascii="Times New Roman" w:hAnsi="Times New Roman"/>
          <w:bCs/>
          <w:sz w:val="24"/>
          <w:szCs w:val="24"/>
        </w:rPr>
        <w:t xml:space="preserve"> Regulation (EU) No 575/2013</w:t>
      </w:r>
      <w:r w:rsidR="00F4754B" w:rsidRPr="000B66BC">
        <w:rPr>
          <w:rFonts w:ascii="Times New Roman" w:hAnsi="Times New Roman"/>
          <w:sz w:val="24"/>
          <w:szCs w:val="24"/>
        </w:rPr>
        <w:t xml:space="preserve">. “Accounting value assuming no netting or other CRM” refers to the accounting balance sheet value not taking into account any effects of netting or </w:t>
      </w:r>
      <w:r w:rsidR="00316050" w:rsidRPr="000B66BC">
        <w:rPr>
          <w:rFonts w:ascii="Times New Roman" w:hAnsi="Times New Roman"/>
          <w:sz w:val="24"/>
          <w:szCs w:val="24"/>
        </w:rPr>
        <w:t xml:space="preserve">other credit </w:t>
      </w:r>
      <w:r w:rsidR="00F4754B" w:rsidRPr="000B66BC">
        <w:rPr>
          <w:rFonts w:ascii="Times New Roman" w:hAnsi="Times New Roman"/>
          <w:sz w:val="24"/>
          <w:szCs w:val="24"/>
        </w:rPr>
        <w:t xml:space="preserve">risk mitigation. </w:t>
      </w:r>
    </w:p>
    <w:p w14:paraId="6A1F4290" w14:textId="2DE6C681" w:rsidR="005556DC"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2</w:t>
      </w:r>
      <w:r w:rsidRPr="000B66BC">
        <w:rPr>
          <w:rFonts w:ascii="Times New Roman" w:hAnsi="Times New Roman"/>
          <w:sz w:val="24"/>
          <w:szCs w:val="24"/>
        </w:rPr>
        <w:t>.</w:t>
      </w:r>
      <w:r w:rsidRPr="000B66BC">
        <w:rPr>
          <w:rFonts w:ascii="Times New Roman" w:hAnsi="Times New Roman"/>
          <w:sz w:val="24"/>
          <w:szCs w:val="24"/>
        </w:rPr>
        <w:tab/>
      </w:r>
      <w:r w:rsidR="00FE4F22" w:rsidRPr="000B66BC">
        <w:rPr>
          <w:rFonts w:ascii="Times New Roman" w:hAnsi="Times New Roman"/>
          <w:sz w:val="24"/>
          <w:szCs w:val="24"/>
        </w:rPr>
        <w:t>I</w:t>
      </w:r>
      <w:r w:rsidR="005556DC" w:rsidRPr="000B66BC">
        <w:rPr>
          <w:rFonts w:ascii="Times New Roman" w:hAnsi="Times New Roman"/>
          <w:sz w:val="24"/>
          <w:szCs w:val="24"/>
        </w:rPr>
        <w:t xml:space="preserve">nstitutions shall report LR1 </w:t>
      </w:r>
      <w:r w:rsidR="00297715" w:rsidRPr="000B66BC">
        <w:rPr>
          <w:rFonts w:ascii="Times New Roman" w:hAnsi="Times New Roman"/>
          <w:sz w:val="24"/>
          <w:szCs w:val="24"/>
        </w:rPr>
        <w:t xml:space="preserve">items as if the items with a negative sign in </w:t>
      </w:r>
      <w:r w:rsidR="00767FB7" w:rsidRPr="000B66BC">
        <w:rPr>
          <w:rFonts w:ascii="Times New Roman" w:hAnsi="Times New Roman"/>
          <w:sz w:val="24"/>
          <w:szCs w:val="24"/>
        </w:rPr>
        <w:t xml:space="preserve">the </w:t>
      </w:r>
      <w:r w:rsidR="00776650" w:rsidRPr="000B66BC">
        <w:rPr>
          <w:rFonts w:ascii="Times New Roman" w:hAnsi="Times New Roman"/>
          <w:sz w:val="24"/>
          <w:szCs w:val="24"/>
        </w:rPr>
        <w:t>LRCalc</w:t>
      </w:r>
      <w:r w:rsidR="00767FB7" w:rsidRPr="000B66BC">
        <w:rPr>
          <w:rFonts w:ascii="Times New Roman" w:hAnsi="Times New Roman"/>
          <w:sz w:val="24"/>
          <w:szCs w:val="24"/>
        </w:rPr>
        <w:t xml:space="preserve"> template </w:t>
      </w:r>
      <w:r w:rsidR="00297715" w:rsidRPr="000B66BC">
        <w:rPr>
          <w:rFonts w:ascii="Times New Roman" w:hAnsi="Times New Roman"/>
          <w:sz w:val="24"/>
          <w:szCs w:val="24"/>
        </w:rPr>
        <w:t xml:space="preserve">(for example exemptions/deductions) in accordance with the sign convention in paragraph 9 of Part </w:t>
      </w:r>
      <w:r w:rsidR="00272715" w:rsidRPr="000B66BC">
        <w:rPr>
          <w:rFonts w:ascii="Times New Roman" w:hAnsi="Times New Roman"/>
          <w:sz w:val="24"/>
          <w:szCs w:val="24"/>
        </w:rPr>
        <w:t>I of this Annex</w:t>
      </w:r>
      <w:r w:rsidR="008E5E99" w:rsidRPr="000B66BC">
        <w:rPr>
          <w:rFonts w:ascii="Times New Roman" w:hAnsi="Times New Roman"/>
          <w:sz w:val="24"/>
          <w:szCs w:val="24"/>
        </w:rPr>
        <w:t>, except row</w:t>
      </w:r>
      <w:del w:id="239" w:author="Anca" w:date="2026-04-07T13:50:00Z" w16du:dateUtc="2026-04-07T11:50:00Z">
        <w:r w:rsidR="008E5E99" w:rsidRPr="000B66BC" w:rsidDel="001D198B">
          <w:rPr>
            <w:rFonts w:ascii="Times New Roman" w:hAnsi="Times New Roman"/>
            <w:sz w:val="24"/>
            <w:szCs w:val="24"/>
          </w:rPr>
          <w:delText>s</w:delText>
        </w:r>
      </w:del>
      <w:r w:rsidR="008E5E99" w:rsidRPr="000B66BC">
        <w:rPr>
          <w:rFonts w:ascii="Times New Roman" w:hAnsi="Times New Roman"/>
          <w:sz w:val="24"/>
          <w:szCs w:val="24"/>
        </w:rPr>
        <w:t xml:space="preserve"> </w:t>
      </w:r>
      <w:r w:rsidR="008E5E99" w:rsidRPr="000B66BC">
        <w:rPr>
          <w:rFonts w:ascii="Times New Roman" w:hAnsi="Times New Roman"/>
          <w:bCs/>
          <w:sz w:val="24"/>
          <w:szCs w:val="24"/>
        </w:rPr>
        <w:t>{</w:t>
      </w:r>
      <w:r w:rsidR="00B80059" w:rsidRPr="000B66BC">
        <w:rPr>
          <w:rFonts w:ascii="Times New Roman" w:hAnsi="Times New Roman"/>
          <w:bCs/>
          <w:sz w:val="24"/>
          <w:szCs w:val="24"/>
        </w:rPr>
        <w:t>0</w:t>
      </w:r>
      <w:r w:rsidR="008E5E99" w:rsidRPr="000B66BC">
        <w:rPr>
          <w:rFonts w:ascii="Times New Roman" w:hAnsi="Times New Roman"/>
          <w:bCs/>
          <w:sz w:val="24"/>
          <w:szCs w:val="24"/>
        </w:rPr>
        <w:t>270;0</w:t>
      </w:r>
      <w:r w:rsidR="00B80059" w:rsidRPr="000B66BC">
        <w:rPr>
          <w:rFonts w:ascii="Times New Roman" w:hAnsi="Times New Roman"/>
          <w:bCs/>
          <w:sz w:val="24"/>
          <w:szCs w:val="24"/>
        </w:rPr>
        <w:t>0</w:t>
      </w:r>
      <w:r w:rsidR="008E5E99" w:rsidRPr="000B66BC">
        <w:rPr>
          <w:rFonts w:ascii="Times New Roman" w:hAnsi="Times New Roman"/>
          <w:bCs/>
          <w:sz w:val="24"/>
          <w:szCs w:val="24"/>
        </w:rPr>
        <w:t>10}</w:t>
      </w:r>
      <w:del w:id="240" w:author="Anca" w:date="2026-04-07T13:50:00Z" w16du:dateUtc="2026-04-07T11:50:00Z">
        <w:r w:rsidR="008E5E99" w:rsidRPr="000B66BC" w:rsidDel="001D198B">
          <w:rPr>
            <w:rFonts w:ascii="Times New Roman" w:hAnsi="Times New Roman"/>
            <w:bCs/>
            <w:sz w:val="24"/>
            <w:szCs w:val="24"/>
          </w:rPr>
          <w:delText xml:space="preserve"> {</w:delText>
        </w:r>
        <w:r w:rsidR="00B80059" w:rsidRPr="000B66BC" w:rsidDel="001D198B">
          <w:rPr>
            <w:rFonts w:ascii="Times New Roman" w:hAnsi="Times New Roman"/>
            <w:bCs/>
            <w:sz w:val="24"/>
            <w:szCs w:val="24"/>
          </w:rPr>
          <w:delText>0</w:delText>
        </w:r>
        <w:r w:rsidR="008E5E99" w:rsidRPr="000B66BC" w:rsidDel="001D198B">
          <w:rPr>
            <w:rFonts w:ascii="Times New Roman" w:hAnsi="Times New Roman"/>
            <w:bCs/>
            <w:sz w:val="24"/>
            <w:szCs w:val="24"/>
          </w:rPr>
          <w:delText>280;</w:delText>
        </w:r>
        <w:r w:rsidR="00B80059" w:rsidRPr="000B66BC" w:rsidDel="001D198B">
          <w:rPr>
            <w:rFonts w:ascii="Times New Roman" w:hAnsi="Times New Roman"/>
            <w:bCs/>
            <w:sz w:val="24"/>
            <w:szCs w:val="24"/>
          </w:rPr>
          <w:delText>0</w:delText>
        </w:r>
        <w:r w:rsidR="008E5E99" w:rsidRPr="000B66BC" w:rsidDel="001D198B">
          <w:rPr>
            <w:rFonts w:ascii="Times New Roman" w:hAnsi="Times New Roman"/>
            <w:bCs/>
            <w:sz w:val="24"/>
            <w:szCs w:val="24"/>
          </w:rPr>
          <w:delText>010}</w:delText>
        </w:r>
      </w:del>
      <w:r w:rsidR="008E5E99" w:rsidRPr="000B66BC">
        <w:rPr>
          <w:rFonts w:ascii="Times New Roman" w:hAnsi="Times New Roman"/>
          <w:bCs/>
          <w:sz w:val="24"/>
          <w:szCs w:val="24"/>
        </w:rPr>
        <w:t>,</w:t>
      </w:r>
      <w:r w:rsidR="005A5E25">
        <w:rPr>
          <w:rFonts w:ascii="Times New Roman" w:hAnsi="Times New Roman"/>
          <w:sz w:val="24"/>
          <w:szCs w:val="24"/>
        </w:rPr>
        <w:t xml:space="preserve"> </w:t>
      </w:r>
      <w:r w:rsidR="00E052C6" w:rsidRPr="000B66BC">
        <w:rPr>
          <w:rFonts w:ascii="Times New Roman" w:hAnsi="Times New Roman"/>
          <w:sz w:val="24"/>
          <w:szCs w:val="24"/>
        </w:rPr>
        <w:t>did</w:t>
      </w:r>
      <w:r w:rsidR="005556DC" w:rsidRPr="000B66BC">
        <w:rPr>
          <w:rFonts w:ascii="Times New Roman" w:hAnsi="Times New Roman"/>
          <w:sz w:val="24"/>
          <w:szCs w:val="24"/>
        </w:rPr>
        <w:t xml:space="preserve"> not apply.</w:t>
      </w:r>
    </w:p>
    <w:p w14:paraId="3B5DA19A" w14:textId="1DCC406E" w:rsidR="00201643" w:rsidRPr="000B66BC" w:rsidDel="00C300CC" w:rsidRDefault="00201643" w:rsidP="00C300CC">
      <w:pPr>
        <w:pStyle w:val="BodyText1"/>
        <w:spacing w:after="240" w:line="240" w:lineRule="auto"/>
        <w:ind w:left="720" w:hanging="360"/>
        <w:rPr>
          <w:del w:id="241" w:author="Anca" w:date="2026-03-02T16:25:00Z" w16du:dateUtc="2026-03-02T15:25:00Z"/>
          <w:rFonts w:ascii="Times New Roman" w:hAnsi="Times New Roman"/>
          <w:sz w:val="24"/>
          <w:szCs w:val="24"/>
        </w:rPr>
      </w:pPr>
      <w:r w:rsidRPr="000B66BC">
        <w:rPr>
          <w:rFonts w:ascii="Times New Roman" w:hAnsi="Times New Roman"/>
          <w:sz w:val="24"/>
          <w:szCs w:val="24"/>
        </w:rPr>
        <w:t>23.</w:t>
      </w:r>
      <w:r w:rsidRPr="000B66BC">
        <w:rPr>
          <w:rFonts w:ascii="Times New Roman" w:hAnsi="Times New Roman"/>
          <w:sz w:val="24"/>
          <w:szCs w:val="24"/>
        </w:rPr>
        <w:tab/>
      </w:r>
      <w:ins w:id="242" w:author="Anca" w:date="2026-03-02T16:25:00Z" w16du:dateUtc="2026-03-02T15:25:00Z">
        <w:r w:rsidR="00C300CC">
          <w:rPr>
            <w:rFonts w:ascii="Times New Roman" w:hAnsi="Times New Roman"/>
            <w:sz w:val="24"/>
            <w:szCs w:val="24"/>
          </w:rPr>
          <w:t xml:space="preserve">[empty] </w:t>
        </w:r>
      </w:ins>
      <w:commentRangeStart w:id="243"/>
      <w:del w:id="244" w:author="Anca" w:date="2026-03-02T16:25:00Z" w16du:dateUtc="2026-03-02T15:25:00Z">
        <w:r w:rsidR="00A13E9D" w:rsidDel="00C300CC">
          <w:rPr>
            <w:rFonts w:ascii="Times New Roman" w:hAnsi="Times New Roman"/>
            <w:sz w:val="24"/>
            <w:szCs w:val="24"/>
          </w:rPr>
          <w:delText>Total assets (</w:delText>
        </w:r>
        <w:r w:rsidRPr="000B66BC" w:rsidDel="00C300CC">
          <w:rPr>
            <w:rFonts w:ascii="Times New Roman" w:hAnsi="Times New Roman"/>
            <w:sz w:val="24"/>
            <w:szCs w:val="24"/>
          </w:rPr>
          <w:delText>{r</w:delText>
        </w:r>
        <w:r w:rsidR="00F06DE0" w:rsidRPr="000B66BC" w:rsidDel="00C300CC">
          <w:rPr>
            <w:rFonts w:ascii="Times New Roman" w:hAnsi="Times New Roman"/>
            <w:sz w:val="24"/>
            <w:szCs w:val="24"/>
          </w:rPr>
          <w:delText>0</w:delText>
        </w:r>
        <w:r w:rsidR="00CD3873" w:rsidRPr="000B66BC" w:rsidDel="00C300CC">
          <w:rPr>
            <w:rFonts w:ascii="Times New Roman" w:hAnsi="Times New Roman"/>
            <w:sz w:val="24"/>
            <w:szCs w:val="24"/>
          </w:rPr>
          <w:delText>41</w:delText>
        </w:r>
        <w:r w:rsidRPr="000B66BC" w:rsidDel="00C300CC">
          <w:rPr>
            <w:rFonts w:ascii="Times New Roman" w:hAnsi="Times New Roman"/>
            <w:sz w:val="24"/>
            <w:szCs w:val="24"/>
          </w:rPr>
          <w:delText>0;c</w:delText>
        </w:r>
        <w:r w:rsidR="00F06DE0" w:rsidRPr="000B66BC" w:rsidDel="00C300CC">
          <w:rPr>
            <w:rFonts w:ascii="Times New Roman" w:hAnsi="Times New Roman"/>
            <w:sz w:val="24"/>
            <w:szCs w:val="24"/>
          </w:rPr>
          <w:delText>0</w:delText>
        </w:r>
        <w:r w:rsidRPr="000B66BC" w:rsidDel="00C300CC">
          <w:rPr>
            <w:rFonts w:ascii="Times New Roman" w:hAnsi="Times New Roman"/>
            <w:sz w:val="24"/>
            <w:szCs w:val="24"/>
          </w:rPr>
          <w:delText>010}</w:delText>
        </w:r>
        <w:r w:rsidR="00A13E9D" w:rsidDel="00C300CC">
          <w:rPr>
            <w:rFonts w:ascii="Times New Roman" w:hAnsi="Times New Roman"/>
            <w:sz w:val="24"/>
            <w:szCs w:val="24"/>
          </w:rPr>
          <w:delText>)</w:delText>
        </w:r>
        <w:r w:rsidRPr="000B66BC" w:rsidDel="00C300CC">
          <w:rPr>
            <w:rFonts w:ascii="Times New Roman" w:hAnsi="Times New Roman"/>
            <w:sz w:val="24"/>
            <w:szCs w:val="24"/>
          </w:rPr>
          <w:delText xml:space="preserve"> in template 40.00 shall only be reported</w:delText>
        </w:r>
        <w:r w:rsidR="00390B64" w:rsidRPr="000B66BC" w:rsidDel="00C300CC">
          <w:rPr>
            <w:rFonts w:ascii="Times New Roman" w:hAnsi="Times New Roman"/>
            <w:sz w:val="24"/>
            <w:szCs w:val="24"/>
          </w:rPr>
          <w:delText xml:space="preserve"> by</w:delText>
        </w:r>
        <w:r w:rsidRPr="000B66BC" w:rsidDel="00C300CC">
          <w:rPr>
            <w:rFonts w:ascii="Times New Roman" w:hAnsi="Times New Roman"/>
            <w:sz w:val="24"/>
            <w:szCs w:val="24"/>
          </w:rPr>
          <w:delText>:</w:delText>
        </w:r>
      </w:del>
    </w:p>
    <w:p w14:paraId="120D67B7" w14:textId="4EB1E492" w:rsidR="00390B64" w:rsidRPr="000B66BC" w:rsidDel="00C300CC" w:rsidRDefault="00390B64">
      <w:pPr>
        <w:pStyle w:val="BodyText1"/>
        <w:spacing w:after="240" w:line="240" w:lineRule="auto"/>
        <w:ind w:left="720" w:hanging="360"/>
        <w:rPr>
          <w:del w:id="245" w:author="Anca" w:date="2026-03-02T16:25:00Z" w16du:dateUtc="2026-03-02T15:25:00Z"/>
          <w:rFonts w:ascii="Times New Roman" w:hAnsi="Times New Roman"/>
          <w:sz w:val="24"/>
          <w:szCs w:val="24"/>
        </w:rPr>
        <w:pPrChange w:id="246" w:author="Anca" w:date="2026-03-02T16:25:00Z" w16du:dateUtc="2026-03-02T15:25:00Z">
          <w:pPr>
            <w:pStyle w:val="BodyText1"/>
            <w:numPr>
              <w:numId w:val="35"/>
            </w:numPr>
            <w:spacing w:after="240"/>
            <w:ind w:left="1080" w:hanging="360"/>
          </w:pPr>
        </w:pPrChange>
      </w:pPr>
      <w:del w:id="247" w:author="Anca" w:date="2026-03-02T16:25:00Z" w16du:dateUtc="2026-03-02T15:25:00Z">
        <w:r w:rsidRPr="000B66BC" w:rsidDel="00C300CC">
          <w:rPr>
            <w:rFonts w:ascii="Times New Roman" w:hAnsi="Times New Roman"/>
            <w:sz w:val="24"/>
            <w:szCs w:val="24"/>
          </w:rPr>
          <w:lastRenderedPageBreak/>
          <w:delText xml:space="preserve">large institutions which are either G-SIIs or </w:delText>
        </w:r>
        <w:r w:rsidR="00B0001B" w:rsidRPr="000B66BC" w:rsidDel="00C300CC">
          <w:rPr>
            <w:rFonts w:ascii="Times New Roman" w:hAnsi="Times New Roman"/>
            <w:sz w:val="24"/>
            <w:szCs w:val="24"/>
          </w:rPr>
          <w:delText xml:space="preserve">have issued securities that are </w:delText>
        </w:r>
        <w:r w:rsidRPr="000B66BC" w:rsidDel="00C300CC">
          <w:rPr>
            <w:rFonts w:ascii="Times New Roman" w:hAnsi="Times New Roman"/>
            <w:sz w:val="24"/>
            <w:szCs w:val="24"/>
          </w:rPr>
          <w:delText xml:space="preserve">admitted to trading </w:delText>
        </w:r>
        <w:r w:rsidR="00B0001B" w:rsidRPr="000B66BC" w:rsidDel="00C300CC">
          <w:rPr>
            <w:rFonts w:ascii="Times New Roman" w:hAnsi="Times New Roman"/>
            <w:sz w:val="24"/>
            <w:szCs w:val="24"/>
          </w:rPr>
          <w:delText>o</w:delText>
        </w:r>
        <w:r w:rsidRPr="000B66BC" w:rsidDel="00C300CC">
          <w:rPr>
            <w:rFonts w:ascii="Times New Roman" w:hAnsi="Times New Roman"/>
            <w:sz w:val="24"/>
            <w:szCs w:val="24"/>
          </w:rPr>
          <w:delText xml:space="preserve">n a regulated market with a semi-annual frequency, </w:delText>
        </w:r>
      </w:del>
    </w:p>
    <w:p w14:paraId="275097FF" w14:textId="301FC40D" w:rsidR="00390B64" w:rsidRPr="000B66BC" w:rsidDel="00C300CC" w:rsidRDefault="00390B64" w:rsidP="000B66BC">
      <w:pPr>
        <w:pStyle w:val="BodyText1"/>
        <w:numPr>
          <w:ilvl w:val="0"/>
          <w:numId w:val="35"/>
        </w:numPr>
        <w:spacing w:after="240"/>
        <w:rPr>
          <w:del w:id="248" w:author="Anca" w:date="2026-03-02T16:25:00Z" w16du:dateUtc="2026-03-02T15:25:00Z"/>
          <w:rFonts w:ascii="Times New Roman" w:hAnsi="Times New Roman"/>
          <w:sz w:val="24"/>
          <w:szCs w:val="24"/>
        </w:rPr>
      </w:pPr>
      <w:del w:id="249" w:author="Anca" w:date="2026-03-02T16:25:00Z" w16du:dateUtc="2026-03-02T15:25:00Z">
        <w:r w:rsidRPr="000B66BC" w:rsidDel="00C300CC">
          <w:rPr>
            <w:rFonts w:ascii="Times New Roman" w:hAnsi="Times New Roman"/>
            <w:sz w:val="24"/>
            <w:szCs w:val="24"/>
          </w:rPr>
          <w:delText xml:space="preserve">large institutions </w:delText>
        </w:r>
        <w:r w:rsidR="00B0001B" w:rsidRPr="000B66BC" w:rsidDel="00C300CC">
          <w:rPr>
            <w:rFonts w:ascii="Times New Roman" w:hAnsi="Times New Roman"/>
            <w:sz w:val="24"/>
            <w:szCs w:val="24"/>
          </w:rPr>
          <w:delText>other than</w:delText>
        </w:r>
        <w:r w:rsidR="00C8023D" w:rsidRPr="000B66BC" w:rsidDel="00C300CC">
          <w:rPr>
            <w:rFonts w:ascii="Times New Roman" w:hAnsi="Times New Roman"/>
            <w:sz w:val="24"/>
            <w:szCs w:val="24"/>
          </w:rPr>
          <w:delText xml:space="preserve"> </w:delText>
        </w:r>
        <w:r w:rsidRPr="000B66BC" w:rsidDel="00C300CC">
          <w:rPr>
            <w:rFonts w:ascii="Times New Roman" w:hAnsi="Times New Roman"/>
            <w:sz w:val="24"/>
            <w:szCs w:val="24"/>
          </w:rPr>
          <w:delText xml:space="preserve">G-SIIs </w:delText>
        </w:r>
        <w:r w:rsidR="00B0001B" w:rsidRPr="000B66BC" w:rsidDel="00C300CC">
          <w:rPr>
            <w:rFonts w:ascii="Times New Roman" w:hAnsi="Times New Roman"/>
            <w:sz w:val="24"/>
            <w:szCs w:val="24"/>
          </w:rPr>
          <w:delText>that</w:delText>
        </w:r>
        <w:r w:rsidR="00C8023D" w:rsidRPr="000B66BC" w:rsidDel="00C300CC">
          <w:rPr>
            <w:rFonts w:ascii="Times New Roman" w:hAnsi="Times New Roman"/>
            <w:sz w:val="24"/>
            <w:szCs w:val="24"/>
          </w:rPr>
          <w:delText xml:space="preserve"> are not-listed </w:delText>
        </w:r>
        <w:r w:rsidR="00B0001B" w:rsidRPr="000B66BC" w:rsidDel="00C300CC">
          <w:rPr>
            <w:rFonts w:ascii="Times New Roman" w:hAnsi="Times New Roman"/>
            <w:sz w:val="24"/>
            <w:szCs w:val="24"/>
          </w:rPr>
          <w:delText>institutions</w:delText>
        </w:r>
        <w:r w:rsidR="00C23CB8" w:rsidRPr="000B66BC" w:rsidDel="00C300CC">
          <w:rPr>
            <w:rFonts w:ascii="Times New Roman" w:hAnsi="Times New Roman"/>
            <w:sz w:val="24"/>
            <w:szCs w:val="24"/>
          </w:rPr>
          <w:delText xml:space="preserve"> </w:delText>
        </w:r>
        <w:r w:rsidRPr="000B66BC" w:rsidDel="00C300CC">
          <w:rPr>
            <w:rFonts w:ascii="Times New Roman" w:hAnsi="Times New Roman"/>
            <w:sz w:val="24"/>
            <w:szCs w:val="24"/>
          </w:rPr>
          <w:delText>with an annual frequency,</w:delText>
        </w:r>
      </w:del>
    </w:p>
    <w:p w14:paraId="59E3D42C" w14:textId="6DD51256" w:rsidR="00390B64" w:rsidRPr="000B66BC" w:rsidRDefault="00390B64" w:rsidP="000B66BC">
      <w:pPr>
        <w:pStyle w:val="BodyText1"/>
        <w:numPr>
          <w:ilvl w:val="0"/>
          <w:numId w:val="35"/>
        </w:numPr>
        <w:spacing w:after="240"/>
        <w:rPr>
          <w:rFonts w:ascii="Times New Roman" w:hAnsi="Times New Roman"/>
          <w:sz w:val="24"/>
          <w:szCs w:val="24"/>
        </w:rPr>
      </w:pPr>
      <w:del w:id="250" w:author="Anca" w:date="2026-03-02T16:25:00Z" w16du:dateUtc="2026-03-02T15:25:00Z">
        <w:r w:rsidRPr="000B66BC" w:rsidDel="00C300CC">
          <w:rPr>
            <w:rFonts w:ascii="Times New Roman" w:hAnsi="Times New Roman"/>
            <w:sz w:val="24"/>
            <w:szCs w:val="24"/>
          </w:rPr>
          <w:delText xml:space="preserve">other institutions than large institutions and small and non-complex institutions, which </w:delText>
        </w:r>
        <w:r w:rsidR="00B0001B" w:rsidRPr="000B66BC" w:rsidDel="00C300CC">
          <w:rPr>
            <w:rFonts w:ascii="Times New Roman" w:hAnsi="Times New Roman"/>
            <w:sz w:val="24"/>
            <w:szCs w:val="24"/>
          </w:rPr>
          <w:delText>have issued securities that are</w:delText>
        </w:r>
        <w:r w:rsidRPr="000B66BC" w:rsidDel="00C300CC">
          <w:rPr>
            <w:rFonts w:ascii="Times New Roman" w:hAnsi="Times New Roman"/>
            <w:sz w:val="24"/>
            <w:szCs w:val="24"/>
          </w:rPr>
          <w:delText xml:space="preserve"> admitted to trading </w:delText>
        </w:r>
        <w:r w:rsidR="00B0001B" w:rsidRPr="000B66BC" w:rsidDel="00C300CC">
          <w:rPr>
            <w:rFonts w:ascii="Times New Roman" w:hAnsi="Times New Roman"/>
            <w:sz w:val="24"/>
            <w:szCs w:val="24"/>
          </w:rPr>
          <w:delText>o</w:delText>
        </w:r>
        <w:r w:rsidRPr="000B66BC" w:rsidDel="00C300CC">
          <w:rPr>
            <w:rFonts w:ascii="Times New Roman" w:hAnsi="Times New Roman"/>
            <w:sz w:val="24"/>
            <w:szCs w:val="24"/>
          </w:rPr>
          <w:delText xml:space="preserve">n a regulated </w:delText>
        </w:r>
        <w:r w:rsidR="00F229D3" w:rsidDel="00C300CC">
          <w:rPr>
            <w:rFonts w:ascii="Times New Roman" w:hAnsi="Times New Roman"/>
            <w:sz w:val="24"/>
            <w:szCs w:val="24"/>
          </w:rPr>
          <w:delText xml:space="preserve">market </w:delText>
        </w:r>
        <w:r w:rsidRPr="000B66BC" w:rsidDel="00C300CC">
          <w:rPr>
            <w:rFonts w:ascii="Times New Roman" w:hAnsi="Times New Roman"/>
            <w:sz w:val="24"/>
            <w:szCs w:val="24"/>
          </w:rPr>
          <w:delText xml:space="preserve">with an annual frequency. </w:delText>
        </w:r>
      </w:del>
      <w:commentRangeEnd w:id="243"/>
      <w:r w:rsidR="00154157" w:rsidRPr="000B66BC">
        <w:rPr>
          <w:rStyle w:val="CommentReference"/>
          <w:rFonts w:ascii="Times New Roman" w:hAnsi="Times New Roman"/>
          <w:sz w:val="24"/>
          <w:szCs w:val="24"/>
        </w:rPr>
        <w:commentReference w:id="243"/>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E75BB8" w14:paraId="26421155" w14:textId="77777777" w:rsidTr="00C7202A">
        <w:tc>
          <w:tcPr>
            <w:tcW w:w="1418" w:type="dxa"/>
            <w:shd w:val="clear" w:color="auto" w:fill="D9D9D9" w:themeFill="background1" w:themeFillShade="D9"/>
          </w:tcPr>
          <w:p w14:paraId="08FB450D" w14:textId="524E5AB8" w:rsidR="00F4754B" w:rsidRPr="000B66BC" w:rsidRDefault="00F4754B" w:rsidP="000B66BC">
            <w:pPr>
              <w:pStyle w:val="BodyText1"/>
              <w:spacing w:after="240"/>
              <w:rPr>
                <w:rFonts w:ascii="Times New Roman" w:hAnsi="Times New Roman"/>
                <w:b/>
                <w:sz w:val="24"/>
                <w:szCs w:val="24"/>
              </w:rPr>
            </w:pPr>
            <w:r w:rsidRPr="000B66BC">
              <w:rPr>
                <w:rFonts w:ascii="Times New Roman" w:hAnsi="Times New Roman"/>
                <w:b/>
                <w:sz w:val="24"/>
                <w:szCs w:val="24"/>
              </w:rPr>
              <w:t>Row and column</w:t>
            </w:r>
          </w:p>
        </w:tc>
        <w:tc>
          <w:tcPr>
            <w:tcW w:w="7620" w:type="dxa"/>
            <w:shd w:val="clear" w:color="auto" w:fill="D9D9D9" w:themeFill="background1" w:themeFillShade="D9"/>
          </w:tcPr>
          <w:p w14:paraId="2A94B720"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sz w:val="24"/>
                <w:szCs w:val="24"/>
              </w:rPr>
              <w:t>Legal references and instructions</w:t>
            </w:r>
          </w:p>
        </w:tc>
      </w:tr>
      <w:tr w:rsidR="00F4754B" w:rsidRPr="00E75BB8" w14:paraId="361F248A" w14:textId="77777777" w:rsidTr="00776650">
        <w:tc>
          <w:tcPr>
            <w:tcW w:w="1418" w:type="dxa"/>
          </w:tcPr>
          <w:p w14:paraId="4F9FA107" w14:textId="57BE6A8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010}</w:t>
            </w:r>
          </w:p>
        </w:tc>
        <w:tc>
          <w:tcPr>
            <w:tcW w:w="7620" w:type="dxa"/>
          </w:tcPr>
          <w:p w14:paraId="39F15765" w14:textId="77777777" w:rsidR="00F4754B" w:rsidRPr="000B66BC" w:rsidRDefault="00F4754B" w:rsidP="000B66BC">
            <w:pPr>
              <w:pStyle w:val="BodyText1"/>
              <w:spacing w:after="240" w:line="240" w:lineRule="auto"/>
              <w:rPr>
                <w:rFonts w:ascii="Times New Roman" w:hAnsi="Times New Roman"/>
                <w:bCs/>
                <w:sz w:val="24"/>
                <w:szCs w:val="24"/>
                <w:u w:val="single"/>
              </w:rPr>
            </w:pPr>
            <w:r w:rsidRPr="000B66BC">
              <w:rPr>
                <w:rFonts w:ascii="Times New Roman" w:hAnsi="Times New Roman"/>
                <w:b/>
                <w:bCs/>
                <w:sz w:val="24"/>
                <w:szCs w:val="24"/>
              </w:rPr>
              <w:t>Derivatives –</w:t>
            </w:r>
            <w:r w:rsidR="00500508" w:rsidRPr="000B66BC">
              <w:rPr>
                <w:rFonts w:ascii="Times New Roman" w:hAnsi="Times New Roman"/>
                <w:b/>
                <w:bCs/>
                <w:sz w:val="24"/>
                <w:szCs w:val="24"/>
              </w:rPr>
              <w:t xml:space="preserve"> </w:t>
            </w:r>
            <w:r w:rsidRPr="000B66BC">
              <w:rPr>
                <w:rFonts w:ascii="Times New Roman" w:hAnsi="Times New Roman"/>
                <w:b/>
                <w:bCs/>
                <w:sz w:val="24"/>
                <w:szCs w:val="24"/>
              </w:rPr>
              <w:t>Accounting balance sheet value</w:t>
            </w:r>
          </w:p>
          <w:p w14:paraId="7F9C9C25" w14:textId="151D2509" w:rsidR="000A6437"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00BA69D3" w:rsidRPr="000B66BC">
              <w:rPr>
                <w:rFonts w:ascii="Times New Roman" w:hAnsi="Times New Roman"/>
                <w:bCs/>
                <w:sz w:val="24"/>
                <w:szCs w:val="24"/>
              </w:rPr>
              <w:t xml:space="preserve"> </w:t>
            </w:r>
            <w:r w:rsidRPr="000B66BC">
              <w:rPr>
                <w:rFonts w:ascii="Times New Roman" w:hAnsi="Times New Roman"/>
                <w:bCs/>
                <w:sz w:val="24"/>
                <w:szCs w:val="24"/>
              </w:rPr>
              <w:t>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 and</w:t>
            </w:r>
            <w:r w:rsidR="00CC39E9" w:rsidRPr="000B66BC">
              <w:rPr>
                <w:rFonts w:ascii="Times New Roman" w:hAnsi="Times New Roman"/>
                <w:bCs/>
                <w:sz w:val="24"/>
                <w:szCs w:val="24"/>
              </w:rPr>
              <w:t xml:space="preserve"> </w:t>
            </w:r>
            <w:r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60;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1D231FFA" w14:textId="77777777" w:rsidTr="00776650">
        <w:tc>
          <w:tcPr>
            <w:tcW w:w="1418" w:type="dxa"/>
          </w:tcPr>
          <w:p w14:paraId="63C98797" w14:textId="06C6C9DC"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4563944E"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w:t>
            </w:r>
            <w:r w:rsidR="00500508" w:rsidRPr="000B66BC">
              <w:rPr>
                <w:rFonts w:ascii="Times New Roman" w:hAnsi="Times New Roman"/>
                <w:b/>
                <w:bCs/>
                <w:sz w:val="24"/>
                <w:szCs w:val="24"/>
              </w:rPr>
              <w:t xml:space="preserve"> </w:t>
            </w:r>
            <w:r w:rsidRPr="000B66BC">
              <w:rPr>
                <w:rFonts w:ascii="Times New Roman" w:hAnsi="Times New Roman"/>
                <w:b/>
                <w:bCs/>
                <w:sz w:val="24"/>
                <w:szCs w:val="24"/>
              </w:rPr>
              <w:t>Accounting value assuming no netting or other CRM</w:t>
            </w:r>
          </w:p>
          <w:p w14:paraId="7E68FF9D" w14:textId="3AAE9DFF" w:rsidR="00FF3AC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00BA69D3" w:rsidRPr="000B66BC">
              <w:rPr>
                <w:rFonts w:ascii="Times New Roman" w:hAnsi="Times New Roman"/>
                <w:bCs/>
                <w:sz w:val="24"/>
                <w:szCs w:val="24"/>
              </w:rPr>
              <w:t xml:space="preserve"> </w:t>
            </w:r>
            <w:r w:rsidRPr="000B66BC">
              <w:rPr>
                <w:rFonts w:ascii="Times New Roman" w:hAnsi="Times New Roman"/>
                <w:bCs/>
                <w:sz w:val="24"/>
                <w:szCs w:val="24"/>
              </w:rPr>
              <w:t>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 and {0</w:t>
            </w:r>
            <w:r w:rsidR="008F3C25" w:rsidRPr="000B66BC">
              <w:rPr>
                <w:rFonts w:ascii="Times New Roman" w:hAnsi="Times New Roman"/>
                <w:bCs/>
                <w:sz w:val="24"/>
                <w:szCs w:val="24"/>
              </w:rPr>
              <w:t>0</w:t>
            </w:r>
            <w:r w:rsidRPr="000B66BC">
              <w:rPr>
                <w:rFonts w:ascii="Times New Roman" w:hAnsi="Times New Roman"/>
                <w:bCs/>
                <w:sz w:val="24"/>
                <w:szCs w:val="24"/>
              </w:rPr>
              <w:t>60;</w:t>
            </w:r>
            <w:r w:rsidR="008F3C25" w:rsidRPr="000B66BC">
              <w:rPr>
                <w:rFonts w:ascii="Times New Roman" w:hAnsi="Times New Roman"/>
                <w:bCs/>
                <w:sz w:val="24"/>
                <w:szCs w:val="24"/>
              </w:rPr>
              <w:t>0</w:t>
            </w:r>
            <w:r w:rsidR="002E3FD6"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56F668DB" w14:textId="77777777" w:rsidTr="00776650">
        <w:tc>
          <w:tcPr>
            <w:tcW w:w="1418" w:type="dxa"/>
          </w:tcPr>
          <w:p w14:paraId="678E69B3" w14:textId="4CB76640"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5D79D47D"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Derivatives – </w:t>
            </w:r>
            <w:r w:rsidR="00E052C6" w:rsidRPr="000B66BC">
              <w:rPr>
                <w:rFonts w:ascii="Times New Roman" w:hAnsi="Times New Roman"/>
                <w:b/>
                <w:bCs/>
                <w:sz w:val="24"/>
                <w:szCs w:val="24"/>
              </w:rPr>
              <w:t>N</w:t>
            </w:r>
            <w:r w:rsidRPr="000B66BC">
              <w:rPr>
                <w:rFonts w:ascii="Times New Roman" w:hAnsi="Times New Roman"/>
                <w:b/>
                <w:bCs/>
                <w:sz w:val="24"/>
                <w:szCs w:val="24"/>
              </w:rPr>
              <w:t>otional amount</w:t>
            </w:r>
          </w:p>
          <w:p w14:paraId="2AECBC09" w14:textId="2F33E455" w:rsidR="00F4754B"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Pr="000B66BC">
              <w:rPr>
                <w:rFonts w:ascii="Times New Roman" w:hAnsi="Times New Roman"/>
                <w:bCs/>
                <w:sz w:val="24"/>
                <w:szCs w:val="24"/>
              </w:rPr>
              <w:t xml:space="preserve"> 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and {0</w:t>
            </w:r>
            <w:r w:rsidR="008F3C25" w:rsidRPr="000B66BC">
              <w:rPr>
                <w:rFonts w:ascii="Times New Roman" w:hAnsi="Times New Roman"/>
                <w:bCs/>
                <w:sz w:val="24"/>
                <w:szCs w:val="24"/>
              </w:rPr>
              <w:t>0</w:t>
            </w:r>
            <w:r w:rsidRPr="000B66BC">
              <w:rPr>
                <w:rFonts w:ascii="Times New Roman" w:hAnsi="Times New Roman"/>
                <w:bCs/>
                <w:sz w:val="24"/>
                <w:szCs w:val="24"/>
              </w:rPr>
              <w:t>60;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6B45BB27" w14:textId="77777777" w:rsidTr="00776650">
        <w:tc>
          <w:tcPr>
            <w:tcW w:w="1418" w:type="dxa"/>
          </w:tcPr>
          <w:p w14:paraId="46216D41" w14:textId="7412E93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0B692C56"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 Accounting balance sheet value</w:t>
            </w:r>
          </w:p>
          <w:p w14:paraId="0232A08C" w14:textId="557B887D" w:rsidR="00F4754B" w:rsidRPr="000B66BC" w:rsidRDefault="006D6827" w:rsidP="003E3C4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F4754B" w:rsidRPr="000B66BC">
              <w:rPr>
                <w:rFonts w:ascii="Times New Roman" w:hAnsi="Times New Roman"/>
                <w:bCs/>
                <w:sz w:val="24"/>
                <w:szCs w:val="24"/>
              </w:rPr>
              <w:t xml:space="preserve">Article </w:t>
            </w:r>
            <w:r w:rsidR="00920B86" w:rsidRPr="000B66BC">
              <w:rPr>
                <w:rFonts w:ascii="Times New Roman" w:hAnsi="Times New Roman"/>
                <w:bCs/>
                <w:sz w:val="24"/>
                <w:szCs w:val="24"/>
              </w:rPr>
              <w:t>4</w:t>
            </w:r>
            <w:r w:rsidR="00994DCE" w:rsidRPr="000B66BC">
              <w:rPr>
                <w:rFonts w:ascii="Times New Roman" w:hAnsi="Times New Roman"/>
                <w:bCs/>
                <w:sz w:val="24"/>
                <w:szCs w:val="24"/>
              </w:rPr>
              <w:t>(1)</w:t>
            </w:r>
            <w:r w:rsidR="00F4754B"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th</w:t>
            </w:r>
            <w:r w:rsidR="00F4754B" w:rsidRPr="000B66BC">
              <w:rPr>
                <w:rFonts w:ascii="Times New Roman" w:hAnsi="Times New Roman"/>
                <w:bCs/>
                <w:sz w:val="24"/>
                <w:szCs w:val="24"/>
              </w:rPr>
              <w:t xml:space="preserve">e accounting balance sheet value under the applicable accounting </w:t>
            </w:r>
            <w:r w:rsidR="00302FB6" w:rsidRPr="000B66BC">
              <w:rPr>
                <w:rFonts w:ascii="Times New Roman" w:hAnsi="Times New Roman"/>
                <w:bCs/>
                <w:sz w:val="24"/>
                <w:szCs w:val="24"/>
              </w:rPr>
              <w:t xml:space="preserve">framework </w:t>
            </w:r>
            <w:r w:rsidR="00F4754B" w:rsidRPr="000B66BC">
              <w:rPr>
                <w:rFonts w:ascii="Times New Roman" w:hAnsi="Times New Roman"/>
                <w:bCs/>
                <w:sz w:val="24"/>
                <w:szCs w:val="24"/>
              </w:rPr>
              <w:t>of credit derivatives where the institution is selling credit protection to a counterparty and the contract is recognised a</w:t>
            </w:r>
            <w:r w:rsidR="003E3C45">
              <w:rPr>
                <w:rFonts w:ascii="Times New Roman" w:hAnsi="Times New Roman"/>
                <w:bCs/>
                <w:sz w:val="24"/>
                <w:szCs w:val="24"/>
              </w:rPr>
              <w:t>s an asset on the balance sheet</w:t>
            </w:r>
          </w:p>
        </w:tc>
      </w:tr>
      <w:tr w:rsidR="00F4754B" w:rsidRPr="00E75BB8" w14:paraId="78089643" w14:textId="77777777" w:rsidTr="00776650">
        <w:tc>
          <w:tcPr>
            <w:tcW w:w="1418" w:type="dxa"/>
          </w:tcPr>
          <w:p w14:paraId="6D29AC05" w14:textId="21326B21"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47C4979D" w14:textId="1C2E617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Credit derivatives (protection sold) – Accounting value assuming no netting or other CRM</w:t>
            </w:r>
          </w:p>
          <w:p w14:paraId="379F5EE7" w14:textId="7F30105A" w:rsidR="00F4754B" w:rsidRPr="000B66BC" w:rsidRDefault="006D6827" w:rsidP="003E3C4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F4754B" w:rsidRPr="000B66BC">
              <w:rPr>
                <w:rFonts w:ascii="Times New Roman" w:hAnsi="Times New Roman"/>
                <w:bCs/>
                <w:sz w:val="24"/>
                <w:szCs w:val="24"/>
              </w:rPr>
              <w:t xml:space="preserve">Article </w:t>
            </w:r>
            <w:r w:rsidR="00920B86" w:rsidRPr="000B66BC">
              <w:rPr>
                <w:rFonts w:ascii="Times New Roman" w:hAnsi="Times New Roman"/>
                <w:bCs/>
                <w:sz w:val="24"/>
                <w:szCs w:val="24"/>
              </w:rPr>
              <w:t>4</w:t>
            </w:r>
            <w:r w:rsidR="00994DCE" w:rsidRPr="000B66BC">
              <w:rPr>
                <w:rFonts w:ascii="Times New Roman" w:hAnsi="Times New Roman"/>
                <w:bCs/>
                <w:sz w:val="24"/>
                <w:szCs w:val="24"/>
              </w:rPr>
              <w:t>(1)</w:t>
            </w:r>
            <w:r w:rsidR="00F4754B"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F4754B" w:rsidRPr="000B66BC">
              <w:rPr>
                <w:rFonts w:ascii="Times New Roman" w:hAnsi="Times New Roman"/>
                <w:bCs/>
                <w:sz w:val="24"/>
                <w:szCs w:val="24"/>
              </w:rPr>
              <w:t xml:space="preserve">he accounting balance sheet value under the applicable accounting </w:t>
            </w:r>
            <w:r w:rsidR="00302FB6" w:rsidRPr="000B66BC">
              <w:rPr>
                <w:rFonts w:ascii="Times New Roman" w:hAnsi="Times New Roman"/>
                <w:bCs/>
                <w:sz w:val="24"/>
                <w:szCs w:val="24"/>
              </w:rPr>
              <w:t xml:space="preserve">framework </w:t>
            </w:r>
            <w:r w:rsidR="00F4754B" w:rsidRPr="000B66BC">
              <w:rPr>
                <w:rFonts w:ascii="Times New Roman" w:hAnsi="Times New Roman"/>
                <w:bCs/>
                <w:sz w:val="24"/>
                <w:szCs w:val="24"/>
              </w:rPr>
              <w:t xml:space="preserve">of credit derivatives where the institution is </w:t>
            </w:r>
            <w:r w:rsidR="003D118F" w:rsidRPr="000B66BC">
              <w:rPr>
                <w:rFonts w:ascii="Times New Roman" w:hAnsi="Times New Roman"/>
                <w:bCs/>
                <w:sz w:val="24"/>
                <w:szCs w:val="24"/>
              </w:rPr>
              <w:t>selling</w:t>
            </w:r>
            <w:r w:rsidR="00F4754B" w:rsidRPr="000B66BC">
              <w:rPr>
                <w:rFonts w:ascii="Times New Roman" w:hAnsi="Times New Roman"/>
                <w:bCs/>
                <w:sz w:val="24"/>
                <w:szCs w:val="24"/>
              </w:rPr>
              <w:t xml:space="preserve"> credit protection </w:t>
            </w:r>
            <w:r w:rsidR="00994DCE" w:rsidRPr="000B66BC">
              <w:rPr>
                <w:rFonts w:ascii="Times New Roman" w:hAnsi="Times New Roman"/>
                <w:bCs/>
                <w:sz w:val="24"/>
                <w:szCs w:val="24"/>
              </w:rPr>
              <w:t>to</w:t>
            </w:r>
            <w:r w:rsidR="00F4754B" w:rsidRPr="000B66BC">
              <w:rPr>
                <w:rFonts w:ascii="Times New Roman" w:hAnsi="Times New Roman"/>
                <w:bCs/>
                <w:sz w:val="24"/>
                <w:szCs w:val="24"/>
              </w:rPr>
              <w:t xml:space="preserve"> a counterparty and the contract is recognised as an asset on the balance sheet assuming no prudential or accounting netting or </w:t>
            </w:r>
            <w:r w:rsidR="00994DCE" w:rsidRPr="000B66BC">
              <w:rPr>
                <w:rFonts w:ascii="Times New Roman" w:hAnsi="Times New Roman"/>
                <w:bCs/>
                <w:sz w:val="24"/>
                <w:szCs w:val="24"/>
              </w:rPr>
              <w:t>other CRM</w:t>
            </w:r>
            <w:r w:rsidR="00F4754B" w:rsidRPr="000B66BC">
              <w:rPr>
                <w:rFonts w:ascii="Times New Roman" w:hAnsi="Times New Roman"/>
                <w:bCs/>
                <w:sz w:val="24"/>
                <w:szCs w:val="24"/>
              </w:rPr>
              <w:t xml:space="preserve"> effects (i.e. </w:t>
            </w:r>
            <w:r w:rsidR="00E052C6" w:rsidRPr="000B66BC">
              <w:rPr>
                <w:rFonts w:ascii="Times New Roman" w:hAnsi="Times New Roman"/>
                <w:bCs/>
                <w:sz w:val="24"/>
                <w:szCs w:val="24"/>
              </w:rPr>
              <w:t>any</w:t>
            </w:r>
            <w:r w:rsidR="00F4754B" w:rsidRPr="000B66BC">
              <w:rPr>
                <w:rFonts w:ascii="Times New Roman" w:hAnsi="Times New Roman"/>
                <w:bCs/>
                <w:sz w:val="24"/>
                <w:szCs w:val="24"/>
              </w:rPr>
              <w:t xml:space="preserve"> effects of accounting netting or </w:t>
            </w:r>
            <w:r w:rsidR="00E052C6" w:rsidRPr="000B66BC">
              <w:rPr>
                <w:rFonts w:ascii="Times New Roman" w:hAnsi="Times New Roman"/>
                <w:bCs/>
                <w:sz w:val="24"/>
                <w:szCs w:val="24"/>
              </w:rPr>
              <w:t xml:space="preserve">CRM </w:t>
            </w:r>
            <w:r w:rsidR="00994DCE" w:rsidRPr="000B66BC">
              <w:rPr>
                <w:rFonts w:ascii="Times New Roman" w:hAnsi="Times New Roman"/>
                <w:bCs/>
                <w:sz w:val="24"/>
                <w:szCs w:val="24"/>
              </w:rPr>
              <w:t>that have affected the accounting value shall be reversed</w:t>
            </w:r>
            <w:r w:rsidR="003E3C45">
              <w:rPr>
                <w:rFonts w:ascii="Times New Roman" w:hAnsi="Times New Roman"/>
                <w:bCs/>
                <w:sz w:val="24"/>
                <w:szCs w:val="24"/>
              </w:rPr>
              <w:t>)</w:t>
            </w:r>
          </w:p>
        </w:tc>
      </w:tr>
      <w:tr w:rsidR="00F4754B" w:rsidRPr="00E75BB8" w14:paraId="6F14FFAF" w14:textId="77777777" w:rsidTr="00776650">
        <w:tc>
          <w:tcPr>
            <w:tcW w:w="1418" w:type="dxa"/>
          </w:tcPr>
          <w:p w14:paraId="7C797A14" w14:textId="4C6AAC2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5B4D4747"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sold) – </w:t>
            </w:r>
            <w:r w:rsidR="0007729E" w:rsidRPr="000B66BC">
              <w:rPr>
                <w:rFonts w:ascii="Times New Roman" w:hAnsi="Times New Roman"/>
                <w:b/>
                <w:bCs/>
                <w:sz w:val="24"/>
                <w:szCs w:val="24"/>
              </w:rPr>
              <w:t>N</w:t>
            </w:r>
            <w:r w:rsidRPr="000B66BC">
              <w:rPr>
                <w:rFonts w:ascii="Times New Roman" w:hAnsi="Times New Roman"/>
                <w:b/>
                <w:bCs/>
                <w:sz w:val="24"/>
                <w:szCs w:val="24"/>
              </w:rPr>
              <w:t>otional amount</w:t>
            </w:r>
          </w:p>
          <w:p w14:paraId="79F96141" w14:textId="45B474E1" w:rsidR="00F4754B"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28217E">
              <w:rPr>
                <w:rFonts w:ascii="Times New Roman" w:hAnsi="Times New Roman"/>
                <w:bCs/>
                <w:sz w:val="24"/>
                <w:szCs w:val="24"/>
              </w:rPr>
              <w:t>shall be</w:t>
            </w:r>
            <w:r w:rsidR="0028217E" w:rsidRPr="000B66BC">
              <w:rPr>
                <w:rFonts w:ascii="Times New Roman" w:hAnsi="Times New Roman"/>
                <w:bCs/>
                <w:sz w:val="24"/>
                <w:szCs w:val="24"/>
              </w:rPr>
              <w:t xml:space="preserve">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{0</w:t>
            </w:r>
            <w:r w:rsidR="00D86A52" w:rsidRPr="000B66BC">
              <w:rPr>
                <w:rFonts w:ascii="Times New Roman" w:hAnsi="Times New Roman"/>
                <w:bCs/>
                <w:sz w:val="24"/>
                <w:szCs w:val="24"/>
              </w:rPr>
              <w:t>0</w:t>
            </w:r>
            <w:r w:rsidRPr="000B66BC">
              <w:rPr>
                <w:rFonts w:ascii="Times New Roman" w:hAnsi="Times New Roman"/>
                <w:bCs/>
                <w:sz w:val="24"/>
                <w:szCs w:val="24"/>
              </w:rPr>
              <w:t>30;</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and {0</w:t>
            </w:r>
            <w:r w:rsidR="00D86A52" w:rsidRPr="000B66BC">
              <w:rPr>
                <w:rFonts w:ascii="Times New Roman" w:hAnsi="Times New Roman"/>
                <w:bCs/>
                <w:sz w:val="24"/>
                <w:szCs w:val="24"/>
              </w:rPr>
              <w:t>0</w:t>
            </w:r>
            <w:r w:rsidRPr="000B66BC">
              <w:rPr>
                <w:rFonts w:ascii="Times New Roman" w:hAnsi="Times New Roman"/>
                <w:bCs/>
                <w:sz w:val="24"/>
                <w:szCs w:val="24"/>
              </w:rPr>
              <w:t>40;</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w:t>
            </w:r>
          </w:p>
        </w:tc>
      </w:tr>
      <w:tr w:rsidR="00410E47" w:rsidRPr="00E75BB8" w14:paraId="3223F811" w14:textId="77777777" w:rsidTr="00776650">
        <w:tc>
          <w:tcPr>
            <w:tcW w:w="1418" w:type="dxa"/>
          </w:tcPr>
          <w:p w14:paraId="13A1CD32" w14:textId="73B22E89"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75</w:t>
            </w:r>
            <w:r w:rsidRPr="000B66BC">
              <w:rPr>
                <w:rFonts w:ascii="Times New Roman" w:hAnsi="Times New Roman"/>
                <w:bCs/>
                <w:sz w:val="24"/>
                <w:szCs w:val="24"/>
              </w:rPr>
              <w:t>}</w:t>
            </w:r>
          </w:p>
        </w:tc>
        <w:tc>
          <w:tcPr>
            <w:tcW w:w="7620" w:type="dxa"/>
          </w:tcPr>
          <w:p w14:paraId="4149AAF1"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 Capped notional amount</w:t>
            </w:r>
          </w:p>
          <w:p w14:paraId="0C4AF19E" w14:textId="54E04166" w:rsidR="00410E47" w:rsidRPr="000B66BC" w:rsidRDefault="003E3C45" w:rsidP="000B66BC">
            <w:pPr>
              <w:pStyle w:val="BodyText1"/>
              <w:spacing w:after="240" w:line="240" w:lineRule="auto"/>
              <w:rPr>
                <w:rFonts w:ascii="Times New Roman" w:hAnsi="Times New Roman"/>
                <w:b/>
                <w:bCs/>
                <w:sz w:val="24"/>
                <w:szCs w:val="24"/>
                <w:u w:val="single"/>
              </w:rPr>
            </w:pPr>
            <w:r>
              <w:rPr>
                <w:rFonts w:ascii="Times New Roman" w:hAnsi="Times New Roman"/>
                <w:bCs/>
                <w:sz w:val="24"/>
                <w:szCs w:val="24"/>
              </w:rPr>
              <w:lastRenderedPageBreak/>
              <w:t>Institutions shall report</w:t>
            </w:r>
            <w:r w:rsidR="00410E47" w:rsidRPr="000B66BC">
              <w:rPr>
                <w:rFonts w:ascii="Times New Roman" w:hAnsi="Times New Roman"/>
                <w:bCs/>
                <w:sz w:val="24"/>
                <w:szCs w:val="24"/>
              </w:rPr>
              <w:t xml:space="preserve"> the notional amount </w:t>
            </w:r>
            <w:r w:rsidR="00E77D62" w:rsidRPr="000B66BC">
              <w:rPr>
                <w:rFonts w:ascii="Times New Roman" w:hAnsi="Times New Roman"/>
                <w:bCs/>
                <w:sz w:val="24"/>
                <w:szCs w:val="24"/>
              </w:rPr>
              <w:t>referenced by the</w:t>
            </w:r>
            <w:r w:rsidR="00410E47" w:rsidRPr="000B66BC">
              <w:rPr>
                <w:rFonts w:ascii="Times New Roman" w:hAnsi="Times New Roman"/>
                <w:bCs/>
                <w:sz w:val="24"/>
                <w:szCs w:val="24"/>
              </w:rPr>
              <w:t xml:space="preserve"> credit derivatives (protection sold) as in {0</w:t>
            </w:r>
            <w:r w:rsidR="00D86A52" w:rsidRPr="000B66BC">
              <w:rPr>
                <w:rFonts w:ascii="Times New Roman" w:hAnsi="Times New Roman"/>
                <w:bCs/>
                <w:sz w:val="24"/>
                <w:szCs w:val="24"/>
              </w:rPr>
              <w:t>0</w:t>
            </w:r>
            <w:r w:rsidR="00410E47" w:rsidRPr="000B66BC">
              <w:rPr>
                <w:rFonts w:ascii="Times New Roman" w:hAnsi="Times New Roman"/>
                <w:bCs/>
                <w:sz w:val="24"/>
                <w:szCs w:val="24"/>
              </w:rPr>
              <w:t xml:space="preserve">20; </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00410E47" w:rsidRPr="000B66BC">
              <w:rPr>
                <w:rFonts w:ascii="Times New Roman" w:hAnsi="Times New Roman"/>
                <w:bCs/>
                <w:sz w:val="24"/>
                <w:szCs w:val="24"/>
              </w:rPr>
              <w:t xml:space="preserve">} after reduction by any negative </w:t>
            </w:r>
            <w:r w:rsidR="00E77D62" w:rsidRPr="000B66BC">
              <w:rPr>
                <w:rFonts w:ascii="Times New Roman" w:hAnsi="Times New Roman"/>
                <w:bCs/>
                <w:sz w:val="24"/>
                <w:szCs w:val="24"/>
              </w:rPr>
              <w:t xml:space="preserve">fair value </w:t>
            </w:r>
            <w:r w:rsidR="00410E47" w:rsidRPr="000B66BC">
              <w:rPr>
                <w:rFonts w:ascii="Times New Roman" w:hAnsi="Times New Roman"/>
                <w:bCs/>
                <w:sz w:val="24"/>
                <w:szCs w:val="24"/>
              </w:rPr>
              <w:t>change</w:t>
            </w:r>
            <w:r w:rsidR="00E77D62" w:rsidRPr="000B66BC">
              <w:rPr>
                <w:rFonts w:ascii="Times New Roman" w:hAnsi="Times New Roman"/>
                <w:bCs/>
                <w:sz w:val="24"/>
                <w:szCs w:val="24"/>
              </w:rPr>
              <w:t>s</w:t>
            </w:r>
            <w:r w:rsidR="00410E47" w:rsidRPr="000B66BC">
              <w:rPr>
                <w:rFonts w:ascii="Times New Roman" w:hAnsi="Times New Roman"/>
                <w:bCs/>
                <w:sz w:val="24"/>
                <w:szCs w:val="24"/>
              </w:rPr>
              <w:t xml:space="preserve"> that ha</w:t>
            </w:r>
            <w:r w:rsidR="00E77D62" w:rsidRPr="000B66BC">
              <w:rPr>
                <w:rFonts w:ascii="Times New Roman" w:hAnsi="Times New Roman"/>
                <w:bCs/>
                <w:sz w:val="24"/>
                <w:szCs w:val="24"/>
              </w:rPr>
              <w:t>ve</w:t>
            </w:r>
            <w:r w:rsidR="00410E47" w:rsidRPr="000B66BC">
              <w:rPr>
                <w:rFonts w:ascii="Times New Roman" w:hAnsi="Times New Roman"/>
                <w:bCs/>
                <w:sz w:val="24"/>
                <w:szCs w:val="24"/>
              </w:rPr>
              <w:t xml:space="preserve"> been incorporated in Tier 1 capital with respect to the written credit derivative.</w:t>
            </w:r>
          </w:p>
        </w:tc>
      </w:tr>
      <w:tr w:rsidR="00F56B61" w:rsidRPr="00E75BB8" w14:paraId="01AA1F98" w14:textId="77777777" w:rsidTr="00F56B61">
        <w:tc>
          <w:tcPr>
            <w:tcW w:w="1418" w:type="dxa"/>
            <w:tcBorders>
              <w:top w:val="single" w:sz="4" w:space="0" w:color="auto"/>
              <w:left w:val="single" w:sz="4" w:space="0" w:color="auto"/>
              <w:bottom w:val="single" w:sz="4" w:space="0" w:color="auto"/>
              <w:right w:val="single" w:sz="4" w:space="0" w:color="auto"/>
            </w:tcBorders>
          </w:tcPr>
          <w:p w14:paraId="2BE34FE0" w14:textId="29A35CD8" w:rsidR="00F56B61" w:rsidRPr="000B66BC" w:rsidRDefault="00F56B6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{0030;0070}</w:t>
            </w:r>
          </w:p>
        </w:tc>
        <w:tc>
          <w:tcPr>
            <w:tcW w:w="7620" w:type="dxa"/>
            <w:tcBorders>
              <w:top w:val="single" w:sz="4" w:space="0" w:color="auto"/>
              <w:left w:val="single" w:sz="4" w:space="0" w:color="auto"/>
              <w:bottom w:val="single" w:sz="4" w:space="0" w:color="auto"/>
              <w:right w:val="single" w:sz="4" w:space="0" w:color="auto"/>
            </w:tcBorders>
          </w:tcPr>
          <w:p w14:paraId="15FC1D07" w14:textId="36F4ADB6" w:rsidR="00F56B61" w:rsidRPr="000B66BC" w:rsidRDefault="00F56B6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which are subject to a close-out clause – Notional amount</w:t>
            </w:r>
          </w:p>
          <w:p w14:paraId="018BEF1F" w14:textId="22289BB3" w:rsidR="00F56B61"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F56B61" w:rsidRPr="000B66BC">
              <w:rPr>
                <w:rFonts w:ascii="Times New Roman" w:hAnsi="Times New Roman"/>
                <w:bCs/>
                <w:sz w:val="24"/>
                <w:szCs w:val="24"/>
              </w:rPr>
              <w:t>the notional amount referenced by credit derivatives where the institution is selling credit protection to a counterparty subject to a close-out clause.</w:t>
            </w:r>
          </w:p>
          <w:p w14:paraId="5A116C41" w14:textId="488FF38F" w:rsidR="00F56B61" w:rsidRPr="000B66BC" w:rsidRDefault="00F56B61"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 close-out clause shall be defined as a clause that provides the non-defaulting party the right to terminate and close-out in a timely manner all transactions under the agreement upon an event of default, including in the event of insolvency or bankruptcy of the counterparty.</w:t>
            </w:r>
          </w:p>
          <w:p w14:paraId="7931AC41" w14:textId="557F8233" w:rsidR="00F56B61" w:rsidRPr="000B66BC" w:rsidRDefault="00F56B61"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consider all credit derivatives, not just those assigned to the trading book.</w:t>
            </w:r>
          </w:p>
        </w:tc>
      </w:tr>
      <w:tr w:rsidR="00410E47" w:rsidRPr="00E75BB8" w14:paraId="758B12D8" w14:textId="77777777" w:rsidTr="00F56B61">
        <w:tc>
          <w:tcPr>
            <w:tcW w:w="1418" w:type="dxa"/>
          </w:tcPr>
          <w:p w14:paraId="25EB07E0" w14:textId="122C486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6050FB9E" w14:textId="17B2C2C9"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w:t>
            </w:r>
            <w:r w:rsidR="00994DCE" w:rsidRPr="000B66BC">
              <w:rPr>
                <w:rFonts w:ascii="Times New Roman" w:hAnsi="Times New Roman"/>
                <w:b/>
                <w:bCs/>
                <w:sz w:val="24"/>
                <w:szCs w:val="24"/>
              </w:rPr>
              <w:t>, which are</w:t>
            </w:r>
            <w:r w:rsidRPr="000B66BC">
              <w:rPr>
                <w:rFonts w:ascii="Times New Roman" w:hAnsi="Times New Roman"/>
                <w:b/>
                <w:bCs/>
                <w:sz w:val="24"/>
                <w:szCs w:val="24"/>
              </w:rPr>
              <w:t xml:space="preserve"> not subject to</w:t>
            </w:r>
            <w:r w:rsidR="00406605" w:rsidRPr="000B66BC">
              <w:rPr>
                <w:rFonts w:ascii="Times New Roman" w:hAnsi="Times New Roman"/>
                <w:b/>
                <w:bCs/>
                <w:sz w:val="24"/>
                <w:szCs w:val="24"/>
              </w:rPr>
              <w:t xml:space="preserve"> a</w:t>
            </w:r>
            <w:r w:rsidRPr="000B66BC">
              <w:rPr>
                <w:rFonts w:ascii="Times New Roman" w:hAnsi="Times New Roman"/>
                <w:b/>
                <w:bCs/>
                <w:sz w:val="24"/>
                <w:szCs w:val="24"/>
              </w:rPr>
              <w:t xml:space="preserve"> close-out clause </w:t>
            </w:r>
            <w:r w:rsidR="0007729E" w:rsidRPr="000B66BC">
              <w:rPr>
                <w:rFonts w:ascii="Times New Roman" w:hAnsi="Times New Roman"/>
                <w:b/>
                <w:bCs/>
                <w:sz w:val="24"/>
                <w:szCs w:val="24"/>
              </w:rPr>
              <w:t>–</w:t>
            </w:r>
            <w:r w:rsidRPr="000B66BC">
              <w:rPr>
                <w:rFonts w:ascii="Times New Roman" w:hAnsi="Times New Roman"/>
                <w:b/>
                <w:bCs/>
                <w:sz w:val="24"/>
                <w:szCs w:val="24"/>
              </w:rPr>
              <w:t xml:space="preserve"> Notional amount</w:t>
            </w:r>
          </w:p>
          <w:p w14:paraId="1DD1CCDE" w14:textId="0B30797B" w:rsidR="00410E47" w:rsidRPr="000B66BC" w:rsidRDefault="003E3C45" w:rsidP="000B66BC">
            <w:pPr>
              <w:pStyle w:val="BodyText1"/>
              <w:spacing w:after="240" w:line="240" w:lineRule="auto"/>
              <w:rPr>
                <w:rFonts w:ascii="Times New Roman" w:hAnsi="Times New Roman"/>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sz w:val="24"/>
                <w:szCs w:val="24"/>
              </w:rPr>
              <w:t xml:space="preserve">referenced by </w:t>
            </w:r>
            <w:r w:rsidR="00410E47" w:rsidRPr="000B66BC">
              <w:rPr>
                <w:rFonts w:ascii="Times New Roman" w:hAnsi="Times New Roman"/>
                <w:bCs/>
                <w:sz w:val="24"/>
                <w:szCs w:val="24"/>
              </w:rPr>
              <w:t>credit derivatives where the institution is selling credit protection to a counterparty</w:t>
            </w:r>
            <w:r w:rsidR="00410E47" w:rsidRPr="000B66BC">
              <w:rPr>
                <w:rFonts w:ascii="Times New Roman" w:hAnsi="Times New Roman"/>
                <w:sz w:val="24"/>
                <w:szCs w:val="24"/>
              </w:rPr>
              <w:t xml:space="preserve"> not subject to</w:t>
            </w:r>
            <w:r w:rsidR="00406605" w:rsidRPr="000B66BC">
              <w:rPr>
                <w:rFonts w:ascii="Times New Roman" w:hAnsi="Times New Roman"/>
                <w:sz w:val="24"/>
                <w:szCs w:val="24"/>
              </w:rPr>
              <w:t xml:space="preserve"> a</w:t>
            </w:r>
            <w:r w:rsidR="00410E47" w:rsidRPr="000B66BC">
              <w:rPr>
                <w:rFonts w:ascii="Times New Roman" w:hAnsi="Times New Roman"/>
                <w:sz w:val="24"/>
                <w:szCs w:val="24"/>
              </w:rPr>
              <w:t xml:space="preserve"> “close-out clause”.</w:t>
            </w:r>
          </w:p>
          <w:p w14:paraId="35F31007" w14:textId="3FE74DD8" w:rsidR="00410E47" w:rsidRPr="000B66BC" w:rsidRDefault="00410E47"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 xml:space="preserve">A close-out clause shall be defined as a clause that provides </w:t>
            </w:r>
            <w:r w:rsidRPr="000B66BC">
              <w:rPr>
                <w:rFonts w:ascii="Times New Roman" w:hAnsi="Times New Roman"/>
                <w:sz w:val="24"/>
                <w:szCs w:val="24"/>
                <w:lang w:val="en-US"/>
              </w:rPr>
              <w:t>the non-defaulting party the right to terminate and close-out in a timely manner all transactions under the agreement upon an event of default, including in the event of insolvency or bankruptcy of the counterparty.</w:t>
            </w:r>
          </w:p>
          <w:p w14:paraId="3D6F6539" w14:textId="27A2337C"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287297">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6FD3F9A1" w14:textId="77777777" w:rsidTr="00F56B61">
        <w:tc>
          <w:tcPr>
            <w:tcW w:w="1418" w:type="dxa"/>
          </w:tcPr>
          <w:p w14:paraId="735EF22F" w14:textId="3084E84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1C7DEFE2"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bought)</w:t>
            </w:r>
            <w:r w:rsidR="00ED7412" w:rsidRPr="000B66BC">
              <w:rPr>
                <w:rFonts w:ascii="Times New Roman" w:hAnsi="Times New Roman"/>
                <w:b/>
                <w:bCs/>
                <w:sz w:val="24"/>
                <w:szCs w:val="24"/>
              </w:rPr>
              <w:t xml:space="preserve"> – </w:t>
            </w:r>
            <w:r w:rsidRPr="000B66BC">
              <w:rPr>
                <w:rFonts w:ascii="Times New Roman" w:hAnsi="Times New Roman"/>
                <w:b/>
                <w:bCs/>
                <w:sz w:val="24"/>
                <w:szCs w:val="24"/>
              </w:rPr>
              <w:t>Accounting balance sheet value</w:t>
            </w:r>
          </w:p>
          <w:p w14:paraId="253831D8" w14:textId="71F050F1"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994DCE"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410E47" w:rsidRPr="000B66BC">
              <w:rPr>
                <w:rFonts w:ascii="Times New Roman" w:hAnsi="Times New Roman"/>
                <w:bCs/>
                <w:sz w:val="24"/>
                <w:szCs w:val="24"/>
              </w:rPr>
              <w:t>he accounting balance sheet value under the applicable accounting framework of credit derivatives where the institution is buying credit protection from a counterparty and the contract is recognised a</w:t>
            </w:r>
            <w:r w:rsidR="003E3C45">
              <w:rPr>
                <w:rFonts w:ascii="Times New Roman" w:hAnsi="Times New Roman"/>
                <w:bCs/>
                <w:sz w:val="24"/>
                <w:szCs w:val="24"/>
              </w:rPr>
              <w:t>s an asset on the balance sheet</w:t>
            </w:r>
          </w:p>
          <w:p w14:paraId="702252EB" w14:textId="057F95BC"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994DCE" w:rsidRPr="000B66BC">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7D57309E" w14:textId="77777777" w:rsidTr="00F56B61">
        <w:tc>
          <w:tcPr>
            <w:tcW w:w="1418" w:type="dxa"/>
          </w:tcPr>
          <w:p w14:paraId="321C83DC" w14:textId="405C1057"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0AFB57D5"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bought)</w:t>
            </w:r>
            <w:r w:rsidR="00ED7412"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value assuming no netting or other CRM</w:t>
            </w:r>
          </w:p>
          <w:p w14:paraId="269D2982" w14:textId="2B5E1E52"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994DCE"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credit derivatives where the institution is buying credit protection from a </w:t>
            </w:r>
            <w:r w:rsidR="00410E47" w:rsidRPr="000B66BC">
              <w:rPr>
                <w:rFonts w:ascii="Times New Roman" w:hAnsi="Times New Roman"/>
                <w:bCs/>
                <w:sz w:val="24"/>
                <w:szCs w:val="24"/>
              </w:rPr>
              <w:lastRenderedPageBreak/>
              <w:t xml:space="preserve">counterparty and the contract is recognised as an asset on the balance sheet assuming no prudential or accounting netting or </w:t>
            </w:r>
            <w:r w:rsidR="00994DCE" w:rsidRPr="000B66BC">
              <w:rPr>
                <w:rFonts w:ascii="Times New Roman" w:hAnsi="Times New Roman"/>
                <w:bCs/>
                <w:sz w:val="24"/>
                <w:szCs w:val="24"/>
              </w:rPr>
              <w:t>CRM</w:t>
            </w:r>
            <w:r w:rsidR="00410E47" w:rsidRPr="000B66BC">
              <w:rPr>
                <w:rFonts w:ascii="Times New Roman" w:hAnsi="Times New Roman"/>
                <w:bCs/>
                <w:sz w:val="24"/>
                <w:szCs w:val="24"/>
              </w:rPr>
              <w:t xml:space="preserve"> effects (i.e. </w:t>
            </w:r>
            <w:r w:rsidR="00994DCE" w:rsidRPr="000B66BC">
              <w:rPr>
                <w:rFonts w:ascii="Times New Roman" w:hAnsi="Times New Roman"/>
                <w:bCs/>
                <w:sz w:val="24"/>
                <w:szCs w:val="24"/>
              </w:rPr>
              <w:t>any</w:t>
            </w:r>
            <w:r w:rsidR="00410E47" w:rsidRPr="000B66BC">
              <w:rPr>
                <w:rFonts w:ascii="Times New Roman" w:hAnsi="Times New Roman"/>
                <w:bCs/>
                <w:sz w:val="24"/>
                <w:szCs w:val="24"/>
              </w:rPr>
              <w:t xml:space="preserve"> effects of accounting netting or </w:t>
            </w:r>
            <w:r w:rsidR="00994DCE" w:rsidRPr="000B66BC">
              <w:rPr>
                <w:rFonts w:ascii="Times New Roman" w:hAnsi="Times New Roman"/>
                <w:bCs/>
                <w:sz w:val="24"/>
                <w:szCs w:val="24"/>
              </w:rPr>
              <w:t>CRM that have affected the accounting value shall be reversed</w:t>
            </w:r>
            <w:r w:rsidR="003E3C45">
              <w:rPr>
                <w:rFonts w:ascii="Times New Roman" w:hAnsi="Times New Roman"/>
                <w:bCs/>
                <w:sz w:val="24"/>
                <w:szCs w:val="24"/>
              </w:rPr>
              <w:t>)</w:t>
            </w:r>
          </w:p>
          <w:p w14:paraId="2E8D49DB" w14:textId="0AA00007"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A36A43" w:rsidRPr="000B66BC">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66D4DF42" w14:textId="77777777" w:rsidTr="00776650">
        <w:tc>
          <w:tcPr>
            <w:tcW w:w="1418" w:type="dxa"/>
          </w:tcPr>
          <w:p w14:paraId="14F12A57" w14:textId="14E0A38E"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p w14:paraId="02F218B6" w14:textId="77777777" w:rsidR="00410E47" w:rsidRPr="000B66BC" w:rsidRDefault="00410E47" w:rsidP="000B66BC">
            <w:pPr>
              <w:pStyle w:val="BodyText1"/>
              <w:spacing w:after="240"/>
              <w:rPr>
                <w:rFonts w:ascii="Times New Roman" w:hAnsi="Times New Roman"/>
                <w:bCs/>
                <w:sz w:val="24"/>
                <w:szCs w:val="24"/>
              </w:rPr>
            </w:pPr>
          </w:p>
        </w:tc>
        <w:tc>
          <w:tcPr>
            <w:tcW w:w="7620" w:type="dxa"/>
          </w:tcPr>
          <w:p w14:paraId="1CAAAE13"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w:t>
            </w:r>
            <w:r w:rsidR="005334AA" w:rsidRPr="000B66BC">
              <w:rPr>
                <w:rFonts w:ascii="Times New Roman" w:hAnsi="Times New Roman"/>
                <w:b/>
                <w:bCs/>
                <w:sz w:val="24"/>
                <w:szCs w:val="24"/>
              </w:rPr>
              <w:t>–</w:t>
            </w:r>
            <w:r w:rsidRPr="000B66BC">
              <w:rPr>
                <w:rFonts w:ascii="Times New Roman" w:hAnsi="Times New Roman"/>
                <w:b/>
                <w:bCs/>
                <w:sz w:val="24"/>
                <w:szCs w:val="24"/>
              </w:rPr>
              <w:t xml:space="preserve"> Notional amount</w:t>
            </w:r>
          </w:p>
          <w:p w14:paraId="1671DB5D" w14:textId="3D6728B4" w:rsidR="00410E47"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bCs/>
                <w:sz w:val="24"/>
                <w:szCs w:val="24"/>
              </w:rPr>
              <w:t xml:space="preserve">referenced by </w:t>
            </w:r>
            <w:r w:rsidR="00410E47" w:rsidRPr="000B66BC">
              <w:rPr>
                <w:rFonts w:ascii="Times New Roman" w:hAnsi="Times New Roman"/>
                <w:bCs/>
                <w:sz w:val="24"/>
                <w:szCs w:val="24"/>
              </w:rPr>
              <w:t xml:space="preserve">credit derivatives where the institution is buying credit protection from a counterparty. </w:t>
            </w:r>
          </w:p>
          <w:p w14:paraId="38DBE45F" w14:textId="372DBEE5"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BA69D3">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05C9F42E" w14:textId="77777777" w:rsidTr="00776650">
        <w:tc>
          <w:tcPr>
            <w:tcW w:w="1418" w:type="dxa"/>
          </w:tcPr>
          <w:p w14:paraId="0F85E383" w14:textId="5077338D"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75</w:t>
            </w:r>
            <w:r w:rsidRPr="000B66BC">
              <w:rPr>
                <w:rFonts w:ascii="Times New Roman" w:hAnsi="Times New Roman"/>
                <w:bCs/>
                <w:sz w:val="24"/>
                <w:szCs w:val="24"/>
              </w:rPr>
              <w:t>}</w:t>
            </w:r>
          </w:p>
        </w:tc>
        <w:tc>
          <w:tcPr>
            <w:tcW w:w="7620" w:type="dxa"/>
          </w:tcPr>
          <w:p w14:paraId="1E75C7B9"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w:t>
            </w:r>
            <w:r w:rsidR="005334AA" w:rsidRPr="000B66BC">
              <w:rPr>
                <w:rFonts w:ascii="Times New Roman" w:hAnsi="Times New Roman"/>
                <w:b/>
                <w:bCs/>
                <w:sz w:val="24"/>
                <w:szCs w:val="24"/>
              </w:rPr>
              <w:t>–</w:t>
            </w:r>
            <w:r w:rsidRPr="000B66BC">
              <w:rPr>
                <w:rFonts w:ascii="Times New Roman" w:hAnsi="Times New Roman"/>
                <w:b/>
                <w:bCs/>
                <w:sz w:val="24"/>
                <w:szCs w:val="24"/>
              </w:rPr>
              <w:t xml:space="preserve"> Capped notional amount</w:t>
            </w:r>
          </w:p>
          <w:p w14:paraId="34A0542C" w14:textId="20F92B99" w:rsidR="00410E47" w:rsidRPr="000B66BC" w:rsidRDefault="003E3C45" w:rsidP="000B66BC">
            <w:pPr>
              <w:pStyle w:val="BodyText1"/>
              <w:spacing w:after="240" w:line="240" w:lineRule="auto"/>
              <w:rPr>
                <w:rFonts w:ascii="Times New Roman" w:hAnsi="Times New Roman"/>
                <w:b/>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bCs/>
                <w:sz w:val="24"/>
                <w:szCs w:val="24"/>
              </w:rPr>
              <w:t>referenced by</w:t>
            </w:r>
            <w:r w:rsidR="00410E47" w:rsidRPr="000B66BC">
              <w:rPr>
                <w:rFonts w:ascii="Times New Roman" w:hAnsi="Times New Roman"/>
                <w:bCs/>
                <w:sz w:val="24"/>
                <w:szCs w:val="24"/>
              </w:rPr>
              <w:t xml:space="preserve"> credit derivatives (protection bought) as in {0</w:t>
            </w:r>
            <w:r w:rsidR="00D86A52" w:rsidRPr="000B66BC">
              <w:rPr>
                <w:rFonts w:ascii="Times New Roman" w:hAnsi="Times New Roman"/>
                <w:bCs/>
                <w:sz w:val="24"/>
                <w:szCs w:val="24"/>
              </w:rPr>
              <w:t>0</w:t>
            </w:r>
            <w:r w:rsidR="00410E47" w:rsidRPr="000B66BC">
              <w:rPr>
                <w:rFonts w:ascii="Times New Roman" w:hAnsi="Times New Roman"/>
                <w:bCs/>
                <w:sz w:val="24"/>
                <w:szCs w:val="24"/>
              </w:rPr>
              <w:t>50;</w:t>
            </w:r>
            <w:r w:rsidR="00CC11CA" w:rsidRPr="000B66BC">
              <w:rPr>
                <w:rFonts w:ascii="Times New Roman" w:hAnsi="Times New Roman"/>
                <w:bCs/>
                <w:sz w:val="24"/>
                <w:szCs w:val="24"/>
              </w:rPr>
              <w:t>0</w:t>
            </w:r>
            <w:r w:rsidR="00D86A52" w:rsidRPr="000B66BC">
              <w:rPr>
                <w:rFonts w:ascii="Times New Roman" w:hAnsi="Times New Roman"/>
                <w:bCs/>
                <w:sz w:val="24"/>
                <w:szCs w:val="24"/>
              </w:rPr>
              <w:t>0</w:t>
            </w:r>
            <w:r w:rsidR="007134F6" w:rsidRPr="000B66BC">
              <w:rPr>
                <w:rFonts w:ascii="Times New Roman" w:hAnsi="Times New Roman"/>
                <w:bCs/>
                <w:sz w:val="24"/>
                <w:szCs w:val="24"/>
              </w:rPr>
              <w:t>7</w:t>
            </w:r>
            <w:r w:rsidR="00CC11CA" w:rsidRPr="000B66BC">
              <w:rPr>
                <w:rFonts w:ascii="Times New Roman" w:hAnsi="Times New Roman"/>
                <w:bCs/>
                <w:sz w:val="24"/>
                <w:szCs w:val="24"/>
              </w:rPr>
              <w:t>0</w:t>
            </w:r>
            <w:r w:rsidR="00410E47" w:rsidRPr="000B66BC">
              <w:rPr>
                <w:rFonts w:ascii="Times New Roman" w:hAnsi="Times New Roman"/>
                <w:bCs/>
                <w:sz w:val="24"/>
                <w:szCs w:val="24"/>
              </w:rPr>
              <w:t>} after reduction by any positive fair value</w:t>
            </w:r>
            <w:r w:rsidR="000D3973" w:rsidRPr="000B66BC">
              <w:rPr>
                <w:rFonts w:ascii="Times New Roman" w:hAnsi="Times New Roman"/>
                <w:bCs/>
                <w:sz w:val="24"/>
                <w:szCs w:val="24"/>
              </w:rPr>
              <w:t xml:space="preserve"> changes</w:t>
            </w:r>
            <w:r w:rsidR="00410E47" w:rsidRPr="000B66BC">
              <w:rPr>
                <w:rFonts w:ascii="Times New Roman" w:hAnsi="Times New Roman"/>
                <w:bCs/>
                <w:sz w:val="24"/>
                <w:szCs w:val="24"/>
              </w:rPr>
              <w:t xml:space="preserve"> that ha</w:t>
            </w:r>
            <w:r w:rsidR="000D3973" w:rsidRPr="000B66BC">
              <w:rPr>
                <w:rFonts w:ascii="Times New Roman" w:hAnsi="Times New Roman"/>
                <w:bCs/>
                <w:sz w:val="24"/>
                <w:szCs w:val="24"/>
              </w:rPr>
              <w:t>ve</w:t>
            </w:r>
            <w:r w:rsidR="00410E47" w:rsidRPr="000B66BC">
              <w:rPr>
                <w:rFonts w:ascii="Times New Roman" w:hAnsi="Times New Roman"/>
                <w:bCs/>
                <w:sz w:val="24"/>
                <w:szCs w:val="24"/>
              </w:rPr>
              <w:t xml:space="preserve"> been incorporated in Tier 1 capital with respect to the bought credit derivative.</w:t>
            </w:r>
          </w:p>
        </w:tc>
      </w:tr>
      <w:tr w:rsidR="00410E47" w:rsidRPr="00E75BB8" w14:paraId="3D24D0EB" w14:textId="77777777" w:rsidTr="00776650">
        <w:tc>
          <w:tcPr>
            <w:tcW w:w="1418" w:type="dxa"/>
          </w:tcPr>
          <w:p w14:paraId="2FA9342C" w14:textId="1D5DB6DE"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85</w:t>
            </w:r>
            <w:r w:rsidRPr="000B66BC">
              <w:rPr>
                <w:rFonts w:ascii="Times New Roman" w:hAnsi="Times New Roman"/>
                <w:bCs/>
                <w:sz w:val="24"/>
                <w:szCs w:val="24"/>
              </w:rPr>
              <w:t>}</w:t>
            </w:r>
          </w:p>
          <w:p w14:paraId="09433CF3" w14:textId="77777777" w:rsidR="00410E47" w:rsidRPr="000B66BC" w:rsidRDefault="00410E47" w:rsidP="000B66BC">
            <w:pPr>
              <w:pStyle w:val="BodyText1"/>
              <w:spacing w:after="240"/>
              <w:rPr>
                <w:rFonts w:ascii="Times New Roman" w:hAnsi="Times New Roman"/>
                <w:bCs/>
                <w:sz w:val="24"/>
                <w:szCs w:val="24"/>
              </w:rPr>
            </w:pPr>
          </w:p>
        </w:tc>
        <w:tc>
          <w:tcPr>
            <w:tcW w:w="7620" w:type="dxa"/>
          </w:tcPr>
          <w:p w14:paraId="7385FC42" w14:textId="77777777" w:rsidR="00410E47" w:rsidRPr="000B66BC" w:rsidRDefault="00ED7412"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 </w:t>
            </w:r>
            <w:r w:rsidR="007F737A" w:rsidRPr="000B66BC">
              <w:rPr>
                <w:rFonts w:ascii="Times New Roman" w:hAnsi="Times New Roman"/>
                <w:b/>
                <w:bCs/>
                <w:sz w:val="24"/>
                <w:szCs w:val="24"/>
              </w:rPr>
              <w:t>Capped n</w:t>
            </w:r>
            <w:r w:rsidR="00410E47" w:rsidRPr="000B66BC">
              <w:rPr>
                <w:rFonts w:ascii="Times New Roman" w:hAnsi="Times New Roman"/>
                <w:b/>
                <w:bCs/>
                <w:sz w:val="24"/>
                <w:szCs w:val="24"/>
              </w:rPr>
              <w:t>otional amount (same reference name)</w:t>
            </w:r>
          </w:p>
          <w:p w14:paraId="797BBD79" w14:textId="03DB9559" w:rsidR="00410E47"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Pr>
                <w:rFonts w:ascii="Times New Roman" w:hAnsi="Times New Roman"/>
                <w:bCs/>
                <w:sz w:val="24"/>
                <w:szCs w:val="24"/>
              </w:rPr>
              <w:t>t</w:t>
            </w:r>
            <w:r w:rsidR="00410E47" w:rsidRPr="000B66BC">
              <w:rPr>
                <w:rFonts w:ascii="Times New Roman" w:hAnsi="Times New Roman"/>
                <w:bCs/>
                <w:sz w:val="24"/>
                <w:szCs w:val="24"/>
              </w:rPr>
              <w:t xml:space="preserve">he notional amount </w:t>
            </w:r>
            <w:r w:rsidR="00E77D62" w:rsidRPr="000B66BC">
              <w:rPr>
                <w:rFonts w:ascii="Times New Roman" w:hAnsi="Times New Roman"/>
                <w:bCs/>
                <w:sz w:val="24"/>
                <w:szCs w:val="24"/>
              </w:rPr>
              <w:t xml:space="preserve">referenced by </w:t>
            </w:r>
            <w:r w:rsidR="00410E47" w:rsidRPr="000B66BC">
              <w:rPr>
                <w:rFonts w:ascii="Times New Roman" w:hAnsi="Times New Roman"/>
                <w:bCs/>
                <w:sz w:val="24"/>
                <w:szCs w:val="24"/>
              </w:rPr>
              <w:t xml:space="preserve">credit derivatives where the institution is buying credit protection </w:t>
            </w:r>
            <w:r w:rsidR="00410E47" w:rsidRPr="000B66BC">
              <w:rPr>
                <w:rFonts w:ascii="Times New Roman" w:hAnsi="Times New Roman"/>
                <w:sz w:val="24"/>
                <w:szCs w:val="24"/>
              </w:rPr>
              <w:t>on the same underlying reference name as those credit derivatives written by the reporting institution</w:t>
            </w:r>
            <w:r w:rsidR="00410E47" w:rsidRPr="000B66BC">
              <w:rPr>
                <w:rFonts w:ascii="Times New Roman" w:hAnsi="Times New Roman"/>
                <w:bCs/>
                <w:sz w:val="24"/>
                <w:szCs w:val="24"/>
              </w:rPr>
              <w:t>.</w:t>
            </w:r>
          </w:p>
          <w:p w14:paraId="55CDE23E" w14:textId="77777777"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reporting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value, underlying reference names are considered the same if they refer to the same legal entity and level of seniority. </w:t>
            </w:r>
          </w:p>
          <w:p w14:paraId="2F022BB9" w14:textId="3144A560"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Credit protection bought on a pool of reference entities </w:t>
            </w:r>
            <w:r w:rsidR="003E3C45">
              <w:rPr>
                <w:rFonts w:ascii="Times New Roman" w:hAnsi="Times New Roman"/>
                <w:bCs/>
                <w:sz w:val="24"/>
                <w:szCs w:val="24"/>
              </w:rPr>
              <w:t>shall be</w:t>
            </w:r>
            <w:r w:rsidRPr="000B66BC">
              <w:rPr>
                <w:rFonts w:ascii="Times New Roman" w:hAnsi="Times New Roman"/>
                <w:bCs/>
                <w:sz w:val="24"/>
                <w:szCs w:val="24"/>
              </w:rPr>
              <w:t xml:space="preserve"> considered the same if this protection is economically equivalent to buying protection separately on each of the individual names in the pool.</w:t>
            </w:r>
          </w:p>
          <w:p w14:paraId="0154314D" w14:textId="77777777"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If an institution is buying credit protection on a pool of reference names, then this credit protection is only considered the same if the bought credit protection covers the entirety of the subsets of the pool on which credit protection has been sold. In other words, offsetting may only be recognised when the pool of reference entities and the level of subordination in both transactions are identical. </w:t>
            </w:r>
          </w:p>
          <w:p w14:paraId="52D47F4F" w14:textId="120567C7" w:rsidR="00410E47" w:rsidRPr="000B66BC" w:rsidRDefault="00410E4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For each reference name, the notional amounts of credit protection </w:t>
            </w:r>
            <w:r w:rsidR="00474B43">
              <w:rPr>
                <w:rFonts w:ascii="Times New Roman" w:hAnsi="Times New Roman"/>
                <w:bCs/>
                <w:sz w:val="24"/>
                <w:szCs w:val="24"/>
              </w:rPr>
              <w:t>taken into for the reporting purpose in this cell</w:t>
            </w:r>
            <w:r w:rsidRPr="000B66BC">
              <w:rPr>
                <w:rFonts w:ascii="Times New Roman" w:hAnsi="Times New Roman"/>
                <w:bCs/>
                <w:sz w:val="24"/>
                <w:szCs w:val="24"/>
              </w:rPr>
              <w:t xml:space="preserve"> </w:t>
            </w:r>
            <w:r w:rsidR="006D7B47" w:rsidRPr="000B66BC">
              <w:rPr>
                <w:rFonts w:ascii="Times New Roman" w:hAnsi="Times New Roman"/>
                <w:bCs/>
                <w:sz w:val="24"/>
                <w:szCs w:val="24"/>
              </w:rPr>
              <w:t xml:space="preserve">shall </w:t>
            </w:r>
            <w:r w:rsidRPr="000B66BC">
              <w:rPr>
                <w:rFonts w:ascii="Times New Roman" w:hAnsi="Times New Roman"/>
                <w:bCs/>
                <w:sz w:val="24"/>
                <w:szCs w:val="24"/>
              </w:rPr>
              <w:t xml:space="preserve">not exceed </w:t>
            </w:r>
            <w:r w:rsidRPr="000B66BC">
              <w:rPr>
                <w:rFonts w:ascii="Times New Roman" w:hAnsi="Times New Roman"/>
                <w:sz w:val="24"/>
                <w:szCs w:val="24"/>
              </w:rPr>
              <w:t>the amounts reported in {0</w:t>
            </w:r>
            <w:r w:rsidR="00D86A52" w:rsidRPr="000B66BC">
              <w:rPr>
                <w:rFonts w:ascii="Times New Roman" w:hAnsi="Times New Roman"/>
                <w:sz w:val="24"/>
                <w:szCs w:val="24"/>
              </w:rPr>
              <w:t>0</w:t>
            </w:r>
            <w:r w:rsidRPr="000B66BC">
              <w:rPr>
                <w:rFonts w:ascii="Times New Roman" w:hAnsi="Times New Roman"/>
                <w:sz w:val="24"/>
                <w:szCs w:val="24"/>
              </w:rPr>
              <w:t>20;</w:t>
            </w:r>
            <w:r w:rsidR="002E3FD6" w:rsidRPr="000B66BC">
              <w:rPr>
                <w:rFonts w:ascii="Times New Roman" w:hAnsi="Times New Roman"/>
                <w:sz w:val="24"/>
                <w:szCs w:val="24"/>
              </w:rPr>
              <w:t>0</w:t>
            </w:r>
            <w:r w:rsidR="00D86A52" w:rsidRPr="000B66BC">
              <w:rPr>
                <w:rFonts w:ascii="Times New Roman" w:hAnsi="Times New Roman"/>
                <w:sz w:val="24"/>
                <w:szCs w:val="24"/>
              </w:rPr>
              <w:t>0</w:t>
            </w:r>
            <w:r w:rsidR="00F70A83" w:rsidRPr="000B66BC">
              <w:rPr>
                <w:rFonts w:ascii="Times New Roman" w:hAnsi="Times New Roman"/>
                <w:sz w:val="24"/>
                <w:szCs w:val="24"/>
              </w:rPr>
              <w:t>75</w:t>
            </w:r>
            <w:r w:rsidRPr="000B66BC">
              <w:rPr>
                <w:rFonts w:ascii="Times New Roman" w:hAnsi="Times New Roman"/>
                <w:sz w:val="24"/>
                <w:szCs w:val="24"/>
              </w:rPr>
              <w:t>} and {0</w:t>
            </w:r>
            <w:r w:rsidR="00D86A52" w:rsidRPr="000B66BC">
              <w:rPr>
                <w:rFonts w:ascii="Times New Roman" w:hAnsi="Times New Roman"/>
                <w:sz w:val="24"/>
                <w:szCs w:val="24"/>
              </w:rPr>
              <w:t>0</w:t>
            </w:r>
            <w:r w:rsidRPr="000B66BC">
              <w:rPr>
                <w:rFonts w:ascii="Times New Roman" w:hAnsi="Times New Roman"/>
                <w:sz w:val="24"/>
                <w:szCs w:val="24"/>
              </w:rPr>
              <w:t>50;</w:t>
            </w:r>
            <w:r w:rsidR="00D86A52" w:rsidRPr="000B66BC">
              <w:rPr>
                <w:rFonts w:ascii="Times New Roman" w:hAnsi="Times New Roman"/>
                <w:sz w:val="24"/>
                <w:szCs w:val="24"/>
              </w:rPr>
              <w:t>0</w:t>
            </w:r>
            <w:r w:rsidR="002E3FD6" w:rsidRPr="000B66BC">
              <w:rPr>
                <w:rFonts w:ascii="Times New Roman" w:hAnsi="Times New Roman"/>
                <w:sz w:val="24"/>
                <w:szCs w:val="24"/>
              </w:rPr>
              <w:t>0</w:t>
            </w:r>
            <w:r w:rsidR="00F70A83" w:rsidRPr="000B66BC">
              <w:rPr>
                <w:rFonts w:ascii="Times New Roman" w:hAnsi="Times New Roman"/>
                <w:sz w:val="24"/>
                <w:szCs w:val="24"/>
              </w:rPr>
              <w:t>75</w:t>
            </w:r>
            <w:r w:rsidRPr="000B66BC">
              <w:rPr>
                <w:rFonts w:ascii="Times New Roman" w:hAnsi="Times New Roman"/>
                <w:sz w:val="24"/>
                <w:szCs w:val="24"/>
              </w:rPr>
              <w:t>}.</w:t>
            </w:r>
          </w:p>
        </w:tc>
      </w:tr>
      <w:tr w:rsidR="00410E47" w:rsidRPr="00E75BB8" w14:paraId="679A8A87" w14:textId="77777777" w:rsidTr="00776650">
        <w:tc>
          <w:tcPr>
            <w:tcW w:w="1418" w:type="dxa"/>
          </w:tcPr>
          <w:p w14:paraId="486F8B55" w14:textId="7C0C1343"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7A410C0D" w14:textId="15D05203"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 derivatives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balance sheet value</w:t>
            </w:r>
          </w:p>
          <w:p w14:paraId="6FA0DDE8" w14:textId="54BDF180"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A36A43"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5A64C9B2" w14:textId="15E6A0CE" w:rsidR="00410E47" w:rsidRPr="000B66BC" w:rsidRDefault="00E24137" w:rsidP="00474B43">
            <w:pPr>
              <w:pStyle w:val="BodyText1"/>
              <w:spacing w:after="240" w:line="240" w:lineRule="auto"/>
              <w:rPr>
                <w:rFonts w:ascii="Times New Roman" w:hAnsi="Times New Roman"/>
                <w:b/>
                <w:bCs/>
                <w:sz w:val="24"/>
                <w:szCs w:val="24"/>
                <w:u w:val="single"/>
              </w:rPr>
            </w:pPr>
            <w:r>
              <w:rPr>
                <w:rFonts w:ascii="Times New Roman" w:hAnsi="Times New Roman"/>
                <w:bCs/>
                <w:sz w:val="24"/>
                <w:szCs w:val="24"/>
              </w:rPr>
              <w:t>Institutions shall report t</w:t>
            </w:r>
            <w:r w:rsidR="00410E47" w:rsidRPr="000B66BC">
              <w:rPr>
                <w:rFonts w:ascii="Times New Roman" w:hAnsi="Times New Roman"/>
                <w:bCs/>
                <w:sz w:val="24"/>
                <w:szCs w:val="24"/>
              </w:rPr>
              <w:t xml:space="preserve">he accounting balance sheet value under the applicable accounting framework of contracts listed in Annex II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00410E47" w:rsidRPr="000B66BC">
              <w:rPr>
                <w:rFonts w:ascii="Times New Roman" w:hAnsi="Times New Roman"/>
                <w:bCs/>
                <w:sz w:val="24"/>
                <w:szCs w:val="24"/>
              </w:rPr>
              <w:t>where the contracts are recognised as assets on the balance sheet.</w:t>
            </w:r>
          </w:p>
        </w:tc>
      </w:tr>
      <w:tr w:rsidR="00410E47" w:rsidRPr="00E75BB8" w14:paraId="64AB4D96" w14:textId="77777777" w:rsidTr="00776650">
        <w:tc>
          <w:tcPr>
            <w:tcW w:w="1418" w:type="dxa"/>
          </w:tcPr>
          <w:p w14:paraId="2EC14738" w14:textId="4D7985E6"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47D5F195"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 derivatives</w:t>
            </w:r>
            <w:r w:rsidR="00605108" w:rsidRPr="000B66BC">
              <w:rPr>
                <w:rFonts w:ascii="Times New Roman" w:hAnsi="Times New Roman"/>
                <w:b/>
                <w:bCs/>
                <w:sz w:val="24"/>
                <w:szCs w:val="24"/>
              </w:rPr>
              <w:t xml:space="preserve"> – </w:t>
            </w:r>
            <w:r w:rsidRPr="000B66BC">
              <w:rPr>
                <w:rFonts w:ascii="Times New Roman" w:hAnsi="Times New Roman"/>
                <w:b/>
                <w:bCs/>
                <w:sz w:val="24"/>
                <w:szCs w:val="24"/>
              </w:rPr>
              <w:t>Accounting value assuming no netting or other CRM</w:t>
            </w:r>
          </w:p>
          <w:p w14:paraId="00EB79C6" w14:textId="4B1F5274" w:rsidR="00410E47" w:rsidRPr="000B66BC" w:rsidRDefault="006D682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A36A43"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contracts listed in Annex II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00410E47" w:rsidRPr="000B66BC">
              <w:rPr>
                <w:rFonts w:ascii="Times New Roman" w:hAnsi="Times New Roman"/>
                <w:bCs/>
                <w:sz w:val="24"/>
                <w:szCs w:val="24"/>
              </w:rPr>
              <w:t xml:space="preserve">where the contracts are recognised as assets on the balance sheet assuming no prudential or accounting netting or </w:t>
            </w:r>
            <w:r w:rsidR="00A36A43" w:rsidRPr="000B66BC">
              <w:rPr>
                <w:rFonts w:ascii="Times New Roman" w:hAnsi="Times New Roman"/>
                <w:bCs/>
                <w:sz w:val="24"/>
                <w:szCs w:val="24"/>
              </w:rPr>
              <w:t>other CRM</w:t>
            </w:r>
            <w:r w:rsidR="00410E47" w:rsidRPr="000B66BC">
              <w:rPr>
                <w:rFonts w:ascii="Times New Roman" w:hAnsi="Times New Roman"/>
                <w:bCs/>
                <w:sz w:val="24"/>
                <w:szCs w:val="24"/>
              </w:rPr>
              <w:t xml:space="preserve"> effects (i.e. </w:t>
            </w:r>
            <w:r w:rsidR="00A36A43" w:rsidRPr="000B66BC">
              <w:rPr>
                <w:rFonts w:ascii="Times New Roman" w:hAnsi="Times New Roman"/>
                <w:bCs/>
                <w:sz w:val="24"/>
                <w:szCs w:val="24"/>
              </w:rPr>
              <w:t>any</w:t>
            </w:r>
            <w:r w:rsidR="00410E47" w:rsidRPr="000B66BC">
              <w:rPr>
                <w:rFonts w:ascii="Times New Roman" w:hAnsi="Times New Roman"/>
                <w:bCs/>
                <w:sz w:val="24"/>
                <w:szCs w:val="24"/>
              </w:rPr>
              <w:t xml:space="preserve"> effects of accounting netting or </w:t>
            </w:r>
            <w:r w:rsidR="00A36A43"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tc>
      </w:tr>
      <w:tr w:rsidR="00410E47" w:rsidRPr="00E75BB8" w14:paraId="24EE0FAD" w14:textId="77777777" w:rsidTr="00776650">
        <w:tc>
          <w:tcPr>
            <w:tcW w:w="1418" w:type="dxa"/>
          </w:tcPr>
          <w:p w14:paraId="1ACC573A" w14:textId="679E5400"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A64697"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2C3B01F2"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Financial </w:t>
            </w:r>
            <w:r w:rsidR="00A36A43" w:rsidRPr="000B66BC">
              <w:rPr>
                <w:rFonts w:ascii="Times New Roman" w:hAnsi="Times New Roman"/>
                <w:b/>
                <w:bCs/>
                <w:sz w:val="24"/>
                <w:szCs w:val="24"/>
              </w:rPr>
              <w:t>d</w:t>
            </w:r>
            <w:r w:rsidRPr="000B66BC">
              <w:rPr>
                <w:rFonts w:ascii="Times New Roman" w:hAnsi="Times New Roman"/>
                <w:b/>
                <w:bCs/>
                <w:sz w:val="24"/>
                <w:szCs w:val="24"/>
              </w:rPr>
              <w:t>erivatives - Notional amount</w:t>
            </w:r>
          </w:p>
          <w:p w14:paraId="64E79FE5" w14:textId="0BAB0D53" w:rsidR="00410E47" w:rsidRPr="000B66BC" w:rsidRDefault="00410E4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474B43">
              <w:rPr>
                <w:rFonts w:ascii="Times New Roman" w:hAnsi="Times New Roman"/>
                <w:bCs/>
                <w:sz w:val="24"/>
                <w:szCs w:val="24"/>
              </w:rPr>
              <w:t>shall include</w:t>
            </w:r>
            <w:r w:rsidRPr="000B66BC">
              <w:rPr>
                <w:rFonts w:ascii="Times New Roman" w:hAnsi="Times New Roman"/>
                <w:bCs/>
                <w:sz w:val="24"/>
                <w:szCs w:val="24"/>
              </w:rPr>
              <w:t xml:space="preserve"> the notional amount </w:t>
            </w:r>
            <w:r w:rsidR="00E77D62" w:rsidRPr="000B66BC">
              <w:rPr>
                <w:rFonts w:ascii="Times New Roman" w:hAnsi="Times New Roman"/>
                <w:bCs/>
                <w:sz w:val="24"/>
                <w:szCs w:val="24"/>
              </w:rPr>
              <w:t xml:space="preserve">referenced by </w:t>
            </w:r>
            <w:r w:rsidRPr="000B66BC">
              <w:rPr>
                <w:rFonts w:ascii="Times New Roman" w:hAnsi="Times New Roman"/>
                <w:bCs/>
                <w:sz w:val="24"/>
                <w:szCs w:val="24"/>
              </w:rPr>
              <w:t xml:space="preserve">contracts listed in Annex II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7B7914" w:rsidRPr="00E75BB8" w14:paraId="77E61D46" w14:textId="77777777" w:rsidTr="007B7914">
        <w:tc>
          <w:tcPr>
            <w:tcW w:w="1418" w:type="dxa"/>
            <w:tcBorders>
              <w:top w:val="single" w:sz="4" w:space="0" w:color="auto"/>
              <w:left w:val="single" w:sz="4" w:space="0" w:color="auto"/>
              <w:bottom w:val="single" w:sz="4" w:space="0" w:color="auto"/>
              <w:right w:val="single" w:sz="4" w:space="0" w:color="auto"/>
            </w:tcBorders>
          </w:tcPr>
          <w:p w14:paraId="1DF724BB" w14:textId="77777777" w:rsidR="007B7914" w:rsidRPr="000B66BC" w:rsidRDefault="007B7914" w:rsidP="000B66BC">
            <w:pPr>
              <w:pStyle w:val="BodyText1"/>
              <w:spacing w:after="240"/>
              <w:rPr>
                <w:rFonts w:ascii="Times New Roman" w:hAnsi="Times New Roman"/>
                <w:bCs/>
                <w:sz w:val="24"/>
                <w:szCs w:val="24"/>
              </w:rPr>
            </w:pPr>
            <w:r w:rsidRPr="000B66BC">
              <w:rPr>
                <w:rFonts w:ascii="Times New Roman" w:hAnsi="Times New Roman"/>
                <w:bCs/>
                <w:sz w:val="24"/>
                <w:szCs w:val="24"/>
              </w:rPr>
              <w:t>{0071;0010}</w:t>
            </w:r>
          </w:p>
        </w:tc>
        <w:tc>
          <w:tcPr>
            <w:tcW w:w="7620" w:type="dxa"/>
            <w:tcBorders>
              <w:top w:val="single" w:sz="4" w:space="0" w:color="auto"/>
              <w:left w:val="single" w:sz="4" w:space="0" w:color="auto"/>
              <w:bottom w:val="single" w:sz="4" w:space="0" w:color="auto"/>
              <w:right w:val="single" w:sz="4" w:space="0" w:color="auto"/>
            </w:tcBorders>
          </w:tcPr>
          <w:p w14:paraId="2D48E17E" w14:textId="77777777"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Security Financing Transactions - Accounting balance sheet value</w:t>
            </w:r>
          </w:p>
          <w:p w14:paraId="0D6AB751" w14:textId="3C2AF32F" w:rsidR="007B7914" w:rsidRPr="000B66BC" w:rsidRDefault="007B791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Article 4(1)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Pr="000B66BC">
              <w:rPr>
                <w:rFonts w:ascii="Times New Roman" w:hAnsi="Times New Roman"/>
                <w:bCs/>
                <w:sz w:val="24"/>
                <w:szCs w:val="24"/>
              </w:rPr>
              <w:t>he accounting balance sheet value of SFTs under the applicable accounting framework where the contracts are recognised as assets on the balance sheet</w:t>
            </w:r>
          </w:p>
          <w:p w14:paraId="2235756A" w14:textId="4A4EF690"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not include in this cell cash received or any security that is provided to a counterparty via the aforementioned transactions and is retained on the balance sheet (i.e. the accounting criteria for derecognition are not met). Institutions shall instead include this in {0090,0010}.</w:t>
            </w:r>
          </w:p>
        </w:tc>
      </w:tr>
      <w:tr w:rsidR="007B7914" w:rsidRPr="00E75BB8" w14:paraId="4906EC4F" w14:textId="77777777" w:rsidTr="007B7914">
        <w:tc>
          <w:tcPr>
            <w:tcW w:w="1418" w:type="dxa"/>
            <w:tcBorders>
              <w:top w:val="single" w:sz="4" w:space="0" w:color="auto"/>
              <w:left w:val="single" w:sz="4" w:space="0" w:color="auto"/>
              <w:bottom w:val="single" w:sz="4" w:space="0" w:color="auto"/>
              <w:right w:val="single" w:sz="4" w:space="0" w:color="auto"/>
            </w:tcBorders>
          </w:tcPr>
          <w:p w14:paraId="51FE085B" w14:textId="77777777" w:rsidR="007B7914" w:rsidRPr="000B66BC" w:rsidRDefault="007B7914" w:rsidP="000B66BC">
            <w:pPr>
              <w:pStyle w:val="BodyText1"/>
              <w:spacing w:after="240"/>
              <w:rPr>
                <w:rFonts w:ascii="Times New Roman" w:hAnsi="Times New Roman"/>
                <w:bCs/>
                <w:sz w:val="24"/>
                <w:szCs w:val="24"/>
              </w:rPr>
            </w:pPr>
            <w:r w:rsidRPr="000B66BC">
              <w:rPr>
                <w:rFonts w:ascii="Times New Roman" w:hAnsi="Times New Roman"/>
                <w:bCs/>
                <w:sz w:val="24"/>
                <w:szCs w:val="24"/>
              </w:rPr>
              <w:t>{0071;0020}</w:t>
            </w:r>
          </w:p>
        </w:tc>
        <w:tc>
          <w:tcPr>
            <w:tcW w:w="7620" w:type="dxa"/>
            <w:tcBorders>
              <w:top w:val="single" w:sz="4" w:space="0" w:color="auto"/>
              <w:left w:val="single" w:sz="4" w:space="0" w:color="auto"/>
              <w:bottom w:val="single" w:sz="4" w:space="0" w:color="auto"/>
              <w:right w:val="single" w:sz="4" w:space="0" w:color="auto"/>
            </w:tcBorders>
          </w:tcPr>
          <w:p w14:paraId="199363B4" w14:textId="77777777"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Security Financing Transactions - Accounting value assuming no netting or other CRM</w:t>
            </w:r>
          </w:p>
          <w:p w14:paraId="07F0EA6D" w14:textId="56C0173B" w:rsidR="00474B43" w:rsidRDefault="007B791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Article 4(1)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Pr="000B66BC">
              <w:rPr>
                <w:rFonts w:ascii="Times New Roman" w:hAnsi="Times New Roman"/>
                <w:bCs/>
                <w:sz w:val="24"/>
                <w:szCs w:val="24"/>
              </w:rPr>
              <w:t xml:space="preserve">he accounting balance sheet value under the applicable accounting framework where the contracts are recognised as an asset on the balance sheet assuming no prudential or accounting netting or other CRM effects (i.e. any effects of accounting netting or CRM that have affected the accounting value shall be reversed). </w:t>
            </w:r>
          </w:p>
          <w:p w14:paraId="04F4C292" w14:textId="292EA0BD" w:rsidR="007B7914" w:rsidRPr="000B66BC" w:rsidRDefault="00474B43" w:rsidP="000B66BC">
            <w:pPr>
              <w:pStyle w:val="BodyText1"/>
              <w:spacing w:after="240" w:line="240" w:lineRule="auto"/>
              <w:rPr>
                <w:rFonts w:ascii="Times New Roman" w:hAnsi="Times New Roman"/>
                <w:bCs/>
                <w:sz w:val="24"/>
                <w:szCs w:val="24"/>
              </w:rPr>
            </w:pPr>
            <w:r>
              <w:rPr>
                <w:rFonts w:ascii="Times New Roman" w:hAnsi="Times New Roman"/>
                <w:bCs/>
                <w:sz w:val="24"/>
                <w:szCs w:val="24"/>
              </w:rPr>
              <w:t>W</w:t>
            </w:r>
            <w:r w:rsidR="007B7914" w:rsidRPr="000B66BC">
              <w:rPr>
                <w:rFonts w:ascii="Times New Roman" w:hAnsi="Times New Roman"/>
                <w:bCs/>
                <w:sz w:val="24"/>
                <w:szCs w:val="24"/>
              </w:rPr>
              <w:t>here sale accounting is achieved for an SFT under the applicable accounting framework, institutions shall reverse all sales-related accounting entries.</w:t>
            </w:r>
          </w:p>
          <w:p w14:paraId="072F9F82" w14:textId="5255D9A3"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include in this cell cash received or any security that is provided to a counterparty via the aforementioned transactions and is retained </w:t>
            </w:r>
            <w:r w:rsidRPr="000B66BC">
              <w:rPr>
                <w:rFonts w:ascii="Times New Roman" w:hAnsi="Times New Roman"/>
                <w:bCs/>
                <w:sz w:val="24"/>
                <w:szCs w:val="24"/>
              </w:rPr>
              <w:lastRenderedPageBreak/>
              <w:t>on the balance sheet (i.e. the accounting criteria for derecognition are not met). Institutions shall instead include this in {0090,0020}.</w:t>
            </w:r>
          </w:p>
        </w:tc>
      </w:tr>
      <w:tr w:rsidR="00410E47" w:rsidRPr="00E75BB8" w14:paraId="2BD078C3" w14:textId="77777777" w:rsidTr="00FC2664">
        <w:tc>
          <w:tcPr>
            <w:tcW w:w="1418" w:type="dxa"/>
          </w:tcPr>
          <w:p w14:paraId="793DC72B" w14:textId="19D262D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F23C45" w:rsidRPr="000B66BC">
              <w:rPr>
                <w:rFonts w:ascii="Times New Roman" w:hAnsi="Times New Roman"/>
                <w:bCs/>
                <w:sz w:val="24"/>
                <w:szCs w:val="24"/>
              </w:rPr>
              <w:t>0</w:t>
            </w:r>
            <w:r w:rsidRPr="000B66BC">
              <w:rPr>
                <w:rFonts w:ascii="Times New Roman" w:hAnsi="Times New Roman"/>
                <w:bCs/>
                <w:sz w:val="24"/>
                <w:szCs w:val="24"/>
              </w:rPr>
              <w:t>90</w:t>
            </w:r>
            <w:r w:rsidR="00F71081" w:rsidRPr="000B66BC">
              <w:rPr>
                <w:rFonts w:ascii="Times New Roman" w:hAnsi="Times New Roman"/>
                <w:bCs/>
                <w:sz w:val="24"/>
                <w:szCs w:val="24"/>
              </w:rPr>
              <w:t>;0</w:t>
            </w:r>
            <w:r w:rsidR="00F23C45"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520EA2AC"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balance sheet value</w:t>
            </w:r>
          </w:p>
          <w:p w14:paraId="6BEE30BB" w14:textId="44CE9FC7" w:rsidR="00410E47" w:rsidRPr="000B66BC" w:rsidRDefault="0084728D"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w:t>
            </w:r>
            <w:r w:rsidR="009D0C2D" w:rsidRPr="000B66BC">
              <w:rPr>
                <w:rFonts w:ascii="Times New Roman" w:hAnsi="Times New Roman"/>
                <w:bCs/>
                <w:sz w:val="24"/>
                <w:szCs w:val="24"/>
              </w:rPr>
              <w:t>(</w:t>
            </w:r>
            <w:r w:rsidRPr="000B66BC">
              <w:rPr>
                <w:rFonts w:ascii="Times New Roman" w:hAnsi="Times New Roman"/>
                <w:bCs/>
                <w:sz w:val="24"/>
                <w:szCs w:val="24"/>
              </w:rPr>
              <w:t>77</w:t>
            </w:r>
            <w:r w:rsidR="009D0C2D" w:rsidRPr="000B66BC">
              <w:rPr>
                <w:rFonts w:ascii="Times New Roman" w:hAnsi="Times New Roman"/>
                <w:bCs/>
                <w:sz w:val="24"/>
                <w:szCs w:val="24"/>
              </w:rPr>
              <w:t>)</w:t>
            </w:r>
            <w:r w:rsidRPr="000B66BC">
              <w:rPr>
                <w:rFonts w:ascii="Times New Roman" w:hAnsi="Times New Roman"/>
                <w:bCs/>
                <w:sz w:val="24"/>
                <w:szCs w:val="24"/>
              </w:rPr>
              <w:t xml:space="preserve"> of </w:t>
            </w:r>
            <w:r w:rsidR="00410E47" w:rsidRPr="000B66BC">
              <w:rPr>
                <w:rFonts w:ascii="Times New Roman" w:hAnsi="Times New Roman"/>
                <w:bCs/>
                <w:sz w:val="24"/>
                <w:szCs w:val="24"/>
              </w:rPr>
              <w:t>Article 4</w:t>
            </w:r>
            <w:r w:rsidR="00CF66B5"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all assets other than contracts listed in Annex II </w:t>
            </w:r>
            <w:r w:rsidR="009339A2" w:rsidRPr="009339A2">
              <w:rPr>
                <w:rFonts w:ascii="Times New Roman" w:hAnsi="Times New Roman"/>
                <w:bCs/>
                <w:sz w:val="24"/>
                <w:szCs w:val="24"/>
              </w:rPr>
              <w:t xml:space="preserve"> Regulation (EU) No 575/2013</w:t>
            </w:r>
            <w:r w:rsidR="00410E47" w:rsidRPr="000B66BC">
              <w:rPr>
                <w:rFonts w:ascii="Times New Roman" w:hAnsi="Times New Roman"/>
                <w:bCs/>
                <w:sz w:val="24"/>
                <w:szCs w:val="24"/>
              </w:rPr>
              <w:t>, credit derivatives</w:t>
            </w:r>
            <w:r w:rsidR="00CF66B5" w:rsidRPr="000B66BC">
              <w:rPr>
                <w:rFonts w:ascii="Times New Roman" w:hAnsi="Times New Roman"/>
                <w:bCs/>
                <w:sz w:val="24"/>
                <w:szCs w:val="24"/>
              </w:rPr>
              <w:t xml:space="preserve"> and SFTs</w:t>
            </w:r>
            <w:r w:rsidR="00410E47" w:rsidRPr="000B66BC">
              <w:rPr>
                <w:rFonts w:ascii="Times New Roman" w:hAnsi="Times New Roman"/>
                <w:bCs/>
                <w:sz w:val="24"/>
                <w:szCs w:val="24"/>
              </w:rPr>
              <w:t>.</w:t>
            </w:r>
          </w:p>
        </w:tc>
      </w:tr>
      <w:tr w:rsidR="00410E47" w:rsidRPr="00E75BB8" w14:paraId="2A9CFA05" w14:textId="77777777" w:rsidTr="00FC2664">
        <w:tc>
          <w:tcPr>
            <w:tcW w:w="1418" w:type="dxa"/>
          </w:tcPr>
          <w:p w14:paraId="77B58A02" w14:textId="5206339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F23C45" w:rsidRPr="000B66BC">
              <w:rPr>
                <w:rFonts w:ascii="Times New Roman" w:hAnsi="Times New Roman"/>
                <w:bCs/>
                <w:sz w:val="24"/>
                <w:szCs w:val="24"/>
              </w:rPr>
              <w:t>0</w:t>
            </w:r>
            <w:r w:rsidRPr="000B66BC">
              <w:rPr>
                <w:rFonts w:ascii="Times New Roman" w:hAnsi="Times New Roman"/>
                <w:bCs/>
                <w:sz w:val="24"/>
                <w:szCs w:val="24"/>
              </w:rPr>
              <w:t>90</w:t>
            </w:r>
            <w:r w:rsidR="00F71081" w:rsidRPr="000B66BC">
              <w:rPr>
                <w:rFonts w:ascii="Times New Roman" w:hAnsi="Times New Roman"/>
                <w:bCs/>
                <w:sz w:val="24"/>
                <w:szCs w:val="24"/>
              </w:rPr>
              <w:t>;0</w:t>
            </w:r>
            <w:r w:rsidR="00F23C45"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0A7C5F46"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value assuming no netting or other CRM</w:t>
            </w:r>
          </w:p>
          <w:p w14:paraId="6FFD3E4A" w14:textId="01BB1CE6" w:rsidR="00410E47" w:rsidRDefault="00E20CD8" w:rsidP="00474B43">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w:t>
            </w:r>
            <w:r w:rsidR="009D0C2D" w:rsidRPr="000B66BC">
              <w:rPr>
                <w:rFonts w:ascii="Times New Roman" w:hAnsi="Times New Roman"/>
                <w:bCs/>
                <w:sz w:val="24"/>
                <w:szCs w:val="24"/>
              </w:rPr>
              <w:t>(</w:t>
            </w:r>
            <w:r w:rsidRPr="000B66BC">
              <w:rPr>
                <w:rFonts w:ascii="Times New Roman" w:hAnsi="Times New Roman"/>
                <w:bCs/>
                <w:sz w:val="24"/>
                <w:szCs w:val="24"/>
              </w:rPr>
              <w:t>77</w:t>
            </w:r>
            <w:r w:rsidR="009D0C2D" w:rsidRPr="000B66BC">
              <w:rPr>
                <w:rFonts w:ascii="Times New Roman" w:hAnsi="Times New Roman"/>
                <w:bCs/>
                <w:sz w:val="24"/>
                <w:szCs w:val="24"/>
              </w:rPr>
              <w:t>)</w:t>
            </w:r>
            <w:r w:rsidRPr="000B66BC">
              <w:rPr>
                <w:rFonts w:ascii="Times New Roman" w:hAnsi="Times New Roman"/>
                <w:bCs/>
                <w:sz w:val="24"/>
                <w:szCs w:val="24"/>
              </w:rPr>
              <w:t xml:space="preserve"> of </w:t>
            </w:r>
            <w:r w:rsidR="00410E47" w:rsidRPr="000B66BC">
              <w:rPr>
                <w:rFonts w:ascii="Times New Roman" w:hAnsi="Times New Roman"/>
                <w:bCs/>
                <w:sz w:val="24"/>
                <w:szCs w:val="24"/>
              </w:rPr>
              <w:t>Article 4</w:t>
            </w:r>
            <w:r w:rsidR="00CF66B5"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all assets other than contracts listed in Annex II </w:t>
            </w:r>
            <w:r w:rsidR="00705BC1" w:rsidRPr="00705BC1">
              <w:rPr>
                <w:rFonts w:ascii="Times New Roman" w:hAnsi="Times New Roman"/>
                <w:bCs/>
                <w:sz w:val="24"/>
                <w:szCs w:val="24"/>
              </w:rPr>
              <w:t xml:space="preserve"> Regulation (EU) No 575/2013</w:t>
            </w:r>
            <w:r w:rsidR="00410E47" w:rsidRPr="000B66BC">
              <w:rPr>
                <w:rFonts w:ascii="Times New Roman" w:hAnsi="Times New Roman"/>
                <w:bCs/>
                <w:sz w:val="24"/>
                <w:szCs w:val="24"/>
              </w:rPr>
              <w:t>, credit derivatives</w:t>
            </w:r>
            <w:r w:rsidR="00CF66B5" w:rsidRPr="000B66BC">
              <w:rPr>
                <w:rFonts w:ascii="Times New Roman" w:hAnsi="Times New Roman"/>
                <w:bCs/>
                <w:sz w:val="24"/>
                <w:szCs w:val="24"/>
              </w:rPr>
              <w:t xml:space="preserve"> and SFTs</w:t>
            </w:r>
            <w:r w:rsidR="00410E47" w:rsidRPr="000B66BC">
              <w:rPr>
                <w:rFonts w:ascii="Times New Roman" w:hAnsi="Times New Roman"/>
                <w:bCs/>
                <w:sz w:val="24"/>
                <w:szCs w:val="24"/>
              </w:rPr>
              <w:t xml:space="preserve"> assuming no accounting netting or </w:t>
            </w:r>
            <w:r w:rsidR="00CF66B5" w:rsidRPr="000B66BC">
              <w:rPr>
                <w:rFonts w:ascii="Times New Roman" w:hAnsi="Times New Roman"/>
                <w:bCs/>
                <w:sz w:val="24"/>
                <w:szCs w:val="24"/>
              </w:rPr>
              <w:t>other CRM</w:t>
            </w:r>
            <w:r w:rsidR="00410E47" w:rsidRPr="000B66BC">
              <w:rPr>
                <w:rFonts w:ascii="Times New Roman" w:hAnsi="Times New Roman"/>
                <w:bCs/>
                <w:sz w:val="24"/>
                <w:szCs w:val="24"/>
              </w:rPr>
              <w:t xml:space="preserve"> effects (i.e. </w:t>
            </w:r>
            <w:r w:rsidR="00CF66B5" w:rsidRPr="000B66BC">
              <w:rPr>
                <w:rFonts w:ascii="Times New Roman" w:hAnsi="Times New Roman"/>
                <w:bCs/>
                <w:sz w:val="24"/>
                <w:szCs w:val="24"/>
              </w:rPr>
              <w:t>any</w:t>
            </w:r>
            <w:r w:rsidR="00410E47" w:rsidRPr="000B66BC">
              <w:rPr>
                <w:rFonts w:ascii="Times New Roman" w:hAnsi="Times New Roman"/>
                <w:bCs/>
                <w:sz w:val="24"/>
                <w:szCs w:val="24"/>
              </w:rPr>
              <w:t xml:space="preserve"> effects of accounting netting or </w:t>
            </w:r>
            <w:r w:rsidR="00CF66B5"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398E7EA3" w14:textId="1CC2FD77" w:rsidR="00D1326E" w:rsidRPr="000B66BC" w:rsidRDefault="00D1326E" w:rsidP="00474B43">
            <w:pPr>
              <w:pStyle w:val="BodyText1"/>
              <w:spacing w:after="240" w:line="240" w:lineRule="auto"/>
              <w:rPr>
                <w:rFonts w:ascii="Times New Roman" w:hAnsi="Times New Roman"/>
                <w:b/>
                <w:bCs/>
                <w:sz w:val="24"/>
                <w:szCs w:val="24"/>
                <w:u w:val="single"/>
              </w:rPr>
            </w:pPr>
          </w:p>
        </w:tc>
      </w:tr>
      <w:tr w:rsidR="00D5649D" w:rsidRPr="00E75BB8" w14:paraId="6FD4B7E9" w14:textId="77777777" w:rsidTr="00D5649D">
        <w:tc>
          <w:tcPr>
            <w:tcW w:w="1418" w:type="dxa"/>
            <w:tcBorders>
              <w:top w:val="single" w:sz="4" w:space="0" w:color="auto"/>
              <w:left w:val="single" w:sz="4" w:space="0" w:color="auto"/>
              <w:bottom w:val="single" w:sz="4" w:space="0" w:color="auto"/>
              <w:right w:val="single" w:sz="4" w:space="0" w:color="auto"/>
            </w:tcBorders>
          </w:tcPr>
          <w:p w14:paraId="620B263B" w14:textId="77777777" w:rsidR="00D5649D" w:rsidRPr="000B66BC" w:rsidDel="00764219" w:rsidRDefault="00D5649D" w:rsidP="000B66BC">
            <w:pPr>
              <w:pStyle w:val="BodyText1"/>
              <w:spacing w:after="240"/>
              <w:rPr>
                <w:rFonts w:ascii="Times New Roman" w:hAnsi="Times New Roman"/>
                <w:bCs/>
                <w:sz w:val="24"/>
                <w:szCs w:val="24"/>
              </w:rPr>
            </w:pPr>
            <w:r w:rsidRPr="000B66BC">
              <w:rPr>
                <w:rFonts w:ascii="Times New Roman" w:hAnsi="Times New Roman"/>
                <w:bCs/>
                <w:sz w:val="24"/>
                <w:szCs w:val="24"/>
              </w:rPr>
              <w:t>{0095;0070}</w:t>
            </w:r>
          </w:p>
        </w:tc>
        <w:tc>
          <w:tcPr>
            <w:tcW w:w="7620" w:type="dxa"/>
            <w:tcBorders>
              <w:top w:val="single" w:sz="4" w:space="0" w:color="auto"/>
              <w:left w:val="single" w:sz="4" w:space="0" w:color="auto"/>
              <w:bottom w:val="single" w:sz="4" w:space="0" w:color="auto"/>
              <w:right w:val="single" w:sz="4" w:space="0" w:color="auto"/>
            </w:tcBorders>
          </w:tcPr>
          <w:p w14:paraId="60C68604" w14:textId="77777777" w:rsidR="00D5649D" w:rsidRPr="000B66BC" w:rsidRDefault="00D5649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w:t>
            </w:r>
          </w:p>
          <w:p w14:paraId="76247621" w14:textId="685AAB93" w:rsidR="00D5649D" w:rsidRPr="000B66BC" w:rsidDel="00764219" w:rsidRDefault="00474B43" w:rsidP="000B66BC">
            <w:pPr>
              <w:pStyle w:val="BodyText1"/>
              <w:spacing w:after="240" w:line="240" w:lineRule="auto"/>
              <w:rPr>
                <w:rFonts w:ascii="Times New Roman" w:hAnsi="Times New Roman"/>
                <w:b/>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D5649D" w:rsidRPr="000B66BC">
              <w:rPr>
                <w:rFonts w:ascii="Times New Roman" w:hAnsi="Times New Roman"/>
                <w:bCs/>
                <w:sz w:val="24"/>
                <w:szCs w:val="24"/>
              </w:rPr>
              <w:t xml:space="preserve">the nominal value of off-balance sheet items. Institutions shall not consider in this cell contracts listed in Annex II </w:t>
            </w:r>
            <w:r w:rsidR="00705BC1" w:rsidRPr="00705BC1">
              <w:rPr>
                <w:rFonts w:ascii="Times New Roman" w:hAnsi="Times New Roman"/>
                <w:bCs/>
                <w:sz w:val="24"/>
                <w:szCs w:val="24"/>
              </w:rPr>
              <w:t xml:space="preserve"> Regulation (EU) No 575/2013</w:t>
            </w:r>
            <w:r w:rsidR="00D5649D" w:rsidRPr="000B66BC">
              <w:rPr>
                <w:rFonts w:ascii="Times New Roman" w:hAnsi="Times New Roman"/>
                <w:bCs/>
                <w:sz w:val="24"/>
                <w:szCs w:val="24"/>
              </w:rPr>
              <w:t xml:space="preserve">, credit derivatives and SFTs in accordance with Article 429f(1) </w:t>
            </w:r>
            <w:r w:rsidR="00705BC1" w:rsidRPr="00705BC1">
              <w:rPr>
                <w:rFonts w:ascii="Times New Roman" w:hAnsi="Times New Roman"/>
                <w:bCs/>
                <w:sz w:val="24"/>
                <w:szCs w:val="24"/>
              </w:rPr>
              <w:t xml:space="preserve"> Regulation (EU) No 575/2013</w:t>
            </w:r>
            <w:r w:rsidR="00D5649D" w:rsidRPr="000B66BC">
              <w:rPr>
                <w:rFonts w:ascii="Times New Roman" w:hAnsi="Times New Roman"/>
                <w:bCs/>
                <w:sz w:val="24"/>
                <w:szCs w:val="24"/>
              </w:rPr>
              <w:t>.</w:t>
            </w:r>
          </w:p>
        </w:tc>
      </w:tr>
      <w:tr w:rsidR="00410E47" w:rsidRPr="00E75BB8" w14:paraId="0FBB579D" w14:textId="77777777" w:rsidTr="00086398">
        <w:tc>
          <w:tcPr>
            <w:tcW w:w="1418" w:type="dxa"/>
          </w:tcPr>
          <w:p w14:paraId="28FDBFBD" w14:textId="613B5E03"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29B185C3"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Cash collateral received in derivatives transactions</w:t>
            </w:r>
            <w:r w:rsidR="00605108" w:rsidRPr="000B66BC">
              <w:rPr>
                <w:rFonts w:ascii="Times New Roman" w:hAnsi="Times New Roman"/>
                <w:b/>
                <w:bCs/>
                <w:sz w:val="24"/>
                <w:szCs w:val="24"/>
              </w:rPr>
              <w:t xml:space="preserve"> – Accounting value assuming no netting or other CRM</w:t>
            </w:r>
          </w:p>
          <w:p w14:paraId="39EDF297" w14:textId="273BC4C8"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cash collateral received in derivatives transactions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 xml:space="preserve">other CRM </w:t>
            </w:r>
            <w:r w:rsidRPr="000B66BC">
              <w:rPr>
                <w:rFonts w:ascii="Times New Roman" w:hAnsi="Times New Roman"/>
                <w:bCs/>
                <w:sz w:val="24"/>
                <w:szCs w:val="24"/>
              </w:rPr>
              <w:t xml:space="preserve">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2131D4BF" w14:textId="59EC9867" w:rsidR="00410E47" w:rsidRPr="000B66BC" w:rsidRDefault="00410E47" w:rsidP="00474B43">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sz w:val="24"/>
                <w:szCs w:val="24"/>
              </w:rPr>
              <w:t xml:space="preserve">For the purpose of this </w:t>
            </w:r>
            <w:r w:rsidR="00E8206D" w:rsidRPr="000B66BC">
              <w:rPr>
                <w:rFonts w:ascii="Times New Roman" w:hAnsi="Times New Roman"/>
                <w:sz w:val="24"/>
                <w:szCs w:val="24"/>
              </w:rPr>
              <w:t>cell</w:t>
            </w:r>
            <w:r w:rsidRPr="000B66BC">
              <w:rPr>
                <w:rFonts w:ascii="Times New Roman" w:hAnsi="Times New Roman"/>
                <w:sz w:val="24"/>
                <w:szCs w:val="24"/>
              </w:rPr>
              <w:t xml:space="preserve">, cash </w:t>
            </w:r>
            <w:r w:rsidR="00474B43">
              <w:rPr>
                <w:rFonts w:ascii="Times New Roman" w:hAnsi="Times New Roman"/>
                <w:sz w:val="24"/>
                <w:szCs w:val="24"/>
              </w:rPr>
              <w:t>shall be</w:t>
            </w:r>
            <w:r w:rsidRPr="000B66BC">
              <w:rPr>
                <w:rFonts w:ascii="Times New Roman" w:hAnsi="Times New Roman"/>
                <w:sz w:val="24"/>
                <w:szCs w:val="24"/>
              </w:rPr>
              <w:t xml:space="preserve"> defined as the total amount of cash including coins and banknotes/currency. Total amount of deposits held with central banks </w:t>
            </w:r>
            <w:r w:rsidR="00474B43">
              <w:rPr>
                <w:rFonts w:ascii="Times New Roman" w:hAnsi="Times New Roman"/>
                <w:sz w:val="24"/>
                <w:szCs w:val="24"/>
              </w:rPr>
              <w:t>shall be</w:t>
            </w:r>
            <w:r w:rsidR="004D2325" w:rsidRPr="000B66BC">
              <w:rPr>
                <w:rFonts w:ascii="Times New Roman" w:hAnsi="Times New Roman"/>
                <w:sz w:val="24"/>
                <w:szCs w:val="24"/>
              </w:rPr>
              <w:t xml:space="preserve"> included </w:t>
            </w:r>
            <w:r w:rsidRPr="000B66BC">
              <w:rPr>
                <w:rFonts w:ascii="Times New Roman" w:hAnsi="Times New Roman"/>
                <w:sz w:val="24"/>
                <w:szCs w:val="24"/>
              </w:rPr>
              <w:t xml:space="preserve">to the extent that these deposits can be withdrawn in times of stress. Institutions shall not report cash on deposit with other institutions in this </w:t>
            </w:r>
            <w:r w:rsidR="00E8206D" w:rsidRPr="000B66BC">
              <w:rPr>
                <w:rFonts w:ascii="Times New Roman" w:hAnsi="Times New Roman"/>
                <w:sz w:val="24"/>
                <w:szCs w:val="24"/>
              </w:rPr>
              <w:t>cell</w:t>
            </w:r>
            <w:r w:rsidRPr="000B66BC">
              <w:rPr>
                <w:rFonts w:ascii="Times New Roman" w:hAnsi="Times New Roman"/>
                <w:sz w:val="24"/>
                <w:szCs w:val="24"/>
              </w:rPr>
              <w:t>.</w:t>
            </w:r>
          </w:p>
        </w:tc>
      </w:tr>
      <w:tr w:rsidR="00410E47" w:rsidRPr="00E75BB8" w14:paraId="53DF6927" w14:textId="77777777" w:rsidTr="00086398">
        <w:tc>
          <w:tcPr>
            <w:tcW w:w="1418" w:type="dxa"/>
          </w:tcPr>
          <w:p w14:paraId="211CECAA" w14:textId="44AF7167"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220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6DB00C4C"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Receivables for cash collateral posted in derivatives transactions</w:t>
            </w:r>
            <w:r w:rsidR="00836521" w:rsidRPr="000B66BC">
              <w:rPr>
                <w:rFonts w:ascii="Times New Roman" w:hAnsi="Times New Roman"/>
                <w:b/>
                <w:bCs/>
                <w:sz w:val="24"/>
                <w:szCs w:val="24"/>
              </w:rPr>
              <w:t xml:space="preserve"> – Accounting value assuming no netting or other CRM</w:t>
            </w:r>
          </w:p>
          <w:p w14:paraId="7D33E862" w14:textId="047F9D4A" w:rsidR="00474B43" w:rsidRDefault="00410E47"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receivables for cash collateral posted against derivatives transactions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w:t>
            </w:r>
            <w:r w:rsidRPr="000B66BC">
              <w:rPr>
                <w:rFonts w:ascii="Times New Roman" w:hAnsi="Times New Roman"/>
                <w:bCs/>
                <w:sz w:val="24"/>
                <w:szCs w:val="24"/>
              </w:rPr>
              <w:lastRenderedPageBreak/>
              <w:t xml:space="preserve">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r w:rsidRPr="000B66BC">
              <w:rPr>
                <w:rFonts w:ascii="Times New Roman" w:hAnsi="Times New Roman"/>
                <w:sz w:val="24"/>
                <w:szCs w:val="24"/>
              </w:rPr>
              <w:t xml:space="preserve"> </w:t>
            </w:r>
          </w:p>
          <w:p w14:paraId="7CD00868" w14:textId="0996E74B"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sz w:val="24"/>
                <w:szCs w:val="24"/>
              </w:rPr>
              <w:t xml:space="preserve">Institutions that are permitted under the applicable accounting framework to net the receivable for cash collateral posted against the related derivative liability (negative fair value) and that elect to do so </w:t>
            </w:r>
            <w:r w:rsidR="006D7B47" w:rsidRPr="000B66BC">
              <w:rPr>
                <w:rFonts w:ascii="Times New Roman" w:hAnsi="Times New Roman"/>
                <w:sz w:val="24"/>
                <w:szCs w:val="24"/>
              </w:rPr>
              <w:t xml:space="preserve">shall </w:t>
            </w:r>
            <w:r w:rsidRPr="000B66BC">
              <w:rPr>
                <w:rFonts w:ascii="Times New Roman" w:hAnsi="Times New Roman"/>
                <w:sz w:val="24"/>
                <w:szCs w:val="24"/>
              </w:rPr>
              <w:t>reverse out the netting and report the net cash receivable.</w:t>
            </w:r>
          </w:p>
        </w:tc>
      </w:tr>
      <w:tr w:rsidR="00410E47" w:rsidRPr="00E75BB8" w14:paraId="56CCADD2" w14:textId="77777777" w:rsidTr="00086398">
        <w:tc>
          <w:tcPr>
            <w:tcW w:w="1418" w:type="dxa"/>
          </w:tcPr>
          <w:p w14:paraId="3CD1E23F" w14:textId="2F79B69D"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00F70A83" w:rsidRPr="000B66BC">
              <w:rPr>
                <w:rFonts w:ascii="Times New Roman" w:hAnsi="Times New Roman"/>
                <w:bCs/>
                <w:sz w:val="24"/>
                <w:szCs w:val="24"/>
              </w:rPr>
              <w:t>230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5AE16600"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Securities received in a</w:t>
            </w:r>
            <w:r w:rsidR="00A46F6B" w:rsidRPr="000B66BC">
              <w:rPr>
                <w:rFonts w:ascii="Times New Roman" w:hAnsi="Times New Roman"/>
                <w:b/>
                <w:bCs/>
                <w:sz w:val="24"/>
                <w:szCs w:val="24"/>
              </w:rPr>
              <w:t>n</w:t>
            </w:r>
            <w:r w:rsidRPr="000B66BC">
              <w:rPr>
                <w:rFonts w:ascii="Times New Roman" w:hAnsi="Times New Roman"/>
                <w:b/>
                <w:bCs/>
                <w:sz w:val="24"/>
                <w:szCs w:val="24"/>
              </w:rPr>
              <w:t xml:space="preserve"> SFT that are recognised as an asset</w:t>
            </w:r>
            <w:r w:rsidR="00836521" w:rsidRPr="000B66BC">
              <w:rPr>
                <w:rFonts w:ascii="Times New Roman" w:hAnsi="Times New Roman"/>
                <w:b/>
                <w:bCs/>
                <w:sz w:val="24"/>
                <w:szCs w:val="24"/>
              </w:rPr>
              <w:t xml:space="preserve"> – Accounting value assuming no netting or other CRM</w:t>
            </w:r>
          </w:p>
          <w:p w14:paraId="28A4D6AF" w14:textId="5C43B50B" w:rsidR="00410E47" w:rsidRPr="000B66BC" w:rsidRDefault="00410E47" w:rsidP="00474B43">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securities received in a</w:t>
            </w:r>
            <w:r w:rsidR="00A46F6B" w:rsidRPr="000B66BC">
              <w:rPr>
                <w:rFonts w:ascii="Times New Roman" w:hAnsi="Times New Roman"/>
                <w:sz w:val="24"/>
                <w:szCs w:val="24"/>
              </w:rPr>
              <w:t xml:space="preserve">n </w:t>
            </w:r>
            <w:r w:rsidR="00A46F6B" w:rsidRPr="000B66BC">
              <w:rPr>
                <w:rFonts w:ascii="Times New Roman" w:hAnsi="Times New Roman"/>
                <w:bCs/>
                <w:sz w:val="24"/>
                <w:szCs w:val="24"/>
              </w:rPr>
              <w:t>SFT</w:t>
            </w:r>
            <w:r w:rsidRPr="000B66BC" w:rsidDel="0027305C">
              <w:rPr>
                <w:rFonts w:ascii="Times New Roman" w:hAnsi="Times New Roman"/>
                <w:sz w:val="24"/>
                <w:szCs w:val="24"/>
              </w:rPr>
              <w:t xml:space="preserve"> </w:t>
            </w:r>
            <w:r w:rsidRPr="000B66BC">
              <w:rPr>
                <w:rFonts w:ascii="Times New Roman" w:hAnsi="Times New Roman"/>
                <w:sz w:val="24"/>
                <w:szCs w:val="24"/>
              </w:rPr>
              <w:t xml:space="preserve">that are recognised as an asset under the applicable accounting framework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other 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Pr="000B66BC">
              <w:rPr>
                <w:rFonts w:ascii="Times New Roman" w:hAnsi="Times New Roman"/>
                <w:bCs/>
                <w:sz w:val="24"/>
                <w:szCs w:val="24"/>
              </w:rPr>
              <w:t>)</w:t>
            </w:r>
          </w:p>
        </w:tc>
      </w:tr>
      <w:tr w:rsidR="00410E47" w:rsidRPr="00E75BB8" w14:paraId="73AB9A4D" w14:textId="77777777" w:rsidTr="00086398">
        <w:tc>
          <w:tcPr>
            <w:tcW w:w="1418" w:type="dxa"/>
          </w:tcPr>
          <w:p w14:paraId="05353E9D" w14:textId="466C38AA"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66AFC109" w14:textId="77777777" w:rsidR="00410E47" w:rsidRPr="000B66BC" w:rsidRDefault="00410E4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SFT cash conduit lending (cash receivables)</w:t>
            </w:r>
            <w:r w:rsidR="00836521" w:rsidRPr="000B66BC">
              <w:rPr>
                <w:rFonts w:ascii="Times New Roman" w:hAnsi="Times New Roman"/>
                <w:b/>
                <w:bCs/>
                <w:sz w:val="24"/>
                <w:szCs w:val="24"/>
              </w:rPr>
              <w:t xml:space="preserve"> – Accounting value assuming no netting or other CRM</w:t>
            </w:r>
          </w:p>
          <w:p w14:paraId="6B9D4FF6" w14:textId="65358007"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the cash receivable for the cash on-lent to the securities owner in a qualifying cash conduit lending transaction (CCLT)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other 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748B124D" w14:textId="5207C935"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sz w:val="24"/>
                <w:szCs w:val="24"/>
              </w:rPr>
              <w:t xml:space="preserve">For the purpose of this </w:t>
            </w:r>
            <w:r w:rsidR="00E8206D" w:rsidRPr="000B66BC">
              <w:rPr>
                <w:rFonts w:ascii="Times New Roman" w:hAnsi="Times New Roman"/>
                <w:sz w:val="24"/>
                <w:szCs w:val="24"/>
              </w:rPr>
              <w:t>cell</w:t>
            </w:r>
            <w:r w:rsidRPr="000B66BC">
              <w:rPr>
                <w:rFonts w:ascii="Times New Roman" w:hAnsi="Times New Roman"/>
                <w:sz w:val="24"/>
                <w:szCs w:val="24"/>
              </w:rPr>
              <w:t xml:space="preserve">, cash </w:t>
            </w:r>
            <w:r w:rsidR="00474B43">
              <w:rPr>
                <w:rFonts w:ascii="Times New Roman" w:hAnsi="Times New Roman"/>
                <w:sz w:val="24"/>
                <w:szCs w:val="24"/>
              </w:rPr>
              <w:t>shall be</w:t>
            </w:r>
            <w:r w:rsidRPr="000B66BC">
              <w:rPr>
                <w:rFonts w:ascii="Times New Roman" w:hAnsi="Times New Roman"/>
                <w:sz w:val="24"/>
                <w:szCs w:val="24"/>
              </w:rPr>
              <w:t xml:space="preserve"> defined as the total amount of cash including coins and banknotes/currency. Total amount of deposits held with central banks </w:t>
            </w:r>
            <w:r w:rsidR="00474B43">
              <w:rPr>
                <w:rFonts w:ascii="Times New Roman" w:hAnsi="Times New Roman"/>
                <w:sz w:val="24"/>
                <w:szCs w:val="24"/>
              </w:rPr>
              <w:t>shall be</w:t>
            </w:r>
            <w:r w:rsidR="004D2325" w:rsidRPr="000B66BC">
              <w:rPr>
                <w:rFonts w:ascii="Times New Roman" w:hAnsi="Times New Roman"/>
                <w:sz w:val="24"/>
                <w:szCs w:val="24"/>
              </w:rPr>
              <w:t xml:space="preserve"> included </w:t>
            </w:r>
            <w:r w:rsidRPr="000B66BC">
              <w:rPr>
                <w:rFonts w:ascii="Times New Roman" w:hAnsi="Times New Roman"/>
                <w:sz w:val="24"/>
                <w:szCs w:val="24"/>
              </w:rPr>
              <w:t xml:space="preserve">to the extent that these deposits can be withdrawn in times of stress. Institutions shall not report in this </w:t>
            </w:r>
            <w:r w:rsidR="00E8206D" w:rsidRPr="000B66BC">
              <w:rPr>
                <w:rFonts w:ascii="Times New Roman" w:hAnsi="Times New Roman"/>
                <w:sz w:val="24"/>
                <w:szCs w:val="24"/>
              </w:rPr>
              <w:t>cell</w:t>
            </w:r>
            <w:r w:rsidRPr="000B66BC">
              <w:rPr>
                <w:rFonts w:ascii="Times New Roman" w:hAnsi="Times New Roman"/>
                <w:sz w:val="24"/>
                <w:szCs w:val="24"/>
              </w:rPr>
              <w:t xml:space="preserve"> cash on deposit with other institutions.</w:t>
            </w:r>
          </w:p>
          <w:p w14:paraId="334DF029" w14:textId="53853645"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sz w:val="24"/>
                <w:szCs w:val="24"/>
              </w:rPr>
              <w:t xml:space="preserve">A CCLT </w:t>
            </w:r>
            <w:r w:rsidR="00474B43">
              <w:rPr>
                <w:rFonts w:ascii="Times New Roman" w:hAnsi="Times New Roman"/>
                <w:sz w:val="24"/>
                <w:szCs w:val="24"/>
              </w:rPr>
              <w:t>shall be</w:t>
            </w:r>
            <w:r w:rsidRPr="000B66BC">
              <w:rPr>
                <w:rFonts w:ascii="Times New Roman" w:hAnsi="Times New Roman"/>
                <w:sz w:val="24"/>
                <w:szCs w:val="24"/>
              </w:rPr>
              <w:t xml:space="preserve"> defined as a combination of two transactions where an institution borrows securities from the securities owner and on-lends securities to the securities borrower. Concurrently, the institution receives cash collateral from the securities borrower and on-lends the cash received to the securities owner.</w:t>
            </w:r>
            <w:r w:rsidR="00A46F6B" w:rsidRPr="000B66BC">
              <w:rPr>
                <w:rFonts w:ascii="Times New Roman" w:hAnsi="Times New Roman"/>
                <w:sz w:val="24"/>
                <w:szCs w:val="24"/>
              </w:rPr>
              <w:t xml:space="preserve"> A qualifying CCLT shall comply with all the following conditions:</w:t>
            </w:r>
          </w:p>
          <w:p w14:paraId="2544528C"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(a)</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both of the individual transactions which comprise the qualifying CCLT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be effected on the same trade date, or for international transactions adjacent business days;</w:t>
            </w:r>
          </w:p>
          <w:p w14:paraId="491F9748"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(b)</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where its comprising transactions do not specify a maturity, the institution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have the legal right to close out either side of the CCLT, that is both of its comprising transactions, at any time and without prior notice;</w:t>
            </w:r>
          </w:p>
          <w:p w14:paraId="5BFB7780"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(c)</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where its comprising transactions specify a maturity, the CCLT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 xml:space="preserve">not give rise to maturity mismatches for the institution; the institution </w:t>
            </w:r>
            <w:r w:rsidR="006D7B47" w:rsidRPr="000B66BC">
              <w:rPr>
                <w:rFonts w:ascii="Times New Roman" w:hAnsi="Times New Roman"/>
                <w:color w:val="000000"/>
                <w:sz w:val="24"/>
                <w:szCs w:val="24"/>
              </w:rPr>
              <w:lastRenderedPageBreak/>
              <w:t xml:space="preserve">shall </w:t>
            </w:r>
            <w:r w:rsidR="00410E47" w:rsidRPr="000B66BC">
              <w:rPr>
                <w:rFonts w:ascii="Times New Roman" w:hAnsi="Times New Roman"/>
                <w:color w:val="000000"/>
                <w:sz w:val="24"/>
                <w:szCs w:val="24"/>
              </w:rPr>
              <w:t>have the legal right to close out either side of the CCLT, that is both of its comprising transactions, at any time and without prior notice;</w:t>
            </w:r>
          </w:p>
          <w:p w14:paraId="62CD2905" w14:textId="1AEDC3DC" w:rsidR="00410E47" w:rsidRPr="000B66BC" w:rsidRDefault="00500508" w:rsidP="000B66BC">
            <w:pPr>
              <w:pStyle w:val="Paragraph"/>
              <w:spacing w:after="240"/>
              <w:ind w:left="794" w:hanging="794"/>
              <w:rPr>
                <w:rFonts w:ascii="Times New Roman" w:hAnsi="Times New Roman"/>
                <w:b/>
                <w:bCs/>
                <w:sz w:val="24"/>
                <w:szCs w:val="24"/>
              </w:rPr>
            </w:pPr>
            <w:r w:rsidRPr="000B66BC">
              <w:rPr>
                <w:rFonts w:ascii="Times New Roman" w:hAnsi="Times New Roman"/>
                <w:sz w:val="24"/>
                <w:szCs w:val="24"/>
              </w:rPr>
              <w:t>(d)</w:t>
            </w:r>
            <w:r w:rsidRPr="000B66BC">
              <w:rPr>
                <w:rFonts w:ascii="Times New Roman" w:hAnsi="Times New Roman"/>
                <w:sz w:val="24"/>
                <w:szCs w:val="24"/>
              </w:rPr>
              <w:tab/>
            </w:r>
            <w:r w:rsidR="00410E47" w:rsidRPr="000B66BC">
              <w:rPr>
                <w:rFonts w:ascii="Times New Roman" w:hAnsi="Times New Roman"/>
                <w:sz w:val="24"/>
                <w:szCs w:val="24"/>
              </w:rPr>
              <w:t>it does not give rise to any other incremental exposures.</w:t>
            </w:r>
          </w:p>
        </w:tc>
      </w:tr>
      <w:tr w:rsidR="00142881" w:rsidRPr="00E75BB8" w14:paraId="12EB77F9" w14:textId="77777777" w:rsidTr="003B3824">
        <w:tc>
          <w:tcPr>
            <w:tcW w:w="1418" w:type="dxa"/>
          </w:tcPr>
          <w:p w14:paraId="2EC98E8B" w14:textId="4055F8C1" w:rsidR="00142881" w:rsidRPr="000B66BC" w:rsidRDefault="00142881" w:rsidP="000B66BC">
            <w:pPr>
              <w:pStyle w:val="BodyText1"/>
              <w:spacing w:after="240"/>
              <w:rPr>
                <w:rFonts w:ascii="Times New Roman" w:hAnsi="Times New Roman"/>
                <w:bCs/>
                <w:sz w:val="24"/>
                <w:szCs w:val="24"/>
              </w:rPr>
            </w:pPr>
            <w:bookmarkStart w:id="251" w:name="_Toc322687882"/>
            <w:bookmarkEnd w:id="92"/>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270;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056E429E" w14:textId="1C4A54EB"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central governments - </w:t>
            </w:r>
            <w:r w:rsidR="007A5EF2" w:rsidRPr="000B66BC">
              <w:rPr>
                <w:rFonts w:ascii="Times New Roman" w:hAnsi="Times New Roman"/>
                <w:b/>
                <w:bCs/>
                <w:sz w:val="24"/>
                <w:szCs w:val="24"/>
              </w:rPr>
              <w:t>Accounting balance sheet value</w:t>
            </w:r>
          </w:p>
          <w:p w14:paraId="62173A01" w14:textId="7BC7EE77" w:rsidR="00474B43" w:rsidRDefault="00142881"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central governments in relati</w:t>
            </w:r>
            <w:r w:rsidR="00474B43">
              <w:rPr>
                <w:rFonts w:ascii="Times New Roman" w:hAnsi="Times New Roman"/>
                <w:bCs/>
                <w:sz w:val="24"/>
                <w:szCs w:val="24"/>
              </w:rPr>
              <w:t>on to public sector investments</w:t>
            </w:r>
            <w:r w:rsidRPr="000B66BC">
              <w:rPr>
                <w:rFonts w:ascii="Times New Roman" w:hAnsi="Times New Roman"/>
                <w:bCs/>
                <w:sz w:val="24"/>
                <w:szCs w:val="24"/>
              </w:rPr>
              <w:t xml:space="preserve"> </w:t>
            </w:r>
          </w:p>
          <w:p w14:paraId="4B86F17F" w14:textId="318E21E8" w:rsidR="00142881" w:rsidRPr="000B66BC" w:rsidRDefault="007A5EF2"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accounting balance sheet values </w:t>
            </w:r>
            <w:r w:rsidR="00142881" w:rsidRPr="000B66BC">
              <w:rPr>
                <w:rFonts w:ascii="Times New Roman" w:hAnsi="Times New Roman"/>
                <w:bCs/>
                <w:sz w:val="24"/>
                <w:szCs w:val="24"/>
              </w:rPr>
              <w:t>of an institution that is treated as a public development credit institution by a competent authority in accordance with the la</w:t>
            </w:r>
            <w:r w:rsidR="006E4F4E">
              <w:rPr>
                <w:rFonts w:ascii="Times New Roman" w:hAnsi="Times New Roman"/>
                <w:bCs/>
                <w:sz w:val="24"/>
                <w:szCs w:val="24"/>
              </w:rPr>
              <w:t>st paragraph of Article 429a(2)</w:t>
            </w:r>
            <w:r w:rsidR="00142881" w:rsidRPr="000B66BC">
              <w:rPr>
                <w:rFonts w:ascii="Times New Roman" w:hAnsi="Times New Roman"/>
                <w:bCs/>
                <w:sz w:val="24"/>
                <w:szCs w:val="24"/>
              </w:rPr>
              <w:t xml:space="preserve"> shall also be considered.</w:t>
            </w:r>
          </w:p>
        </w:tc>
      </w:tr>
      <w:tr w:rsidR="00142881" w:rsidRPr="00E75BB8" w14:paraId="65A561BA" w14:textId="77777777" w:rsidTr="003B3824">
        <w:tc>
          <w:tcPr>
            <w:tcW w:w="1418" w:type="dxa"/>
          </w:tcPr>
          <w:p w14:paraId="6E6645F9" w14:textId="7051B924"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280;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64975C56" w14:textId="4DD757EC"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regional governments - </w:t>
            </w:r>
            <w:r w:rsidR="007A5EF2" w:rsidRPr="000B66BC">
              <w:rPr>
                <w:rFonts w:ascii="Times New Roman" w:hAnsi="Times New Roman"/>
                <w:b/>
                <w:bCs/>
                <w:sz w:val="24"/>
                <w:szCs w:val="24"/>
              </w:rPr>
              <w:t>Accounting balance sheet value</w:t>
            </w:r>
          </w:p>
          <w:p w14:paraId="13E2AB70" w14:textId="21F74962"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regional governments in relati</w:t>
            </w:r>
            <w:r w:rsidR="006E4F4E">
              <w:rPr>
                <w:rFonts w:ascii="Times New Roman" w:hAnsi="Times New Roman"/>
                <w:bCs/>
                <w:sz w:val="24"/>
                <w:szCs w:val="24"/>
              </w:rPr>
              <w:t>on to public sector investments</w:t>
            </w:r>
            <w:r w:rsidRPr="000B66BC">
              <w:rPr>
                <w:rFonts w:ascii="Times New Roman" w:hAnsi="Times New Roman"/>
                <w:bCs/>
                <w:sz w:val="24"/>
                <w:szCs w:val="24"/>
              </w:rPr>
              <w:t xml:space="preserve"> </w:t>
            </w:r>
          </w:p>
          <w:p w14:paraId="440096C8" w14:textId="4D2E5EED"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The accounting balance sheet values</w:t>
            </w:r>
            <w:r w:rsidR="00142881" w:rsidRPr="000B66BC">
              <w:rPr>
                <w:rFonts w:ascii="Times New Roman" w:hAnsi="Times New Roman"/>
                <w:bCs/>
                <w:sz w:val="24"/>
                <w:szCs w:val="24"/>
              </w:rPr>
              <w:t xml:space="preserve"> of an institution that is treated as a public development credit institution by a competent authority in accordance with the last paragraph of Article 429a(2) shall also be considered.</w:t>
            </w:r>
          </w:p>
        </w:tc>
      </w:tr>
      <w:tr w:rsidR="00142881" w:rsidRPr="00E75BB8" w14:paraId="178B01CC" w14:textId="77777777" w:rsidTr="003B3824">
        <w:tc>
          <w:tcPr>
            <w:tcW w:w="1418" w:type="dxa"/>
          </w:tcPr>
          <w:p w14:paraId="14A30C11" w14:textId="09FC39C8"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290;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4E12A671" w14:textId="20EE5DA6"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 Claims on local authorities - </w:t>
            </w:r>
            <w:r w:rsidR="007A5EF2" w:rsidRPr="000B66BC">
              <w:rPr>
                <w:rFonts w:ascii="Times New Roman" w:hAnsi="Times New Roman"/>
                <w:b/>
                <w:bCs/>
                <w:sz w:val="24"/>
                <w:szCs w:val="24"/>
              </w:rPr>
              <w:t>Accounting balance sheet value</w:t>
            </w:r>
          </w:p>
          <w:p w14:paraId="1993F59B" w14:textId="77777777"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local authorities in relati</w:t>
            </w:r>
            <w:r w:rsidR="006E4F4E">
              <w:rPr>
                <w:rFonts w:ascii="Times New Roman" w:hAnsi="Times New Roman"/>
                <w:bCs/>
                <w:sz w:val="24"/>
                <w:szCs w:val="24"/>
              </w:rPr>
              <w:t>on to public sector investments</w:t>
            </w:r>
          </w:p>
          <w:p w14:paraId="3AEC5523" w14:textId="32E213BF"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accounting balance sheet values </w:t>
            </w:r>
            <w:r w:rsidR="00142881" w:rsidRPr="000B66BC">
              <w:rPr>
                <w:rFonts w:ascii="Times New Roman" w:hAnsi="Times New Roman"/>
                <w:bCs/>
                <w:sz w:val="24"/>
                <w:szCs w:val="24"/>
              </w:rPr>
              <w:t>of an institution that is treated as a public development credit institution by a competent authority in accordance with the last paragraph of Article 429a(2) shall also be considered.</w:t>
            </w:r>
          </w:p>
        </w:tc>
      </w:tr>
      <w:tr w:rsidR="00142881" w:rsidRPr="00E75BB8" w14:paraId="6B4A4FFD" w14:textId="77777777" w:rsidTr="003B3824">
        <w:tc>
          <w:tcPr>
            <w:tcW w:w="1418" w:type="dxa"/>
          </w:tcPr>
          <w:p w14:paraId="4AD0C008" w14:textId="06F13C4A"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300;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00BE052E" w14:textId="3ADFA117" w:rsidR="00142881" w:rsidRPr="000B66BC" w:rsidRDefault="00142881"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public sector entities - </w:t>
            </w:r>
            <w:r w:rsidR="007A5EF2" w:rsidRPr="000B66BC">
              <w:rPr>
                <w:rFonts w:ascii="Times New Roman" w:hAnsi="Times New Roman"/>
                <w:b/>
                <w:bCs/>
                <w:sz w:val="24"/>
                <w:szCs w:val="24"/>
              </w:rPr>
              <w:t>Accounting balance sheet value</w:t>
            </w:r>
          </w:p>
          <w:p w14:paraId="4C818D07" w14:textId="23446733"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public sector entities in relatio</w:t>
            </w:r>
            <w:r w:rsidR="006E4F4E">
              <w:rPr>
                <w:rFonts w:ascii="Times New Roman" w:hAnsi="Times New Roman"/>
                <w:bCs/>
                <w:sz w:val="24"/>
                <w:szCs w:val="24"/>
              </w:rPr>
              <w:t>n to public sector investments</w:t>
            </w:r>
          </w:p>
          <w:p w14:paraId="7115C598" w14:textId="32973285"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lastRenderedPageBreak/>
              <w:t xml:space="preserve">The accounting balance sheet values </w:t>
            </w:r>
            <w:r w:rsidR="00142881" w:rsidRPr="000B66BC">
              <w:rPr>
                <w:rFonts w:ascii="Times New Roman" w:hAnsi="Times New Roman"/>
                <w:bCs/>
                <w:sz w:val="24"/>
                <w:szCs w:val="24"/>
              </w:rPr>
              <w:t>of the unit of an institution that is treated as a public development credit institution by a competent authority in accordance with the last paragraph of Article 429a(2) shall also be considered.</w:t>
            </w:r>
          </w:p>
        </w:tc>
      </w:tr>
      <w:tr w:rsidR="00D126C3" w:rsidRPr="00E75BB8" w14:paraId="5655180E" w14:textId="77777777" w:rsidTr="00D126C3">
        <w:tc>
          <w:tcPr>
            <w:tcW w:w="1418" w:type="dxa"/>
            <w:tcBorders>
              <w:top w:val="single" w:sz="4" w:space="0" w:color="auto"/>
              <w:left w:val="single" w:sz="4" w:space="0" w:color="auto"/>
              <w:bottom w:val="single" w:sz="4" w:space="0" w:color="auto"/>
              <w:right w:val="single" w:sz="4" w:space="0" w:color="auto"/>
            </w:tcBorders>
          </w:tcPr>
          <w:p w14:paraId="3373E0CF" w14:textId="68555762"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Borders>
              <w:top w:val="single" w:sz="4" w:space="0" w:color="auto"/>
              <w:left w:val="single" w:sz="4" w:space="0" w:color="auto"/>
              <w:bottom w:val="single" w:sz="4" w:space="0" w:color="auto"/>
              <w:right w:val="single" w:sz="4" w:space="0" w:color="auto"/>
            </w:tcBorders>
          </w:tcPr>
          <w:p w14:paraId="0E650077" w14:textId="4AFA1485"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 Claims on central governments - </w:t>
            </w:r>
            <w:r w:rsidR="00FD4F10" w:rsidRPr="000B66BC">
              <w:rPr>
                <w:rFonts w:ascii="Times New Roman" w:hAnsi="Times New Roman"/>
                <w:b/>
                <w:bCs/>
                <w:sz w:val="24"/>
                <w:szCs w:val="24"/>
              </w:rPr>
              <w:t>Accounting balance sheet value</w:t>
            </w:r>
          </w:p>
          <w:p w14:paraId="23369FCD" w14:textId="74E86023" w:rsidR="006E4F4E" w:rsidRDefault="00D126C3"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 xml:space="preserve">that constitute claims on central governments in relation to promotional loans </w:t>
            </w:r>
          </w:p>
          <w:p w14:paraId="57D9B72D" w14:textId="5104929D" w:rsidR="00D126C3" w:rsidRPr="000B66BC" w:rsidRDefault="00D126C3"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w:t>
            </w:r>
            <w:r w:rsidRPr="000B66BC">
              <w:rPr>
                <w:rFonts w:ascii="Times New Roman" w:hAnsi="Times New Roman"/>
                <w:b/>
                <w:bCs/>
                <w:sz w:val="24"/>
                <w:szCs w:val="24"/>
              </w:rPr>
              <w:t xml:space="preserve"> </w:t>
            </w:r>
            <w:r w:rsidRPr="000B66BC">
              <w:rPr>
                <w:rFonts w:ascii="Times New Roman" w:hAnsi="Times New Roman"/>
                <w:bCs/>
                <w:sz w:val="24"/>
                <w:szCs w:val="24"/>
              </w:rPr>
              <w:t xml:space="preserve">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E5A9A" w:rsidRPr="00E75BB8" w14:paraId="31EDB1F9" w14:textId="77777777" w:rsidTr="00E631B4">
        <w:tc>
          <w:tcPr>
            <w:tcW w:w="1418" w:type="dxa"/>
          </w:tcPr>
          <w:p w14:paraId="1988C1B5" w14:textId="4DEDEE5A" w:rsidR="001E5A9A" w:rsidRPr="000B66BC" w:rsidRDefault="001E5A9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63C478B7" w14:textId="76F217EB" w:rsidR="001E5A9A" w:rsidRPr="000B66BC" w:rsidRDefault="001E5A9A"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central governments - Notional amount/ nominal value</w:t>
            </w:r>
          </w:p>
          <w:p w14:paraId="7A0E36C1" w14:textId="77777777" w:rsidR="006E4F4E" w:rsidRDefault="001E5A9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5E3E56" w:rsidRPr="000B66BC">
              <w:rPr>
                <w:rFonts w:ascii="Times New Roman" w:hAnsi="Times New Roman"/>
                <w:bCs/>
                <w:sz w:val="24"/>
                <w:szCs w:val="24"/>
              </w:rPr>
              <w:t>central governments</w:t>
            </w:r>
          </w:p>
          <w:p w14:paraId="60CCF55C" w14:textId="65935CC3" w:rsidR="001E5A9A" w:rsidRPr="000B66BC" w:rsidRDefault="001E5A9A" w:rsidP="006E4F4E">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4CD3F0D4" w14:textId="77777777" w:rsidTr="00D126C3">
        <w:tc>
          <w:tcPr>
            <w:tcW w:w="1418" w:type="dxa"/>
            <w:tcBorders>
              <w:top w:val="single" w:sz="4" w:space="0" w:color="auto"/>
              <w:left w:val="single" w:sz="4" w:space="0" w:color="auto"/>
              <w:bottom w:val="single" w:sz="4" w:space="0" w:color="auto"/>
              <w:right w:val="single" w:sz="4" w:space="0" w:color="auto"/>
            </w:tcBorders>
          </w:tcPr>
          <w:p w14:paraId="06D17859" w14:textId="476A44FC"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320;</w:t>
            </w:r>
            <w:r w:rsidR="009573B2" w:rsidRPr="000B66BC">
              <w:rPr>
                <w:rFonts w:ascii="Times New Roman" w:hAnsi="Times New Roman"/>
                <w:bCs/>
                <w:sz w:val="24"/>
                <w:szCs w:val="24"/>
              </w:rPr>
              <w:t>0</w:t>
            </w:r>
            <w:r w:rsidR="00FD4F10"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5AEC1E03" w14:textId="67E09130" w:rsidR="00D126C3" w:rsidRPr="000B66BC" w:rsidRDefault="003B79B4"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w:t>
            </w:r>
            <w:r w:rsidR="00D126C3" w:rsidRPr="000B66BC">
              <w:rPr>
                <w:rFonts w:ascii="Times New Roman" w:hAnsi="Times New Roman"/>
                <w:b/>
                <w:bCs/>
                <w:sz w:val="24"/>
                <w:szCs w:val="24"/>
              </w:rPr>
              <w:t xml:space="preserve">- Claims on regional governments - </w:t>
            </w:r>
            <w:r w:rsidR="00FD4F10" w:rsidRPr="000B66BC">
              <w:rPr>
                <w:rFonts w:ascii="Times New Roman" w:hAnsi="Times New Roman"/>
                <w:b/>
                <w:bCs/>
                <w:sz w:val="24"/>
                <w:szCs w:val="24"/>
              </w:rPr>
              <w:t>Accounting balance sheet value</w:t>
            </w:r>
          </w:p>
          <w:p w14:paraId="23DFAEA6" w14:textId="77777777" w:rsidR="006E4F4E" w:rsidRDefault="00D126C3" w:rsidP="006E4F4E">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regional governments in relation to promotional loans</w:t>
            </w:r>
          </w:p>
          <w:p w14:paraId="5822DF0E" w14:textId="16DA8EF0"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accounting balance sheet values</w:t>
            </w:r>
            <w:r w:rsidRPr="000B66BC">
              <w:rPr>
                <w:rFonts w:ascii="Times New Roman" w:hAnsi="Times New Roman"/>
                <w:bCs/>
                <w:sz w:val="24"/>
                <w:szCs w:val="24"/>
              </w:rPr>
              <w:t xml:space="preserve">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r w:rsidR="006918E9">
              <w:rPr>
                <w:rFonts w:ascii="Times New Roman" w:hAnsi="Times New Roman"/>
                <w:bCs/>
                <w:sz w:val="24"/>
                <w:szCs w:val="24"/>
              </w:rPr>
              <w:t>.</w:t>
            </w:r>
          </w:p>
        </w:tc>
      </w:tr>
      <w:tr w:rsidR="001943A2" w:rsidRPr="00E75BB8" w14:paraId="44874BFB" w14:textId="77777777" w:rsidTr="00E631B4">
        <w:tc>
          <w:tcPr>
            <w:tcW w:w="1418" w:type="dxa"/>
          </w:tcPr>
          <w:p w14:paraId="79CADF8F" w14:textId="0B21C100"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320;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5C83E384" w14:textId="76BED22D"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regional governments - Notional amount/ nominal value</w:t>
            </w:r>
          </w:p>
          <w:p w14:paraId="645C841D" w14:textId="1E4EDCB5" w:rsidR="006918E9" w:rsidRDefault="001943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6918E9">
              <w:rPr>
                <w:rFonts w:ascii="Times New Roman" w:hAnsi="Times New Roman"/>
                <w:bCs/>
                <w:sz w:val="24"/>
                <w:szCs w:val="24"/>
              </w:rPr>
              <w:t>regional governments</w:t>
            </w:r>
          </w:p>
          <w:p w14:paraId="2D66318A" w14:textId="19721B69" w:rsidR="000A486B" w:rsidRPr="000B66BC" w:rsidRDefault="001943A2"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31B79207" w14:textId="77777777" w:rsidTr="00D126C3">
        <w:tc>
          <w:tcPr>
            <w:tcW w:w="1418" w:type="dxa"/>
            <w:tcBorders>
              <w:top w:val="single" w:sz="4" w:space="0" w:color="auto"/>
              <w:left w:val="single" w:sz="4" w:space="0" w:color="auto"/>
              <w:bottom w:val="single" w:sz="4" w:space="0" w:color="auto"/>
              <w:right w:val="single" w:sz="4" w:space="0" w:color="auto"/>
            </w:tcBorders>
          </w:tcPr>
          <w:p w14:paraId="157AB5A7" w14:textId="6C4B4A9D"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330;</w:t>
            </w:r>
            <w:r w:rsidR="00FD4F10" w:rsidRPr="000B66BC">
              <w:rPr>
                <w:rFonts w:ascii="Times New Roman" w:hAnsi="Times New Roman"/>
                <w:bCs/>
                <w:sz w:val="24"/>
                <w:szCs w:val="24"/>
              </w:rPr>
              <w:t>0</w:t>
            </w:r>
            <w:r w:rsidR="009573B2" w:rsidRPr="000B66BC">
              <w:rPr>
                <w:rFonts w:ascii="Times New Roman" w:hAnsi="Times New Roman"/>
                <w:bCs/>
                <w:sz w:val="24"/>
                <w:szCs w:val="24"/>
              </w:rPr>
              <w:t>0</w:t>
            </w:r>
            <w:r w:rsidR="00FD4F10" w:rsidRPr="000B66BC">
              <w:rPr>
                <w:rFonts w:ascii="Times New Roman" w:hAnsi="Times New Roman"/>
                <w:bCs/>
                <w:sz w:val="24"/>
                <w:szCs w:val="24"/>
              </w:rPr>
              <w:t>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10A9D422" w14:textId="267967C6"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w:t>
            </w:r>
            <w:r w:rsidR="003B79B4" w:rsidRPr="000B66BC">
              <w:rPr>
                <w:rFonts w:ascii="Times New Roman" w:hAnsi="Times New Roman"/>
                <w:b/>
                <w:bCs/>
                <w:sz w:val="24"/>
                <w:szCs w:val="24"/>
              </w:rPr>
              <w:t xml:space="preserve">s </w:t>
            </w:r>
            <w:r w:rsidRPr="000B66BC">
              <w:rPr>
                <w:rFonts w:ascii="Times New Roman" w:hAnsi="Times New Roman"/>
                <w:b/>
                <w:bCs/>
                <w:sz w:val="24"/>
                <w:szCs w:val="24"/>
              </w:rPr>
              <w:t xml:space="preserve">- Claims on local authorities - </w:t>
            </w:r>
            <w:r w:rsidR="00FD4F10" w:rsidRPr="000B66BC">
              <w:rPr>
                <w:rFonts w:ascii="Times New Roman" w:hAnsi="Times New Roman"/>
                <w:b/>
                <w:bCs/>
                <w:sz w:val="24"/>
                <w:szCs w:val="24"/>
              </w:rPr>
              <w:t>Accounting balance sheet value</w:t>
            </w:r>
          </w:p>
          <w:p w14:paraId="04327041" w14:textId="6CF71B42" w:rsidR="006918E9" w:rsidRDefault="00D126C3"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local authorities i</w:t>
            </w:r>
            <w:r w:rsidR="006918E9">
              <w:rPr>
                <w:rFonts w:ascii="Times New Roman" w:hAnsi="Times New Roman"/>
                <w:bCs/>
                <w:sz w:val="24"/>
                <w:szCs w:val="24"/>
              </w:rPr>
              <w:t>n relation to promotional loans</w:t>
            </w:r>
          </w:p>
          <w:p w14:paraId="3B5B1EC0" w14:textId="304F0DBC"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 competent authority in accordance with the last paragraph of Article 429a(2)</w:t>
            </w:r>
            <w:r w:rsidR="00F360A2"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943A2" w:rsidRPr="00E75BB8" w14:paraId="0ABE486A" w14:textId="77777777" w:rsidTr="00E631B4">
        <w:tc>
          <w:tcPr>
            <w:tcW w:w="1418" w:type="dxa"/>
          </w:tcPr>
          <w:p w14:paraId="6A69EE0F" w14:textId="4A68D204"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330;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0211D136" w14:textId="747BD7FE"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local authorities - Notional amount/ nominal value</w:t>
            </w:r>
          </w:p>
          <w:p w14:paraId="38BCF0DC" w14:textId="6D975688" w:rsidR="006918E9" w:rsidRDefault="001943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6918E9">
              <w:rPr>
                <w:rFonts w:ascii="Times New Roman" w:hAnsi="Times New Roman"/>
                <w:bCs/>
                <w:sz w:val="24"/>
                <w:szCs w:val="24"/>
              </w:rPr>
              <w:t>local authorities</w:t>
            </w:r>
          </w:p>
          <w:p w14:paraId="4054A803" w14:textId="7D1F66F0" w:rsidR="001943A2" w:rsidRPr="000B66BC" w:rsidRDefault="001943A2"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7024E473" w14:textId="77777777" w:rsidTr="00D126C3">
        <w:tc>
          <w:tcPr>
            <w:tcW w:w="1418" w:type="dxa"/>
            <w:tcBorders>
              <w:top w:val="single" w:sz="4" w:space="0" w:color="auto"/>
              <w:left w:val="single" w:sz="4" w:space="0" w:color="auto"/>
              <w:bottom w:val="single" w:sz="4" w:space="0" w:color="auto"/>
              <w:right w:val="single" w:sz="4" w:space="0" w:color="auto"/>
            </w:tcBorders>
          </w:tcPr>
          <w:p w14:paraId="40ECBC43" w14:textId="4FD45966"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340;</w:t>
            </w:r>
            <w:r w:rsidR="009573B2" w:rsidRPr="000B66BC">
              <w:rPr>
                <w:rFonts w:ascii="Times New Roman" w:hAnsi="Times New Roman"/>
                <w:bCs/>
                <w:sz w:val="24"/>
                <w:szCs w:val="24"/>
              </w:rPr>
              <w:t>0</w:t>
            </w:r>
            <w:r w:rsidR="00FD4F10"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5AA9403F" w14:textId="5A0EBB01"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w:t>
            </w:r>
            <w:r w:rsidR="003B79B4" w:rsidRPr="000B66BC">
              <w:rPr>
                <w:rFonts w:ascii="Times New Roman" w:hAnsi="Times New Roman"/>
                <w:b/>
                <w:bCs/>
                <w:sz w:val="24"/>
                <w:szCs w:val="24"/>
              </w:rPr>
              <w:t>s -</w:t>
            </w:r>
            <w:r w:rsidRPr="000B66BC">
              <w:rPr>
                <w:rFonts w:ascii="Times New Roman" w:hAnsi="Times New Roman"/>
                <w:b/>
                <w:bCs/>
                <w:sz w:val="24"/>
                <w:szCs w:val="24"/>
              </w:rPr>
              <w:t xml:space="preserve"> Claims on public sector entities - </w:t>
            </w:r>
            <w:r w:rsidR="00FD4F10" w:rsidRPr="000B66BC">
              <w:rPr>
                <w:rFonts w:ascii="Times New Roman" w:hAnsi="Times New Roman"/>
                <w:b/>
                <w:bCs/>
                <w:sz w:val="24"/>
                <w:szCs w:val="24"/>
              </w:rPr>
              <w:t>Accounting balance sheet value</w:t>
            </w:r>
          </w:p>
          <w:p w14:paraId="01C18437" w14:textId="77777777" w:rsidR="006918E9" w:rsidRDefault="00D126C3" w:rsidP="006918E9">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public sector entities in relation to promotional loans</w:t>
            </w:r>
          </w:p>
          <w:p w14:paraId="271873F2" w14:textId="69D63A33"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 competent authority in accordance with the la</w:t>
            </w:r>
            <w:r w:rsidR="006918E9">
              <w:rPr>
                <w:rFonts w:ascii="Times New Roman" w:hAnsi="Times New Roman"/>
                <w:bCs/>
                <w:sz w:val="24"/>
                <w:szCs w:val="24"/>
              </w:rPr>
              <w:t>st paragraph of Article 429a(2)</w:t>
            </w:r>
            <w:r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943A2" w:rsidRPr="00E75BB8" w14:paraId="5E7DDD36" w14:textId="77777777" w:rsidTr="00E631B4">
        <w:tc>
          <w:tcPr>
            <w:tcW w:w="1418" w:type="dxa"/>
          </w:tcPr>
          <w:p w14:paraId="525D124D" w14:textId="765B9FDB"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340;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6383FA4C" w14:textId="78CEFFA7"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public sector entities - Notional amount/ nominal value</w:t>
            </w:r>
          </w:p>
          <w:p w14:paraId="5C047141" w14:textId="77777777" w:rsidR="006918E9" w:rsidRDefault="001943A2"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Pr="000B66BC">
              <w:rPr>
                <w:rFonts w:ascii="Times New Roman" w:hAnsi="Times New Roman"/>
                <w:bCs/>
                <w:sz w:val="24"/>
                <w:szCs w:val="24"/>
              </w:rPr>
              <w:t>public sector entities</w:t>
            </w:r>
          </w:p>
          <w:p w14:paraId="28AF0C76" w14:textId="43B760BA" w:rsidR="001943A2" w:rsidRPr="000B66BC" w:rsidRDefault="001943A2"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29DF5E7A" w14:textId="77777777" w:rsidTr="00E631B4">
        <w:tc>
          <w:tcPr>
            <w:tcW w:w="1418" w:type="dxa"/>
          </w:tcPr>
          <w:p w14:paraId="1D9C525C" w14:textId="680B64DF"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3CAFC6DC" w14:textId="096127A3" w:rsidR="00462408" w:rsidRPr="000B66BC" w:rsidRDefault="00462408"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non-financial corporations - Accounting balance sheet value</w:t>
            </w:r>
          </w:p>
          <w:p w14:paraId="38EC1D3F" w14:textId="77777777" w:rsidR="006918E9" w:rsidRDefault="00462408"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the accounting balance sheet value under the applicable accounting framework of assets that </w:t>
            </w:r>
            <w:r w:rsidRPr="000B66BC">
              <w:rPr>
                <w:rFonts w:ascii="Times New Roman" w:hAnsi="Times New Roman"/>
                <w:bCs/>
                <w:sz w:val="24"/>
                <w:szCs w:val="24"/>
              </w:rPr>
              <w:lastRenderedPageBreak/>
              <w:t>constitute claims on non-financial corporations in relation to promotional loans</w:t>
            </w:r>
          </w:p>
          <w:p w14:paraId="6BF179ED" w14:textId="2C4CB2A0"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A7136D" w:rsidRPr="00E75BB8" w14:paraId="12870EEF" w14:textId="77777777" w:rsidTr="00E631B4">
        <w:tc>
          <w:tcPr>
            <w:tcW w:w="1418" w:type="dxa"/>
          </w:tcPr>
          <w:p w14:paraId="79383F04" w14:textId="29554F65" w:rsidR="00A7136D" w:rsidRPr="000B66BC" w:rsidRDefault="00A7136D"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26540368" w14:textId="2C1D23F7" w:rsidR="00A7136D" w:rsidRPr="000B66BC" w:rsidRDefault="00A7136D"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non-financial corporations - Notional amount/ nominal value</w:t>
            </w:r>
          </w:p>
          <w:p w14:paraId="054BF407" w14:textId="212AEBBD" w:rsidR="00A7136D" w:rsidRPr="000B66BC" w:rsidRDefault="00A713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the nominal amount of off balance-sheet </w:t>
            </w:r>
            <w:r w:rsidR="006C40B3" w:rsidRPr="000B66BC">
              <w:rPr>
                <w:rFonts w:ascii="Times New Roman" w:hAnsi="Times New Roman"/>
                <w:bCs/>
                <w:sz w:val="24"/>
                <w:szCs w:val="24"/>
              </w:rPr>
              <w:t>items</w:t>
            </w:r>
            <w:r w:rsidRPr="000B66BC">
              <w:rPr>
                <w:rFonts w:ascii="Times New Roman" w:hAnsi="Times New Roman"/>
                <w:bCs/>
                <w:sz w:val="24"/>
                <w:szCs w:val="24"/>
              </w:rPr>
              <w:t xml:space="preserve"> in relation to </w:t>
            </w:r>
            <w:r w:rsidR="006C40B3" w:rsidRPr="000B66BC">
              <w:rPr>
                <w:rFonts w:ascii="Times New Roman" w:hAnsi="Times New Roman"/>
                <w:bCs/>
                <w:sz w:val="24"/>
                <w:szCs w:val="24"/>
              </w:rPr>
              <w:t xml:space="preserve">the undrawn part </w:t>
            </w:r>
            <w:r w:rsidR="00D126C3" w:rsidRPr="000B66BC">
              <w:rPr>
                <w:rFonts w:ascii="Times New Roman" w:hAnsi="Times New Roman"/>
                <w:bCs/>
                <w:sz w:val="24"/>
                <w:szCs w:val="24"/>
              </w:rPr>
              <w:t>of</w:t>
            </w:r>
            <w:r w:rsidR="006C40B3" w:rsidRPr="000B66BC">
              <w:rPr>
                <w:rFonts w:ascii="Times New Roman" w:hAnsi="Times New Roman"/>
                <w:bCs/>
                <w:sz w:val="24"/>
                <w:szCs w:val="24"/>
              </w:rPr>
              <w:t xml:space="preserve"> </w:t>
            </w:r>
            <w:r w:rsidRPr="000B66BC">
              <w:rPr>
                <w:rFonts w:ascii="Times New Roman" w:hAnsi="Times New Roman"/>
                <w:bCs/>
                <w:sz w:val="24"/>
                <w:szCs w:val="24"/>
              </w:rPr>
              <w:t>promotional loans</w:t>
            </w:r>
            <w:r w:rsidR="00D126C3" w:rsidRPr="000B66BC">
              <w:rPr>
                <w:rFonts w:ascii="Times New Roman" w:hAnsi="Times New Roman"/>
                <w:bCs/>
                <w:sz w:val="24"/>
                <w:szCs w:val="24"/>
              </w:rPr>
              <w:t xml:space="preserve"> granted to</w:t>
            </w:r>
            <w:r w:rsidR="00D126C3" w:rsidRPr="000B66BC">
              <w:rPr>
                <w:sz w:val="24"/>
                <w:szCs w:val="24"/>
              </w:rPr>
              <w:t xml:space="preserve"> </w:t>
            </w:r>
            <w:r w:rsidR="00D126C3" w:rsidRPr="000B66BC">
              <w:rPr>
                <w:rFonts w:ascii="Times New Roman" w:hAnsi="Times New Roman"/>
                <w:bCs/>
                <w:sz w:val="24"/>
                <w:szCs w:val="24"/>
              </w:rPr>
              <w:t>non-financial corporations</w:t>
            </w:r>
          </w:p>
          <w:p w14:paraId="41A92F44" w14:textId="7D39B959" w:rsidR="00A7136D" w:rsidRPr="000B66BC" w:rsidRDefault="00A7136D"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1F6E7CB4" w14:textId="77777777" w:rsidTr="00E631B4">
        <w:tc>
          <w:tcPr>
            <w:tcW w:w="1418" w:type="dxa"/>
          </w:tcPr>
          <w:p w14:paraId="6254A862" w14:textId="004992BC"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1C554FC7" w14:textId="1F3CBF52" w:rsidR="00462408" w:rsidRPr="000B66BC" w:rsidRDefault="00462408"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households - Accounting balance sheet value</w:t>
            </w:r>
          </w:p>
          <w:p w14:paraId="55D67008" w14:textId="77777777" w:rsidR="006918E9" w:rsidRDefault="00462408"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accounting balance sheet value under the applicable accounting framework of assets that constitute claims on households in relation to promotional loans</w:t>
            </w:r>
          </w:p>
          <w:p w14:paraId="77B96BEE" w14:textId="794E8F25"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18F55D0D" w14:textId="77777777" w:rsidTr="00E631B4">
        <w:tc>
          <w:tcPr>
            <w:tcW w:w="1418" w:type="dxa"/>
          </w:tcPr>
          <w:p w14:paraId="6CB2C6F3" w14:textId="0D17F3B9"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5FFB5CC5" w14:textId="0AFA9088" w:rsidR="00D126C3" w:rsidRPr="000B66BC" w:rsidRDefault="00D126C3"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households - Notional amount/ nominal value</w:t>
            </w:r>
          </w:p>
          <w:p w14:paraId="5C098B17" w14:textId="561EFEA4" w:rsidR="00D126C3" w:rsidRPr="000B66BC" w:rsidRDefault="00D126C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Pr="000B66BC">
              <w:rPr>
                <w:rFonts w:ascii="Times New Roman" w:hAnsi="Times New Roman"/>
                <w:bCs/>
                <w:sz w:val="24"/>
                <w:szCs w:val="24"/>
              </w:rPr>
              <w:t>households</w:t>
            </w:r>
          </w:p>
          <w:p w14:paraId="635041B3" w14:textId="7B16BC5F" w:rsidR="00D126C3" w:rsidRPr="000B66BC" w:rsidRDefault="00D126C3"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44E1C677" w14:textId="77777777" w:rsidTr="00E631B4">
        <w:tc>
          <w:tcPr>
            <w:tcW w:w="1418" w:type="dxa"/>
          </w:tcPr>
          <w:p w14:paraId="17FF7A37" w14:textId="4D384D9C"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370;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3F005630" w14:textId="77777777" w:rsidR="00462408" w:rsidRPr="000B66BC" w:rsidRDefault="00462408"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 </w:t>
            </w:r>
            <w:r w:rsidR="001E5A9A" w:rsidRPr="000B66BC">
              <w:rPr>
                <w:rFonts w:ascii="Times New Roman" w:hAnsi="Times New Roman"/>
                <w:b/>
                <w:bCs/>
                <w:sz w:val="24"/>
                <w:szCs w:val="24"/>
              </w:rPr>
              <w:t>P</w:t>
            </w:r>
            <w:r w:rsidRPr="000B66BC">
              <w:rPr>
                <w:rFonts w:ascii="Times New Roman" w:hAnsi="Times New Roman"/>
                <w:b/>
                <w:bCs/>
                <w:sz w:val="24"/>
                <w:szCs w:val="24"/>
              </w:rPr>
              <w:t>assing-through-</w:t>
            </w:r>
            <w:r w:rsidRPr="000B66BC">
              <w:rPr>
                <w:sz w:val="24"/>
                <w:szCs w:val="24"/>
              </w:rPr>
              <w:t xml:space="preserve"> </w:t>
            </w:r>
            <w:r w:rsidRPr="000B66BC">
              <w:rPr>
                <w:rFonts w:ascii="Times New Roman" w:hAnsi="Times New Roman"/>
                <w:b/>
                <w:bCs/>
                <w:sz w:val="24"/>
                <w:szCs w:val="24"/>
              </w:rPr>
              <w:t>Accounting balance sheet value</w:t>
            </w:r>
          </w:p>
          <w:p w14:paraId="77AE875C" w14:textId="77777777" w:rsidR="006918E9" w:rsidRDefault="00462408" w:rsidP="006918E9">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Where the institution is a public development credit institution, </w:t>
            </w:r>
            <w:r w:rsidRPr="000B66BC">
              <w:rPr>
                <w:rFonts w:ascii="Times New Roman" w:hAnsi="Times New Roman"/>
                <w:color w:val="auto"/>
                <w:sz w:val="24"/>
                <w:szCs w:val="24"/>
              </w:rPr>
              <w:t xml:space="preserve">the </w:t>
            </w:r>
            <w:r w:rsidRPr="000B66BC">
              <w:rPr>
                <w:rFonts w:ascii="Times New Roman" w:hAnsi="Times New Roman"/>
                <w:bCs/>
                <w:sz w:val="24"/>
                <w:szCs w:val="24"/>
              </w:rPr>
              <w:t>accounting balance sheet value under the applicable accounting framework</w:t>
            </w:r>
            <w:r w:rsidRPr="000B66BC">
              <w:rPr>
                <w:rFonts w:ascii="Times New Roman" w:hAnsi="Times New Roman"/>
                <w:color w:val="auto"/>
                <w:sz w:val="24"/>
                <w:szCs w:val="24"/>
              </w:rPr>
              <w:t xml:space="preserve"> of passing-through promotional loans, when the promotional loans have </w:t>
            </w:r>
            <w:r w:rsidR="00782B6B" w:rsidRPr="000B66BC">
              <w:rPr>
                <w:rFonts w:ascii="Times New Roman" w:hAnsi="Times New Roman"/>
                <w:color w:val="auto"/>
                <w:sz w:val="24"/>
                <w:szCs w:val="24"/>
              </w:rPr>
              <w:t xml:space="preserve">not </w:t>
            </w:r>
            <w:r w:rsidRPr="000B66BC">
              <w:rPr>
                <w:rFonts w:ascii="Times New Roman" w:hAnsi="Times New Roman"/>
                <w:color w:val="auto"/>
                <w:sz w:val="24"/>
                <w:szCs w:val="24"/>
              </w:rPr>
              <w:t xml:space="preserve">been granted by </w:t>
            </w:r>
            <w:r w:rsidR="00782B6B" w:rsidRPr="000B66BC">
              <w:rPr>
                <w:rFonts w:ascii="Times New Roman" w:hAnsi="Times New Roman"/>
                <w:color w:val="auto"/>
                <w:sz w:val="24"/>
                <w:szCs w:val="24"/>
              </w:rPr>
              <w:t>the institution itself</w:t>
            </w:r>
          </w:p>
          <w:p w14:paraId="13D74794" w14:textId="2A0E0A51"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A107B" w:rsidRPr="00E75BB8" w14:paraId="09331359" w14:textId="77777777" w:rsidTr="00E631B4">
        <w:tc>
          <w:tcPr>
            <w:tcW w:w="1418" w:type="dxa"/>
          </w:tcPr>
          <w:p w14:paraId="073777C0" w14:textId="772CDEDA" w:rsidR="004A107B" w:rsidRPr="000B66BC" w:rsidRDefault="004A107B"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w:t>
            </w:r>
            <w:r w:rsidR="004C531C" w:rsidRPr="000B66BC">
              <w:rPr>
                <w:rFonts w:ascii="Times New Roman" w:hAnsi="Times New Roman"/>
                <w:bCs/>
                <w:sz w:val="24"/>
                <w:szCs w:val="24"/>
              </w:rPr>
              <w:t>7</w:t>
            </w:r>
            <w:r w:rsidRPr="000B66BC">
              <w:rPr>
                <w:rFonts w:ascii="Times New Roman" w:hAnsi="Times New Roman"/>
                <w:bCs/>
                <w:sz w:val="24"/>
                <w:szCs w:val="24"/>
              </w:rPr>
              <w:t>0;</w:t>
            </w:r>
            <w:r w:rsidR="009573B2" w:rsidRPr="000B66BC">
              <w:rPr>
                <w:rFonts w:ascii="Times New Roman" w:hAnsi="Times New Roman"/>
                <w:bCs/>
                <w:sz w:val="24"/>
                <w:szCs w:val="24"/>
              </w:rPr>
              <w:t>0</w:t>
            </w:r>
            <w:r w:rsidR="00E30095" w:rsidRPr="000B66BC">
              <w:rPr>
                <w:rFonts w:ascii="Times New Roman" w:hAnsi="Times New Roman"/>
                <w:bCs/>
                <w:sz w:val="24"/>
                <w:szCs w:val="24"/>
              </w:rPr>
              <w:t>07</w:t>
            </w:r>
            <w:r w:rsidRPr="000B66BC">
              <w:rPr>
                <w:rFonts w:ascii="Times New Roman" w:hAnsi="Times New Roman"/>
                <w:bCs/>
                <w:sz w:val="24"/>
                <w:szCs w:val="24"/>
              </w:rPr>
              <w:t>0}</w:t>
            </w:r>
          </w:p>
        </w:tc>
        <w:tc>
          <w:tcPr>
            <w:tcW w:w="7620" w:type="dxa"/>
          </w:tcPr>
          <w:p w14:paraId="0CA54233" w14:textId="2370225D" w:rsidR="004A107B" w:rsidRPr="000B66BC" w:rsidRDefault="004A107B"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loans – Passing-through-</w:t>
            </w:r>
            <w:r w:rsidRPr="000B66BC">
              <w:rPr>
                <w:sz w:val="24"/>
                <w:szCs w:val="24"/>
              </w:rPr>
              <w:t xml:space="preserve"> </w:t>
            </w:r>
            <w:r w:rsidR="0056452F" w:rsidRPr="000B66BC">
              <w:rPr>
                <w:rFonts w:ascii="Times New Roman" w:hAnsi="Times New Roman"/>
                <w:b/>
                <w:bCs/>
                <w:sz w:val="24"/>
                <w:szCs w:val="24"/>
              </w:rPr>
              <w:t>Notional amount/ nominal value</w:t>
            </w:r>
          </w:p>
          <w:p w14:paraId="67DCF513" w14:textId="77777777" w:rsidR="006918E9" w:rsidRDefault="004A107B" w:rsidP="006918E9">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Where the institution is a public development credit institution, </w:t>
            </w:r>
            <w:r w:rsidRPr="000B66BC">
              <w:rPr>
                <w:rFonts w:ascii="Times New Roman" w:hAnsi="Times New Roman"/>
                <w:color w:val="auto"/>
                <w:sz w:val="24"/>
                <w:szCs w:val="24"/>
              </w:rPr>
              <w:t xml:space="preserve">the </w:t>
            </w:r>
            <w:r w:rsidR="0033642B" w:rsidRPr="000B66BC">
              <w:rPr>
                <w:rFonts w:ascii="Times New Roman" w:hAnsi="Times New Roman"/>
                <w:bCs/>
                <w:sz w:val="24"/>
                <w:szCs w:val="24"/>
              </w:rPr>
              <w:t>nominal amount of off</w:t>
            </w:r>
            <w:r w:rsidRPr="000B66BC">
              <w:rPr>
                <w:rFonts w:ascii="Times New Roman" w:hAnsi="Times New Roman"/>
                <w:bCs/>
                <w:sz w:val="24"/>
                <w:szCs w:val="24"/>
              </w:rPr>
              <w:t xml:space="preserve"> balance</w:t>
            </w:r>
            <w:r w:rsidR="0033642B" w:rsidRPr="000B66BC">
              <w:rPr>
                <w:rFonts w:ascii="Times New Roman" w:hAnsi="Times New Roman"/>
                <w:bCs/>
                <w:sz w:val="24"/>
                <w:szCs w:val="24"/>
              </w:rPr>
              <w:t>-</w:t>
            </w:r>
            <w:r w:rsidRPr="000B66BC">
              <w:rPr>
                <w:rFonts w:ascii="Times New Roman" w:hAnsi="Times New Roman"/>
                <w:bCs/>
                <w:sz w:val="24"/>
                <w:szCs w:val="24"/>
              </w:rPr>
              <w:t xml:space="preserve">sheet </w:t>
            </w:r>
            <w:r w:rsidR="0033642B" w:rsidRPr="000B66BC">
              <w:rPr>
                <w:rFonts w:ascii="Times New Roman" w:hAnsi="Times New Roman"/>
                <w:bCs/>
                <w:sz w:val="24"/>
                <w:szCs w:val="24"/>
              </w:rPr>
              <w:t>items in relation to the undrawn part</w:t>
            </w:r>
            <w:r w:rsidRPr="000B66BC">
              <w:rPr>
                <w:rFonts w:ascii="Times New Roman" w:hAnsi="Times New Roman"/>
                <w:color w:val="auto"/>
                <w:sz w:val="24"/>
                <w:szCs w:val="24"/>
              </w:rPr>
              <w:t xml:space="preserve"> of passing-through promotional loans, when the promotional loans have not been granted by the institution itself</w:t>
            </w:r>
          </w:p>
          <w:p w14:paraId="75F9BF76" w14:textId="0F97AE35" w:rsidR="004A107B" w:rsidRPr="000B66BC" w:rsidRDefault="0033642B"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w:t>
            </w:r>
            <w:r w:rsidR="004A107B" w:rsidRPr="000B66BC">
              <w:rPr>
                <w:rFonts w:ascii="Times New Roman" w:hAnsi="Times New Roman"/>
                <w:bCs/>
                <w:sz w:val="24"/>
                <w:szCs w:val="24"/>
              </w:rPr>
              <w:t xml:space="preserve">that is treated as a public development credit institution by a competent authority in accordance with the last paragraph of Article 429a(2) </w:t>
            </w:r>
            <w:r w:rsidRPr="000B66BC">
              <w:rPr>
                <w:rFonts w:ascii="Times New Roman" w:hAnsi="Times New Roman"/>
                <w:bCs/>
                <w:sz w:val="24"/>
                <w:szCs w:val="24"/>
              </w:rPr>
              <w:t>shall</w:t>
            </w:r>
            <w:r w:rsidR="004A107B" w:rsidRPr="000B66BC">
              <w:rPr>
                <w:rFonts w:ascii="Times New Roman" w:hAnsi="Times New Roman"/>
                <w:bCs/>
                <w:sz w:val="24"/>
                <w:szCs w:val="24"/>
              </w:rPr>
              <w:t xml:space="preserve"> also be considered.</w:t>
            </w:r>
          </w:p>
        </w:tc>
      </w:tr>
      <w:tr w:rsidR="00703CC2" w:rsidRPr="00E75BB8" w14:paraId="5432666E" w14:textId="77777777" w:rsidTr="000C01E8">
        <w:tc>
          <w:tcPr>
            <w:tcW w:w="1418" w:type="dxa"/>
            <w:tcBorders>
              <w:top w:val="single" w:sz="4" w:space="0" w:color="auto"/>
              <w:left w:val="single" w:sz="4" w:space="0" w:color="auto"/>
              <w:bottom w:val="single" w:sz="4" w:space="0" w:color="auto"/>
              <w:right w:val="single" w:sz="4" w:space="0" w:color="auto"/>
            </w:tcBorders>
          </w:tcPr>
          <w:p w14:paraId="17AAFB29" w14:textId="23478B5E" w:rsidR="00703CC2" w:rsidRPr="000B66BC" w:rsidRDefault="007F383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380;</w:t>
            </w:r>
            <w:r w:rsidR="009573B2" w:rsidRPr="000B66BC">
              <w:rPr>
                <w:rFonts w:ascii="Times New Roman" w:hAnsi="Times New Roman"/>
                <w:bCs/>
                <w:sz w:val="24"/>
                <w:szCs w:val="24"/>
              </w:rPr>
              <w:t>0</w:t>
            </w:r>
            <w:r w:rsidRPr="000B66BC">
              <w:rPr>
                <w:rFonts w:ascii="Times New Roman" w:hAnsi="Times New Roman"/>
                <w:bCs/>
                <w:sz w:val="24"/>
                <w:szCs w:val="24"/>
              </w:rPr>
              <w:t>010</w:t>
            </w:r>
            <w:r w:rsidR="00703CC2" w:rsidRPr="000B66BC">
              <w:rPr>
                <w:rFonts w:ascii="Times New Roman" w:hAnsi="Times New Roman"/>
                <w:bCs/>
                <w:sz w:val="24"/>
                <w:szCs w:val="24"/>
              </w:rPr>
              <w:t>}</w:t>
            </w:r>
          </w:p>
        </w:tc>
        <w:tc>
          <w:tcPr>
            <w:tcW w:w="7620" w:type="dxa"/>
            <w:tcBorders>
              <w:top w:val="single" w:sz="4" w:space="0" w:color="auto"/>
              <w:left w:val="single" w:sz="4" w:space="0" w:color="auto"/>
              <w:bottom w:val="single" w:sz="4" w:space="0" w:color="auto"/>
              <w:right w:val="single" w:sz="4" w:space="0" w:color="auto"/>
            </w:tcBorders>
          </w:tcPr>
          <w:p w14:paraId="6B9DA2BC" w14:textId="0B7E2413" w:rsidR="00703CC2" w:rsidRPr="000B66BC" w:rsidRDefault="00703CC2"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Central bank exposures</w:t>
            </w:r>
            <w:r w:rsidR="006E5CAA" w:rsidRPr="000B66BC">
              <w:rPr>
                <w:rFonts w:ascii="Times New Roman" w:hAnsi="Times New Roman"/>
                <w:b/>
                <w:bCs/>
                <w:sz w:val="24"/>
                <w:szCs w:val="24"/>
              </w:rPr>
              <w:t xml:space="preserve"> -</w:t>
            </w:r>
            <w:r w:rsidR="006E5CAA" w:rsidRPr="000B66BC">
              <w:rPr>
                <w:sz w:val="24"/>
                <w:szCs w:val="24"/>
              </w:rPr>
              <w:t xml:space="preserve"> </w:t>
            </w:r>
            <w:r w:rsidR="006E5CAA" w:rsidRPr="000B66BC">
              <w:rPr>
                <w:rFonts w:ascii="Times New Roman" w:hAnsi="Times New Roman"/>
                <w:b/>
                <w:bCs/>
                <w:sz w:val="24"/>
                <w:szCs w:val="24"/>
              </w:rPr>
              <w:t>Accounting balance sheet value</w:t>
            </w:r>
          </w:p>
          <w:p w14:paraId="68FD6F4B" w14:textId="013AB044" w:rsidR="007F3838" w:rsidRPr="000B66BC" w:rsidRDefault="007F383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report</w:t>
            </w:r>
            <w:r w:rsidR="006E5CAA" w:rsidRPr="000B66BC">
              <w:rPr>
                <w:rFonts w:ascii="Times New Roman" w:hAnsi="Times New Roman"/>
                <w:bCs/>
                <w:sz w:val="24"/>
                <w:szCs w:val="24"/>
              </w:rPr>
              <w:t>,</w:t>
            </w:r>
            <w:r w:rsidRPr="000B66BC">
              <w:rPr>
                <w:rFonts w:ascii="Times New Roman" w:hAnsi="Times New Roman"/>
                <w:bCs/>
                <w:sz w:val="24"/>
                <w:szCs w:val="24"/>
              </w:rPr>
              <w:t xml:space="preserve"> in accordance with the applicable accounting framework</w:t>
            </w:r>
            <w:r w:rsidR="006E5CAA" w:rsidRPr="000B66BC">
              <w:rPr>
                <w:rFonts w:ascii="Times New Roman" w:hAnsi="Times New Roman"/>
                <w:bCs/>
                <w:sz w:val="24"/>
                <w:szCs w:val="24"/>
              </w:rPr>
              <w:t>, the value</w:t>
            </w:r>
            <w:r w:rsidRPr="000B66BC">
              <w:rPr>
                <w:rFonts w:ascii="Times New Roman" w:hAnsi="Times New Roman"/>
                <w:bCs/>
                <w:sz w:val="24"/>
                <w:szCs w:val="24"/>
              </w:rPr>
              <w:t xml:space="preserve"> of the following exposures to the institution's central bank: (i) coins and banknotes constituting legal currency in the jurisdiction of the central bank; (ii) assets representing claims on the central bank, including reserves held at the central bank.</w:t>
            </w:r>
          </w:p>
          <w:p w14:paraId="6DEE1984" w14:textId="4388DF7E" w:rsidR="009F67E9" w:rsidRPr="000B66BC" w:rsidRDefault="007F383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only include exposures that meet both of the following conditions: (a) they are denominated in the same currency as the deposits taken by the institution; (b) their average maturity does not significantly exceed the average maturity of the deposits taken by the institution.</w:t>
            </w:r>
          </w:p>
          <w:p w14:paraId="1572123D" w14:textId="79750841" w:rsidR="007F3838" w:rsidRPr="000B66BC" w:rsidRDefault="009F67E9" w:rsidP="000B66BC">
            <w:pPr>
              <w:pStyle w:val="BodyText1"/>
              <w:spacing w:after="240" w:line="240" w:lineRule="auto"/>
              <w:rPr>
                <w:rFonts w:ascii="Times New Roman" w:hAnsi="Times New Roman"/>
                <w:b/>
                <w:bCs/>
                <w:sz w:val="24"/>
                <w:szCs w:val="24"/>
              </w:rPr>
            </w:pPr>
            <w:r w:rsidRPr="000B66BC">
              <w:rPr>
                <w:rFonts w:ascii="Times New Roman" w:hAnsi="Times New Roman"/>
                <w:color w:val="auto"/>
                <w:sz w:val="24"/>
                <w:szCs w:val="24"/>
              </w:rPr>
              <w:t xml:space="preserve">Institutions shall report these exposures irrespectively of whether they are exempted from the total exposure measure following Article 429a(5) and (6) </w:t>
            </w:r>
            <w:r w:rsidR="00705BC1" w:rsidRPr="00705BC1">
              <w:rPr>
                <w:rFonts w:ascii="Times New Roman" w:hAnsi="Times New Roman"/>
                <w:bCs/>
                <w:sz w:val="24"/>
                <w:szCs w:val="24"/>
              </w:rPr>
              <w:t xml:space="preserve"> </w:t>
            </w:r>
            <w:r w:rsidR="00705BC1" w:rsidRPr="00705BC1">
              <w:rPr>
                <w:rFonts w:ascii="Times New Roman" w:hAnsi="Times New Roman"/>
                <w:bCs/>
                <w:color w:val="auto"/>
                <w:sz w:val="24"/>
                <w:szCs w:val="24"/>
              </w:rPr>
              <w:t>Regulation (EU) No 575/2013</w:t>
            </w:r>
            <w:r w:rsidRPr="000B66BC">
              <w:rPr>
                <w:rFonts w:ascii="Times New Roman" w:hAnsi="Times New Roman"/>
                <w:color w:val="FF0000"/>
                <w:sz w:val="24"/>
                <w:szCs w:val="24"/>
              </w:rPr>
              <w:t>.</w:t>
            </w:r>
          </w:p>
        </w:tc>
      </w:tr>
      <w:tr w:rsidR="00086398" w:rsidRPr="00E75BB8" w14:paraId="2FC50208" w14:textId="77777777" w:rsidTr="00086398">
        <w:tc>
          <w:tcPr>
            <w:tcW w:w="1418" w:type="dxa"/>
            <w:tcBorders>
              <w:top w:val="single" w:sz="4" w:space="0" w:color="auto"/>
              <w:left w:val="single" w:sz="4" w:space="0" w:color="auto"/>
              <w:bottom w:val="single" w:sz="4" w:space="0" w:color="auto"/>
              <w:right w:val="single" w:sz="4" w:space="0" w:color="auto"/>
            </w:tcBorders>
          </w:tcPr>
          <w:p w14:paraId="035C2019" w14:textId="77777777" w:rsidR="00086398" w:rsidRPr="000B66BC" w:rsidRDefault="00086398" w:rsidP="000B66BC">
            <w:pPr>
              <w:pStyle w:val="BodyText1"/>
              <w:spacing w:after="240"/>
              <w:rPr>
                <w:rFonts w:ascii="Times New Roman" w:hAnsi="Times New Roman"/>
                <w:bCs/>
                <w:sz w:val="24"/>
                <w:szCs w:val="24"/>
              </w:rPr>
            </w:pPr>
            <w:r w:rsidRPr="000B66BC">
              <w:rPr>
                <w:rFonts w:ascii="Times New Roman" w:hAnsi="Times New Roman"/>
                <w:bCs/>
                <w:sz w:val="24"/>
                <w:szCs w:val="24"/>
              </w:rPr>
              <w:t>{0390;0140}</w:t>
            </w:r>
          </w:p>
        </w:tc>
        <w:tc>
          <w:tcPr>
            <w:tcW w:w="7620" w:type="dxa"/>
            <w:tcBorders>
              <w:top w:val="single" w:sz="4" w:space="0" w:color="auto"/>
              <w:left w:val="single" w:sz="4" w:space="0" w:color="auto"/>
              <w:bottom w:val="single" w:sz="4" w:space="0" w:color="auto"/>
              <w:right w:val="single" w:sz="4" w:space="0" w:color="auto"/>
            </w:tcBorders>
          </w:tcPr>
          <w:p w14:paraId="61B3D8C3" w14:textId="1C344E74"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The central bank exposures value used for the calculation of the adjusted leverage ratio requirement referred to in Article 429a(7) CRR - Leverage ratio exposure amount</w:t>
            </w:r>
          </w:p>
          <w:p w14:paraId="0EDC2D5D" w14:textId="0F8FC5EF"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The daily average total value of the institution’s exposures to its central bank,</w:t>
            </w:r>
            <w:r w:rsidRPr="000B66BC">
              <w:rPr>
                <w:sz w:val="24"/>
                <w:szCs w:val="24"/>
              </w:rPr>
              <w:t xml:space="preserve"> </w:t>
            </w:r>
            <w:r w:rsidRPr="000B66BC">
              <w:rPr>
                <w:rFonts w:ascii="Times New Roman" w:hAnsi="Times New Roman"/>
                <w:bCs/>
                <w:sz w:val="24"/>
                <w:szCs w:val="24"/>
              </w:rPr>
              <w:t xml:space="preserve">calculated over the full reserve maintenance period of the central bank just preceding the date referred to in point (c) of Article 429a(5)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that are eligible to be excluded in accordance with point (n) of Article 429a(1)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086398" w:rsidRPr="00E75BB8" w14:paraId="49595092" w14:textId="77777777" w:rsidTr="00086398">
        <w:tc>
          <w:tcPr>
            <w:tcW w:w="1418" w:type="dxa"/>
            <w:tcBorders>
              <w:top w:val="single" w:sz="4" w:space="0" w:color="auto"/>
              <w:left w:val="single" w:sz="4" w:space="0" w:color="auto"/>
              <w:bottom w:val="single" w:sz="4" w:space="0" w:color="auto"/>
              <w:right w:val="single" w:sz="4" w:space="0" w:color="auto"/>
            </w:tcBorders>
          </w:tcPr>
          <w:p w14:paraId="33EBBE0E" w14:textId="77777777" w:rsidR="00086398" w:rsidRPr="000B66BC" w:rsidRDefault="00086398" w:rsidP="000B66BC">
            <w:pPr>
              <w:pStyle w:val="BodyText1"/>
              <w:spacing w:after="240"/>
              <w:rPr>
                <w:rFonts w:ascii="Times New Roman" w:hAnsi="Times New Roman"/>
                <w:bCs/>
                <w:sz w:val="24"/>
                <w:szCs w:val="24"/>
              </w:rPr>
            </w:pPr>
            <w:r w:rsidRPr="000B66BC">
              <w:rPr>
                <w:rFonts w:ascii="Times New Roman" w:hAnsi="Times New Roman"/>
                <w:bCs/>
                <w:sz w:val="24"/>
                <w:szCs w:val="24"/>
              </w:rPr>
              <w:t>{0400;0140}</w:t>
            </w:r>
          </w:p>
        </w:tc>
        <w:tc>
          <w:tcPr>
            <w:tcW w:w="7620" w:type="dxa"/>
            <w:tcBorders>
              <w:top w:val="single" w:sz="4" w:space="0" w:color="auto"/>
              <w:left w:val="single" w:sz="4" w:space="0" w:color="auto"/>
              <w:bottom w:val="single" w:sz="4" w:space="0" w:color="auto"/>
              <w:right w:val="single" w:sz="4" w:space="0" w:color="auto"/>
            </w:tcBorders>
          </w:tcPr>
          <w:p w14:paraId="78B454B7" w14:textId="0BDD4F96"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Leverage ratio exposure measure used for the calculation of the adjusted leverage ratio requirement referred to in Article 429a(7) CRR - Leverage ratio exposure amount</w:t>
            </w:r>
          </w:p>
          <w:p w14:paraId="7F49B2B2" w14:textId="6908FD98" w:rsidR="000A486B" w:rsidRPr="000B66BC" w:rsidRDefault="00DD51E7"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institution's total exposure measure as defined in Article 429(4)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including any exposures excluded in accordance with point (n) of Article 429(1)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on the date referred to in point (c) of Article 429a(5) </w:t>
            </w:r>
            <w:r w:rsidR="00705BC1" w:rsidRPr="00705BC1">
              <w:rPr>
                <w:rFonts w:ascii="Times New Roman" w:hAnsi="Times New Roman"/>
                <w:bCs/>
                <w:sz w:val="24"/>
                <w:szCs w:val="24"/>
              </w:rPr>
              <w:t xml:space="preserve"> Regulation (EU) No 575/2013</w:t>
            </w:r>
          </w:p>
        </w:tc>
      </w:tr>
      <w:tr w:rsidR="000C01E8" w:rsidRPr="00E75BB8" w14:paraId="2AF78942" w14:textId="77777777" w:rsidTr="000C01E8">
        <w:tc>
          <w:tcPr>
            <w:tcW w:w="1418" w:type="dxa"/>
            <w:tcBorders>
              <w:top w:val="single" w:sz="4" w:space="0" w:color="auto"/>
              <w:left w:val="single" w:sz="4" w:space="0" w:color="auto"/>
              <w:bottom w:val="single" w:sz="4" w:space="0" w:color="auto"/>
              <w:right w:val="single" w:sz="4" w:space="0" w:color="auto"/>
            </w:tcBorders>
          </w:tcPr>
          <w:p w14:paraId="09A1ECA9" w14:textId="5DFC5643" w:rsidR="000C01E8" w:rsidRPr="000B66BC" w:rsidRDefault="000C01E8"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00937EE2" w:rsidRPr="000B66BC">
              <w:rPr>
                <w:rFonts w:ascii="Times New Roman" w:hAnsi="Times New Roman"/>
                <w:bCs/>
                <w:sz w:val="24"/>
                <w:szCs w:val="24"/>
              </w:rPr>
              <w:t>41</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620" w:type="dxa"/>
            <w:tcBorders>
              <w:top w:val="single" w:sz="4" w:space="0" w:color="auto"/>
              <w:left w:val="single" w:sz="4" w:space="0" w:color="auto"/>
              <w:bottom w:val="single" w:sz="4" w:space="0" w:color="auto"/>
              <w:right w:val="single" w:sz="4" w:space="0" w:color="auto"/>
            </w:tcBorders>
          </w:tcPr>
          <w:p w14:paraId="2400C592" w14:textId="77777777" w:rsidR="000C01E8" w:rsidRPr="000B66BC" w:rsidRDefault="000C01E8"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Total assets </w:t>
            </w:r>
          </w:p>
          <w:p w14:paraId="6B941506" w14:textId="67257FB8" w:rsidR="00086398" w:rsidRPr="000B66BC" w:rsidRDefault="000C01E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report in this item the total assets following the scope used in the published financial statements.</w:t>
            </w:r>
          </w:p>
        </w:tc>
      </w:tr>
    </w:tbl>
    <w:p w14:paraId="03B5554A" w14:textId="77777777" w:rsidR="00462408" w:rsidRPr="000B66BC" w:rsidRDefault="00462408" w:rsidP="000B66BC">
      <w:pPr>
        <w:pStyle w:val="BodyText1"/>
        <w:spacing w:after="240"/>
        <w:rPr>
          <w:rFonts w:ascii="Times New Roman" w:hAnsi="Times New Roman"/>
          <w:b/>
          <w:sz w:val="24"/>
          <w:szCs w:val="24"/>
        </w:rPr>
      </w:pPr>
      <w:bookmarkStart w:id="252" w:name="_Toc338669922"/>
      <w:bookmarkStart w:id="253" w:name="_Toc338669923"/>
      <w:bookmarkStart w:id="254" w:name="_Toc338669924"/>
      <w:bookmarkStart w:id="255" w:name="_Toc338669925"/>
      <w:bookmarkStart w:id="256" w:name="_Toc338669926"/>
      <w:bookmarkStart w:id="257" w:name="_Toc338669927"/>
      <w:bookmarkStart w:id="258" w:name="_Toc338669928"/>
      <w:bookmarkEnd w:id="252"/>
      <w:bookmarkEnd w:id="253"/>
      <w:bookmarkEnd w:id="254"/>
      <w:bookmarkEnd w:id="255"/>
      <w:bookmarkEnd w:id="256"/>
      <w:bookmarkEnd w:id="257"/>
      <w:bookmarkEnd w:id="258"/>
    </w:p>
    <w:p w14:paraId="5E95AFC7" w14:textId="52114127" w:rsidR="00217D1F" w:rsidRPr="000B66BC" w:rsidRDefault="005F4574" w:rsidP="000B66BC">
      <w:pPr>
        <w:pStyle w:val="BodyText1"/>
        <w:spacing w:after="240"/>
        <w:ind w:left="357" w:hanging="357"/>
        <w:outlineLvl w:val="1"/>
        <w:rPr>
          <w:rFonts w:ascii="Times New Roman" w:hAnsi="Times New Roman"/>
          <w:b/>
          <w:sz w:val="24"/>
          <w:szCs w:val="24"/>
        </w:rPr>
      </w:pPr>
      <w:bookmarkStart w:id="259" w:name="_Toc338669914"/>
      <w:bookmarkStart w:id="260" w:name="_Toc338669915"/>
      <w:bookmarkStart w:id="261" w:name="_Toc338669918"/>
      <w:bookmarkStart w:id="262" w:name="_Toc322687900"/>
      <w:bookmarkStart w:id="263" w:name="_Toc351048510"/>
      <w:bookmarkStart w:id="264" w:name="_Toc359414289"/>
      <w:bookmarkStart w:id="265" w:name="_Toc423089074"/>
      <w:bookmarkStart w:id="266" w:name="_Toc52461754"/>
      <w:bookmarkStart w:id="267" w:name="_Toc322533879"/>
      <w:bookmarkEnd w:id="251"/>
      <w:bookmarkEnd w:id="259"/>
      <w:bookmarkEnd w:id="260"/>
      <w:bookmarkEnd w:id="261"/>
      <w:r w:rsidRPr="000B66BC">
        <w:rPr>
          <w:rFonts w:ascii="Times New Roman" w:hAnsi="Times New Roman"/>
          <w:b/>
          <w:sz w:val="24"/>
          <w:szCs w:val="24"/>
        </w:rPr>
        <w:t>5</w:t>
      </w:r>
      <w:r w:rsidR="00500508" w:rsidRPr="000B66BC">
        <w:rPr>
          <w:rFonts w:ascii="Times New Roman" w:hAnsi="Times New Roman"/>
          <w:b/>
          <w:sz w:val="24"/>
          <w:szCs w:val="24"/>
        </w:rPr>
        <w:t>.</w:t>
      </w:r>
      <w:r w:rsidR="00500508" w:rsidRPr="000B66BC">
        <w:rPr>
          <w:rFonts w:ascii="Times New Roman" w:hAnsi="Times New Roman"/>
          <w:b/>
          <w:sz w:val="24"/>
          <w:szCs w:val="24"/>
        </w:rPr>
        <w:tab/>
      </w:r>
      <w:ins w:id="268" w:author="Anca" w:date="2026-02-09T17:51:00Z" w16du:dateUtc="2026-02-09T16:51:00Z">
        <w:r w:rsidR="006A204F">
          <w:rPr>
            <w:rFonts w:ascii="Times New Roman" w:hAnsi="Times New Roman"/>
            <w:b/>
            <w:sz w:val="24"/>
            <w:szCs w:val="24"/>
          </w:rPr>
          <w:t>[empty]</w:t>
        </w:r>
      </w:ins>
      <w:del w:id="269" w:author="Anca" w:date="2026-02-09T17:51:00Z" w16du:dateUtc="2026-02-09T16:51:00Z">
        <w:r w:rsidR="00481854" w:rsidRPr="000B66BC" w:rsidDel="006A204F">
          <w:rPr>
            <w:rFonts w:ascii="Times New Roman" w:hAnsi="Times New Roman"/>
            <w:b/>
            <w:sz w:val="24"/>
            <w:szCs w:val="24"/>
          </w:rPr>
          <w:delText>C</w:delText>
        </w:r>
        <w:r w:rsidR="006423CC" w:rsidRPr="000B66BC" w:rsidDel="006A204F">
          <w:rPr>
            <w:rFonts w:ascii="Times New Roman" w:hAnsi="Times New Roman"/>
            <w:b/>
            <w:sz w:val="24"/>
            <w:szCs w:val="24"/>
          </w:rPr>
          <w:delText xml:space="preserve"> </w:delText>
        </w:r>
        <w:r w:rsidR="00481854" w:rsidRPr="000B66BC" w:rsidDel="006A204F">
          <w:rPr>
            <w:rFonts w:ascii="Times New Roman" w:hAnsi="Times New Roman"/>
            <w:b/>
            <w:sz w:val="24"/>
            <w:szCs w:val="24"/>
          </w:rPr>
          <w:delText>43.00 –</w:delText>
        </w:r>
        <w:r w:rsidR="00F4754B" w:rsidRPr="000B66BC" w:rsidDel="006A204F">
          <w:rPr>
            <w:rFonts w:ascii="Times New Roman" w:hAnsi="Times New Roman"/>
            <w:b/>
            <w:sz w:val="24"/>
            <w:szCs w:val="24"/>
          </w:rPr>
          <w:delText xml:space="preserve"> Alternative breakdown of leverage ratio exposure measure components</w:delText>
        </w:r>
        <w:bookmarkEnd w:id="262"/>
        <w:bookmarkEnd w:id="263"/>
        <w:bookmarkEnd w:id="264"/>
        <w:r w:rsidR="00481854" w:rsidRPr="000B66BC" w:rsidDel="006A204F">
          <w:rPr>
            <w:rFonts w:ascii="Times New Roman" w:hAnsi="Times New Roman"/>
            <w:b/>
            <w:sz w:val="24"/>
            <w:szCs w:val="24"/>
          </w:rPr>
          <w:delText xml:space="preserve"> (LR4)</w:delText>
        </w:r>
      </w:del>
      <w:bookmarkEnd w:id="265"/>
      <w:bookmarkEnd w:id="266"/>
    </w:p>
    <w:p w14:paraId="28B96BA9" w14:textId="0DF0ABDC" w:rsidR="004E437E" w:rsidRPr="000B66BC" w:rsidRDefault="00500508"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2</w:t>
      </w:r>
      <w:r w:rsidR="00143C6A" w:rsidRPr="000B66BC">
        <w:rPr>
          <w:rFonts w:ascii="Times New Roman" w:hAnsi="Times New Roman"/>
          <w:sz w:val="24"/>
          <w:szCs w:val="24"/>
        </w:rPr>
        <w:t>4</w:t>
      </w:r>
      <w:r w:rsidRPr="000B66BC">
        <w:rPr>
          <w:rFonts w:ascii="Times New Roman" w:hAnsi="Times New Roman"/>
          <w:sz w:val="24"/>
          <w:szCs w:val="24"/>
        </w:rPr>
        <w:t>.</w:t>
      </w:r>
      <w:r w:rsidRPr="000B66BC">
        <w:rPr>
          <w:rFonts w:ascii="Times New Roman" w:hAnsi="Times New Roman"/>
          <w:sz w:val="24"/>
          <w:szCs w:val="24"/>
        </w:rPr>
        <w:tab/>
      </w:r>
      <w:ins w:id="270" w:author="Anca" w:date="2026-02-09T17:52:00Z" w16du:dateUtc="2026-02-09T16:52:00Z">
        <w:r w:rsidR="00660A02">
          <w:rPr>
            <w:rFonts w:ascii="Times New Roman" w:hAnsi="Times New Roman"/>
            <w:sz w:val="24"/>
            <w:szCs w:val="24"/>
          </w:rPr>
          <w:t xml:space="preserve">[empty] </w:t>
        </w:r>
      </w:ins>
      <w:del w:id="271" w:author="Anca" w:date="2026-02-09T17:52:00Z" w16du:dateUtc="2026-02-09T16:52:00Z">
        <w:r w:rsidR="004E437E" w:rsidRPr="000B66BC" w:rsidDel="00660A02">
          <w:rPr>
            <w:rFonts w:ascii="Times New Roman" w:hAnsi="Times New Roman"/>
            <w:sz w:val="24"/>
            <w:szCs w:val="24"/>
          </w:rPr>
          <w:delText xml:space="preserve">Institutions shall report the leverage ratio exposure values in LR4 </w:delText>
        </w:r>
        <w:r w:rsidR="003E1E0E" w:rsidRPr="000B66BC" w:rsidDel="00660A02">
          <w:rPr>
            <w:rFonts w:ascii="Times New Roman" w:hAnsi="Times New Roman"/>
            <w:sz w:val="24"/>
            <w:szCs w:val="24"/>
          </w:rPr>
          <w:delText xml:space="preserve">after the application of exemptions and deductions in the LRCalc template, i.e. the items with a negative sign in accordance with the sign convention in paragraph 9 of Part I of this Annex, except rows </w:delText>
        </w:r>
        <w:r w:rsidR="003E1E0E" w:rsidRPr="000B66BC" w:rsidDel="00660A02">
          <w:rPr>
            <w:rFonts w:ascii="Times New Roman" w:hAnsi="Times New Roman"/>
            <w:bCs/>
            <w:sz w:val="24"/>
            <w:szCs w:val="24"/>
          </w:rPr>
          <w:delText>{</w:delText>
        </w:r>
        <w:r w:rsidR="00EF6BC2" w:rsidRPr="000B66BC" w:rsidDel="00660A02">
          <w:rPr>
            <w:rFonts w:ascii="Times New Roman" w:hAnsi="Times New Roman"/>
            <w:bCs/>
            <w:sz w:val="24"/>
            <w:szCs w:val="24"/>
          </w:rPr>
          <w:delText>0</w:delText>
        </w:r>
        <w:r w:rsidR="003E1E0E" w:rsidRPr="000B66BC" w:rsidDel="00660A02">
          <w:rPr>
            <w:rFonts w:ascii="Times New Roman" w:hAnsi="Times New Roman"/>
            <w:bCs/>
            <w:sz w:val="24"/>
            <w:szCs w:val="24"/>
          </w:rPr>
          <w:delText>270;0</w:delText>
        </w:r>
        <w:r w:rsidR="00EF6BC2" w:rsidRPr="000B66BC" w:rsidDel="00660A02">
          <w:rPr>
            <w:rFonts w:ascii="Times New Roman" w:hAnsi="Times New Roman"/>
            <w:bCs/>
            <w:sz w:val="24"/>
            <w:szCs w:val="24"/>
          </w:rPr>
          <w:delText>0</w:delText>
        </w:r>
        <w:r w:rsidR="003E1E0E" w:rsidRPr="000B66BC" w:rsidDel="00660A02">
          <w:rPr>
            <w:rFonts w:ascii="Times New Roman" w:hAnsi="Times New Roman"/>
            <w:bCs/>
            <w:sz w:val="24"/>
            <w:szCs w:val="24"/>
          </w:rPr>
          <w:delText>10} {</w:delText>
        </w:r>
        <w:r w:rsidR="00EF6BC2" w:rsidRPr="000B66BC" w:rsidDel="00660A02">
          <w:rPr>
            <w:rFonts w:ascii="Times New Roman" w:hAnsi="Times New Roman"/>
            <w:bCs/>
            <w:sz w:val="24"/>
            <w:szCs w:val="24"/>
          </w:rPr>
          <w:delText>0</w:delText>
        </w:r>
        <w:r w:rsidR="003E1E0E" w:rsidRPr="000B66BC" w:rsidDel="00660A02">
          <w:rPr>
            <w:rFonts w:ascii="Times New Roman" w:hAnsi="Times New Roman"/>
            <w:bCs/>
            <w:sz w:val="24"/>
            <w:szCs w:val="24"/>
          </w:rPr>
          <w:delText>280;0</w:delText>
        </w:r>
        <w:r w:rsidR="00EF6BC2" w:rsidRPr="000B66BC" w:rsidDel="00660A02">
          <w:rPr>
            <w:rFonts w:ascii="Times New Roman" w:hAnsi="Times New Roman"/>
            <w:bCs/>
            <w:sz w:val="24"/>
            <w:szCs w:val="24"/>
          </w:rPr>
          <w:delText>0</w:delText>
        </w:r>
        <w:r w:rsidR="003E1E0E" w:rsidRPr="000B66BC" w:rsidDel="00660A02">
          <w:rPr>
            <w:rFonts w:ascii="Times New Roman" w:hAnsi="Times New Roman"/>
            <w:bCs/>
            <w:sz w:val="24"/>
            <w:szCs w:val="24"/>
          </w:rPr>
          <w:delText>10}.</w:delText>
        </w:r>
      </w:del>
    </w:p>
    <w:p w14:paraId="69B9194E" w14:textId="291B5FA0" w:rsidR="00A54449"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143C6A" w:rsidRPr="000B66BC">
        <w:rPr>
          <w:rFonts w:ascii="Times New Roman" w:hAnsi="Times New Roman"/>
          <w:sz w:val="24"/>
          <w:szCs w:val="24"/>
        </w:rPr>
        <w:t>5</w:t>
      </w:r>
      <w:r w:rsidRPr="000B66BC">
        <w:rPr>
          <w:rFonts w:ascii="Times New Roman" w:hAnsi="Times New Roman"/>
          <w:sz w:val="24"/>
          <w:szCs w:val="24"/>
        </w:rPr>
        <w:t>.</w:t>
      </w:r>
      <w:r w:rsidRPr="000B66BC">
        <w:rPr>
          <w:rFonts w:ascii="Times New Roman" w:hAnsi="Times New Roman"/>
          <w:sz w:val="24"/>
          <w:szCs w:val="24"/>
        </w:rPr>
        <w:tab/>
      </w:r>
      <w:ins w:id="272" w:author="Anca" w:date="2026-02-09T17:52:00Z" w16du:dateUtc="2026-02-09T16:52:00Z">
        <w:r w:rsidR="00660A02">
          <w:rPr>
            <w:rFonts w:ascii="Times New Roman" w:hAnsi="Times New Roman"/>
            <w:sz w:val="24"/>
            <w:szCs w:val="24"/>
          </w:rPr>
          <w:t xml:space="preserve">[empty] </w:t>
        </w:r>
      </w:ins>
      <w:del w:id="273" w:author="Anca" w:date="2026-02-09T17:52:00Z" w16du:dateUtc="2026-02-09T16:52:00Z">
        <w:r w:rsidR="00F4754B" w:rsidRPr="000B66BC" w:rsidDel="00660A02">
          <w:rPr>
            <w:rFonts w:ascii="Times New Roman" w:hAnsi="Times New Roman"/>
            <w:sz w:val="24"/>
            <w:szCs w:val="24"/>
          </w:rPr>
          <w:delText xml:space="preserve">In order to avoid double-counting, </w:delText>
        </w:r>
        <w:r w:rsidR="00FF2091" w:rsidRPr="000B66BC" w:rsidDel="00660A02">
          <w:rPr>
            <w:rFonts w:ascii="Times New Roman" w:hAnsi="Times New Roman"/>
            <w:sz w:val="24"/>
            <w:szCs w:val="24"/>
          </w:rPr>
          <w:delText>institutions shall uphold the</w:delText>
        </w:r>
        <w:r w:rsidR="007129B2" w:rsidRPr="000B66BC" w:rsidDel="00660A02">
          <w:rPr>
            <w:rFonts w:ascii="Times New Roman" w:hAnsi="Times New Roman"/>
            <w:sz w:val="24"/>
            <w:szCs w:val="24"/>
          </w:rPr>
          <w:delText xml:space="preserve"> </w:delText>
        </w:r>
        <w:r w:rsidR="00B328C3" w:rsidRPr="000B66BC" w:rsidDel="00660A02">
          <w:rPr>
            <w:rFonts w:ascii="Times New Roman" w:hAnsi="Times New Roman"/>
            <w:sz w:val="24"/>
            <w:szCs w:val="24"/>
          </w:rPr>
          <w:delText xml:space="preserve">following </w:delText>
        </w:r>
        <w:r w:rsidR="007129B2" w:rsidRPr="000B66BC" w:rsidDel="00660A02">
          <w:rPr>
            <w:rFonts w:ascii="Times New Roman" w:hAnsi="Times New Roman"/>
            <w:sz w:val="24"/>
            <w:szCs w:val="24"/>
          </w:rPr>
          <w:delText>equation</w:delText>
        </w:r>
        <w:r w:rsidR="00B328C3" w:rsidRPr="000B66BC" w:rsidDel="00660A02">
          <w:rPr>
            <w:rFonts w:ascii="Times New Roman" w:hAnsi="Times New Roman"/>
            <w:sz w:val="24"/>
            <w:szCs w:val="24"/>
          </w:rPr>
          <w:delText>:</w:delText>
        </w:r>
      </w:del>
    </w:p>
    <w:p w14:paraId="6C63F05C" w14:textId="7131566D" w:rsidR="00F4754B" w:rsidRPr="000B66BC" w:rsidRDefault="00287E34"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 xml:space="preserve"> </w:t>
      </w:r>
      <w:r w:rsidR="00725978" w:rsidRPr="000B66BC">
        <w:rPr>
          <w:rFonts w:ascii="Times New Roman" w:hAnsi="Times New Roman"/>
          <w:sz w:val="24"/>
          <w:szCs w:val="24"/>
        </w:rPr>
        <w:tab/>
      </w:r>
      <w:del w:id="274" w:author="Anca" w:date="2026-02-09T17:52:00Z" w16du:dateUtc="2026-02-09T16:52:00Z">
        <w:r w:rsidR="000956D3" w:rsidRPr="000B66BC" w:rsidDel="00660A02">
          <w:rPr>
            <w:rFonts w:ascii="Times New Roman" w:hAnsi="Times New Roman"/>
            <w:sz w:val="24"/>
            <w:szCs w:val="24"/>
          </w:rPr>
          <w:delText xml:space="preserve">The sum </w:delText>
        </w:r>
        <w:r w:rsidR="00B328C3" w:rsidRPr="000B66BC" w:rsidDel="00660A02">
          <w:rPr>
            <w:rFonts w:ascii="Times New Roman" w:hAnsi="Times New Roman"/>
            <w:bCs/>
            <w:sz w:val="24"/>
            <w:szCs w:val="24"/>
          </w:rPr>
          <w:delText>of all rows</w:delText>
        </w:r>
        <w:r w:rsidR="000956D3" w:rsidRPr="000B66BC" w:rsidDel="00660A02">
          <w:rPr>
            <w:rFonts w:ascii="Times New Roman" w:hAnsi="Times New Roman"/>
            <w:bCs/>
            <w:sz w:val="24"/>
            <w:szCs w:val="24"/>
          </w:rPr>
          <w:delText xml:space="preserve"> from</w:delText>
        </w:r>
        <w:r w:rsidR="000956D3" w:rsidRPr="000B66BC" w:rsidDel="00660A02">
          <w:rPr>
            <w:rFonts w:ascii="Times New Roman" w:hAnsi="Times New Roman"/>
            <w:sz w:val="24"/>
            <w:szCs w:val="24"/>
          </w:rPr>
          <w:delText xml:space="preserve"> {0</w:delText>
        </w:r>
        <w:r w:rsidR="00EF6BC2" w:rsidRPr="000B66BC" w:rsidDel="00660A02">
          <w:rPr>
            <w:rFonts w:ascii="Times New Roman" w:hAnsi="Times New Roman"/>
            <w:sz w:val="24"/>
            <w:szCs w:val="24"/>
          </w:rPr>
          <w:delText>0</w:delText>
        </w:r>
        <w:r w:rsidR="000956D3" w:rsidRPr="000B66BC" w:rsidDel="00660A02">
          <w:rPr>
            <w:rFonts w:ascii="Times New Roman" w:hAnsi="Times New Roman"/>
            <w:sz w:val="24"/>
            <w:szCs w:val="24"/>
          </w:rPr>
          <w:delText>10; 0</w:delText>
        </w:r>
        <w:r w:rsidR="00EF6BC2" w:rsidRPr="000B66BC" w:rsidDel="00660A02">
          <w:rPr>
            <w:rFonts w:ascii="Times New Roman" w:hAnsi="Times New Roman"/>
            <w:sz w:val="24"/>
            <w:szCs w:val="24"/>
          </w:rPr>
          <w:delText>0</w:delText>
        </w:r>
        <w:r w:rsidR="000956D3" w:rsidRPr="000B66BC" w:rsidDel="00660A02">
          <w:rPr>
            <w:rFonts w:ascii="Times New Roman" w:hAnsi="Times New Roman"/>
            <w:sz w:val="24"/>
            <w:szCs w:val="24"/>
          </w:rPr>
          <w:delText>10}</w:delText>
        </w:r>
        <w:r w:rsidR="000956D3" w:rsidRPr="000B66BC" w:rsidDel="00660A02">
          <w:rPr>
            <w:rFonts w:ascii="Times New Roman" w:hAnsi="Times New Roman"/>
            <w:bCs/>
            <w:sz w:val="24"/>
            <w:szCs w:val="24"/>
          </w:rPr>
          <w:delText xml:space="preserve"> to </w:delText>
        </w:r>
        <w:r w:rsidR="000956D3" w:rsidRPr="000B66BC" w:rsidDel="00660A02">
          <w:rPr>
            <w:rFonts w:ascii="Times New Roman" w:hAnsi="Times New Roman"/>
            <w:sz w:val="24"/>
            <w:szCs w:val="24"/>
          </w:rPr>
          <w:delText>{</w:delText>
        </w:r>
        <w:r w:rsidR="00EF6BC2" w:rsidRPr="000B66BC" w:rsidDel="00660A02">
          <w:rPr>
            <w:rFonts w:ascii="Times New Roman" w:hAnsi="Times New Roman"/>
            <w:sz w:val="24"/>
            <w:szCs w:val="24"/>
          </w:rPr>
          <w:delText>0</w:delText>
        </w:r>
        <w:r w:rsidR="000956D3" w:rsidRPr="000B66BC" w:rsidDel="00660A02">
          <w:rPr>
            <w:rFonts w:ascii="Times New Roman" w:hAnsi="Times New Roman"/>
            <w:bCs/>
            <w:sz w:val="24"/>
            <w:szCs w:val="24"/>
          </w:rPr>
          <w:delText>26</w:delText>
        </w:r>
        <w:r w:rsidR="008979D2" w:rsidDel="00660A02">
          <w:rPr>
            <w:rFonts w:ascii="Times New Roman" w:hAnsi="Times New Roman"/>
            <w:bCs/>
            <w:sz w:val="24"/>
            <w:szCs w:val="24"/>
          </w:rPr>
          <w:delText>9</w:delText>
        </w:r>
        <w:r w:rsidR="000956D3" w:rsidRPr="000B66BC" w:rsidDel="00660A02">
          <w:rPr>
            <w:rFonts w:ascii="Times New Roman" w:hAnsi="Times New Roman"/>
            <w:bCs/>
            <w:sz w:val="24"/>
            <w:szCs w:val="24"/>
          </w:rPr>
          <w:delText>;</w:delText>
        </w:r>
        <w:r w:rsidR="000956D3"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0956D3" w:rsidRPr="000B66BC" w:rsidDel="00660A02">
          <w:rPr>
            <w:rFonts w:ascii="Times New Roman" w:hAnsi="Times New Roman"/>
            <w:sz w:val="24"/>
            <w:szCs w:val="24"/>
          </w:rPr>
          <w:delText>10}</w:delText>
        </w:r>
        <w:r w:rsidR="00B328C3" w:rsidRPr="000B66BC" w:rsidDel="00660A02">
          <w:rPr>
            <w:rFonts w:ascii="Times New Roman" w:hAnsi="Times New Roman"/>
            <w:bCs/>
            <w:sz w:val="24"/>
            <w:szCs w:val="24"/>
          </w:rPr>
          <w:delText xml:space="preserve"> </w:delText>
        </w:r>
        <w:r w:rsidR="00E84813" w:rsidRPr="000B66BC" w:rsidDel="00660A02">
          <w:rPr>
            <w:rFonts w:ascii="Times New Roman" w:hAnsi="Times New Roman"/>
            <w:bCs/>
            <w:sz w:val="24"/>
            <w:szCs w:val="24"/>
          </w:rPr>
          <w:delText>in template LRCalc</w:delText>
        </w:r>
        <w:r w:rsidR="00B328C3" w:rsidRPr="000B66BC" w:rsidDel="00660A02">
          <w:rPr>
            <w:rFonts w:ascii="Times New Roman" w:hAnsi="Times New Roman"/>
            <w:bCs/>
            <w:sz w:val="24"/>
            <w:szCs w:val="24"/>
          </w:rPr>
          <w:delText xml:space="preserve"> shall be equal to</w:delText>
        </w:r>
        <w:r w:rsidR="000956D3" w:rsidRPr="000B66BC" w:rsidDel="00660A02">
          <w:rPr>
            <w:rFonts w:ascii="Times New Roman" w:hAnsi="Times New Roman"/>
            <w:sz w:val="24"/>
            <w:szCs w:val="24"/>
          </w:rPr>
          <w:delText xml:space="preserve"> </w:delText>
        </w:r>
        <w:r w:rsidR="006C69BD"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010;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40;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050;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060;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065</w:delText>
        </w:r>
        <w:r w:rsidR="00F4754B" w:rsidRPr="000B66BC" w:rsidDel="00660A02">
          <w:rPr>
            <w:rFonts w:ascii="Times New Roman" w:hAnsi="Times New Roman"/>
            <w:sz w:val="24"/>
            <w:szCs w:val="24"/>
          </w:rPr>
          <w:delText>;</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794935"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794935" w:rsidRPr="000B66BC" w:rsidDel="00660A02">
          <w:rPr>
            <w:rFonts w:ascii="Times New Roman" w:hAnsi="Times New Roman"/>
            <w:sz w:val="24"/>
            <w:szCs w:val="24"/>
          </w:rPr>
          <w:delText>{LR4;0</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7</w:delText>
        </w:r>
        <w:r w:rsidR="00794935"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794935"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794935"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{LR4;0</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8</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6F0266" w:rsidRPr="000B66BC" w:rsidDel="00660A02">
          <w:rPr>
            <w:rFonts w:ascii="Times New Roman" w:hAnsi="Times New Roman"/>
            <w:sz w:val="24"/>
            <w:szCs w:val="24"/>
          </w:rPr>
          <w:delText>08</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6F0266"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6F0266" w:rsidRPr="000B66BC" w:rsidDel="00660A02">
          <w:rPr>
            <w:rFonts w:ascii="Times New Roman" w:hAnsi="Times New Roman"/>
            <w:sz w:val="24"/>
            <w:szCs w:val="24"/>
          </w:rPr>
          <w:delText>9</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00</w:delText>
        </w:r>
        <w:r w:rsidR="006F0266" w:rsidRPr="000B66BC" w:rsidDel="00660A02">
          <w:rPr>
            <w:rFonts w:ascii="Times New Roman" w:hAnsi="Times New Roman"/>
            <w:sz w:val="24"/>
            <w:szCs w:val="24"/>
          </w:rPr>
          <w:delText>09</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794935"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70A83" w:rsidRPr="000B66BC" w:rsidDel="00660A02">
          <w:rPr>
            <w:rFonts w:ascii="Times New Roman" w:hAnsi="Times New Roman"/>
            <w:sz w:val="24"/>
            <w:szCs w:val="24"/>
          </w:rPr>
          <w:delText>4</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70A83" w:rsidRPr="000B66BC" w:rsidDel="00660A02">
          <w:rPr>
            <w:rFonts w:ascii="Times New Roman" w:hAnsi="Times New Roman"/>
            <w:sz w:val="24"/>
            <w:szCs w:val="24"/>
          </w:rPr>
          <w:delText>4</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70A83" w:rsidRPr="000B66BC" w:rsidDel="00660A02">
          <w:rPr>
            <w:rFonts w:ascii="Times New Roman" w:hAnsi="Times New Roman"/>
            <w:sz w:val="24"/>
            <w:szCs w:val="24"/>
          </w:rPr>
          <w:delText>8</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70A83" w:rsidRPr="000B66BC" w:rsidDel="00660A02">
          <w:rPr>
            <w:rFonts w:ascii="Times New Roman" w:hAnsi="Times New Roman"/>
            <w:sz w:val="24"/>
            <w:szCs w:val="24"/>
          </w:rPr>
          <w:delText>8</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F70A83" w:rsidRPr="000B66BC" w:rsidDel="00660A02">
          <w:rPr>
            <w:rFonts w:ascii="Times New Roman" w:hAnsi="Times New Roman"/>
            <w:sz w:val="24"/>
            <w:szCs w:val="24"/>
          </w:rPr>
          <w:delText>19</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19</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1</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1</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3</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3</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8</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70A83" w:rsidRPr="000B66BC" w:rsidDel="00660A02">
          <w:rPr>
            <w:rFonts w:ascii="Times New Roman" w:hAnsi="Times New Roman"/>
            <w:sz w:val="24"/>
            <w:szCs w:val="24"/>
          </w:rPr>
          <w:delText>8</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29</w:delText>
        </w:r>
        <w:r w:rsidR="00F4754B"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w:delText>
        </w:r>
        <w:r w:rsidR="00422C76" w:rsidRPr="000B66BC" w:rsidDel="00660A02">
          <w:rPr>
            <w:rFonts w:ascii="Times New Roman" w:hAnsi="Times New Roman"/>
            <w:sz w:val="24"/>
            <w:szCs w:val="24"/>
          </w:rPr>
          <w:delText xml:space="preserve"> </w:delText>
        </w:r>
        <w:r w:rsidR="00F4754B" w:rsidRPr="000B66BC" w:rsidDel="00660A02">
          <w:rPr>
            <w:rFonts w:ascii="Times New Roman" w:hAnsi="Times New Roman"/>
            <w:sz w:val="24"/>
            <w:szCs w:val="24"/>
          </w:rPr>
          <w:delText>{LR4;</w:delText>
        </w:r>
        <w:r w:rsidR="00EF6BC2"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29</w:delText>
        </w:r>
        <w:r w:rsidR="00F4754B" w:rsidRPr="000B66BC" w:rsidDel="00660A02">
          <w:rPr>
            <w:rFonts w:ascii="Times New Roman" w:hAnsi="Times New Roman"/>
            <w:sz w:val="24"/>
            <w:szCs w:val="24"/>
          </w:rPr>
          <w:delText>0;</w:delText>
        </w:r>
        <w:r w:rsidR="00EF6BC2" w:rsidRPr="000B66BC" w:rsidDel="00660A02">
          <w:rPr>
            <w:rFonts w:ascii="Times New Roman" w:hAnsi="Times New Roman"/>
            <w:sz w:val="24"/>
            <w:szCs w:val="24"/>
          </w:rPr>
          <w:delText>0</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00F4754B" w:rsidRPr="000B66BC" w:rsidDel="00660A02">
          <w:rPr>
            <w:rFonts w:ascii="Times New Roman" w:hAnsi="Times New Roman"/>
            <w:sz w:val="24"/>
            <w:szCs w:val="24"/>
          </w:rPr>
          <w:delText>}]</w:delText>
        </w:r>
        <w:r w:rsidR="007D4B43" w:rsidRPr="000B66BC" w:rsidDel="00660A02">
          <w:rPr>
            <w:rFonts w:ascii="Times New Roman" w:hAnsi="Times New Roman"/>
            <w:sz w:val="24"/>
            <w:szCs w:val="24"/>
          </w:rPr>
          <w:delText>.</w:delText>
        </w:r>
      </w:del>
    </w:p>
    <w:p w14:paraId="5BDC94CE" w14:textId="6DFB50E1" w:rsidR="00675587" w:rsidRPr="000B66BC" w:rsidRDefault="00143C6A"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26</w:t>
      </w:r>
      <w:r w:rsidR="00287E34" w:rsidRPr="000B66BC">
        <w:rPr>
          <w:rFonts w:ascii="Times New Roman" w:hAnsi="Times New Roman"/>
          <w:sz w:val="24"/>
          <w:szCs w:val="24"/>
        </w:rPr>
        <w:t>.</w:t>
      </w:r>
      <w:r w:rsidR="00287E34" w:rsidRPr="000B66BC">
        <w:rPr>
          <w:rFonts w:ascii="Times New Roman" w:hAnsi="Times New Roman"/>
          <w:sz w:val="24"/>
          <w:szCs w:val="24"/>
        </w:rPr>
        <w:tab/>
      </w:r>
      <w:ins w:id="275" w:author="Anca" w:date="2026-02-09T17:52:00Z" w16du:dateUtc="2026-02-09T16:52:00Z">
        <w:r w:rsidR="00660A02">
          <w:rPr>
            <w:rFonts w:ascii="Times New Roman" w:hAnsi="Times New Roman"/>
            <w:sz w:val="24"/>
            <w:szCs w:val="24"/>
          </w:rPr>
          <w:t xml:space="preserve">[empty] </w:t>
        </w:r>
      </w:ins>
      <w:del w:id="276" w:author="Anca" w:date="2026-02-09T17:52:00Z" w16du:dateUtc="2026-02-09T16:52:00Z">
        <w:r w:rsidR="00287E34" w:rsidRPr="000B66BC" w:rsidDel="00660A02">
          <w:rPr>
            <w:rFonts w:ascii="Times New Roman" w:hAnsi="Times New Roman"/>
            <w:sz w:val="24"/>
            <w:szCs w:val="24"/>
          </w:rPr>
          <w:delText xml:space="preserve">In order to be consistent with the leverage </w:delText>
        </w:r>
        <w:r w:rsidR="00A17302" w:rsidRPr="000B66BC" w:rsidDel="00660A02">
          <w:rPr>
            <w:rFonts w:ascii="Times New Roman" w:hAnsi="Times New Roman"/>
            <w:sz w:val="24"/>
            <w:szCs w:val="24"/>
          </w:rPr>
          <w:delText xml:space="preserve">ratio </w:delText>
        </w:r>
        <w:r w:rsidR="00287E34" w:rsidRPr="000B66BC" w:rsidDel="00660A02">
          <w:rPr>
            <w:rFonts w:ascii="Times New Roman" w:hAnsi="Times New Roman"/>
            <w:sz w:val="24"/>
            <w:szCs w:val="24"/>
          </w:rPr>
          <w:delText xml:space="preserve">exposure values, the risk-weighted exposure amounts shall </w:delText>
        </w:r>
        <w:r w:rsidR="00A62293" w:rsidRPr="000B66BC" w:rsidDel="00660A02">
          <w:rPr>
            <w:rFonts w:ascii="Times New Roman" w:hAnsi="Times New Roman"/>
            <w:sz w:val="24"/>
            <w:szCs w:val="24"/>
          </w:rPr>
          <w:delText xml:space="preserve">also </w:delText>
        </w:r>
        <w:r w:rsidR="00287E34" w:rsidRPr="000B66BC" w:rsidDel="00660A02">
          <w:rPr>
            <w:rFonts w:ascii="Times New Roman" w:hAnsi="Times New Roman"/>
            <w:sz w:val="24"/>
            <w:szCs w:val="24"/>
          </w:rPr>
          <w:delText>be reported fully phased in.</w:delText>
        </w:r>
        <w:r w:rsidR="00FE2C90" w:rsidDel="00660A02">
          <w:rPr>
            <w:rFonts w:ascii="Times New Roman" w:hAnsi="Times New Roman"/>
            <w:sz w:val="24"/>
            <w:szCs w:val="24"/>
          </w:rPr>
          <w:delText xml:space="preserve"> </w:delText>
        </w:r>
        <w:r w:rsidR="00714673" w:rsidDel="00660A02">
          <w:rPr>
            <w:rFonts w:ascii="Times New Roman" w:hAnsi="Times New Roman"/>
            <w:sz w:val="24"/>
            <w:szCs w:val="24"/>
          </w:rPr>
          <w:delText>T</w:delText>
        </w:r>
        <w:r w:rsidR="00FE2C90" w:rsidDel="00660A02">
          <w:rPr>
            <w:rFonts w:ascii="Times New Roman" w:hAnsi="Times New Roman"/>
            <w:sz w:val="24"/>
            <w:szCs w:val="24"/>
          </w:rPr>
          <w:delText xml:space="preserve">he output floor </w:delText>
        </w:r>
        <w:r w:rsidR="00246CF2" w:rsidDel="00660A02">
          <w:rPr>
            <w:rFonts w:ascii="Times New Roman" w:hAnsi="Times New Roman"/>
            <w:sz w:val="24"/>
            <w:szCs w:val="24"/>
          </w:rPr>
          <w:delText xml:space="preserve">adjustments will not be taken into account for the purpose of this template. </w:delText>
        </w:r>
      </w:del>
    </w:p>
    <w:p w14:paraId="794DC095" w14:textId="11CDB22E" w:rsidR="003B1611" w:rsidRPr="000B66BC" w:rsidRDefault="003B1611"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 xml:space="preserve">27. </w:t>
      </w:r>
      <w:ins w:id="277" w:author="Anca" w:date="2026-02-09T17:52:00Z" w16du:dateUtc="2026-02-09T16:52:00Z">
        <w:r w:rsidR="00660A02">
          <w:rPr>
            <w:rFonts w:ascii="Times New Roman" w:hAnsi="Times New Roman"/>
            <w:sz w:val="24"/>
            <w:szCs w:val="24"/>
          </w:rPr>
          <w:t>[empty]</w:t>
        </w:r>
      </w:ins>
      <w:del w:id="278" w:author="Anca" w:date="2026-02-09T17:52:00Z" w16du:dateUtc="2026-02-09T16:52:00Z">
        <w:r w:rsidRPr="000B66BC" w:rsidDel="00660A02">
          <w:rPr>
            <w:rFonts w:ascii="Times New Roman" w:hAnsi="Times New Roman"/>
            <w:sz w:val="24"/>
            <w:szCs w:val="24"/>
          </w:rPr>
          <w:delText>Institutions shall report the counterparty in relation to RWEA after credit risk mitigation (CRM) techniques and its substitution effects. Institutions shall report the counterparty in relation to LRE in accordance with the original counterparty, i.e. without taking into account any CRM or substitution effect applicable to RWEA</w:delText>
        </w:r>
      </w:del>
      <w:r w:rsidRPr="000B66BC">
        <w:rPr>
          <w:rFonts w:ascii="Times New Roman" w:hAnsi="Times New Roman"/>
          <w:sz w:val="24"/>
          <w:szCs w:val="24"/>
        </w:rPr>
        <w:t>.</w:t>
      </w:r>
      <w:r w:rsidR="005A5E25">
        <w:rPr>
          <w:rFonts w:ascii="Times New Roman" w:hAnsi="Times New Roman"/>
          <w:sz w:val="24"/>
          <w:szCs w:val="24"/>
        </w:rPr>
        <w:t xml:space="preserve"> </w:t>
      </w:r>
    </w:p>
    <w:tbl>
      <w:tblPr>
        <w:tblW w:w="89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59"/>
        <w:gridCol w:w="7406"/>
      </w:tblGrid>
      <w:tr w:rsidR="002A54FF" w:rsidRPr="00E75BB8" w14:paraId="69CF6F62" w14:textId="77777777" w:rsidTr="000B66BC">
        <w:trPr>
          <w:trHeight w:val="297"/>
        </w:trPr>
        <w:tc>
          <w:tcPr>
            <w:tcW w:w="1559" w:type="dxa"/>
            <w:shd w:val="clear" w:color="auto" w:fill="D9D9D9" w:themeFill="background1" w:themeFillShade="D9"/>
          </w:tcPr>
          <w:p w14:paraId="5F424E32" w14:textId="42872D14" w:rsidR="00F4754B" w:rsidRPr="000B66BC" w:rsidRDefault="00F4754B" w:rsidP="000B66BC">
            <w:pPr>
              <w:pStyle w:val="BodyText1"/>
              <w:spacing w:after="240"/>
              <w:rPr>
                <w:rFonts w:ascii="Times New Roman" w:hAnsi="Times New Roman"/>
                <w:b/>
                <w:bCs/>
                <w:i/>
                <w:sz w:val="24"/>
                <w:szCs w:val="24"/>
              </w:rPr>
            </w:pPr>
            <w:del w:id="279" w:author="Anca" w:date="2026-02-09T17:52:00Z" w16du:dateUtc="2026-02-09T16:52:00Z">
              <w:r w:rsidRPr="000B66BC" w:rsidDel="00660A02">
                <w:rPr>
                  <w:rFonts w:ascii="Times New Roman" w:hAnsi="Times New Roman"/>
                  <w:b/>
                  <w:sz w:val="24"/>
                  <w:szCs w:val="24"/>
                </w:rPr>
                <w:delText>Row and colum</w:delText>
              </w:r>
              <w:r w:rsidR="00BD608A" w:rsidRPr="000B66BC" w:rsidDel="00660A02">
                <w:rPr>
                  <w:rFonts w:ascii="Times New Roman" w:hAnsi="Times New Roman"/>
                  <w:b/>
                  <w:sz w:val="24"/>
                  <w:szCs w:val="24"/>
                </w:rPr>
                <w:delText>n</w:delText>
              </w:r>
            </w:del>
          </w:p>
        </w:tc>
        <w:tc>
          <w:tcPr>
            <w:tcW w:w="7406" w:type="dxa"/>
            <w:shd w:val="clear" w:color="auto" w:fill="D9D9D9" w:themeFill="background1" w:themeFillShade="D9"/>
          </w:tcPr>
          <w:p w14:paraId="0DBEBFC4" w14:textId="639199E8" w:rsidR="00F4754B" w:rsidRPr="000B66BC" w:rsidRDefault="00F4754B" w:rsidP="000B66BC">
            <w:pPr>
              <w:pStyle w:val="BodyText1"/>
              <w:spacing w:after="240"/>
              <w:rPr>
                <w:rFonts w:ascii="Times New Roman" w:hAnsi="Times New Roman"/>
                <w:b/>
                <w:bCs/>
                <w:i/>
                <w:sz w:val="24"/>
                <w:szCs w:val="24"/>
              </w:rPr>
            </w:pPr>
            <w:del w:id="280" w:author="Anca" w:date="2026-02-09T17:52:00Z" w16du:dateUtc="2026-02-09T16:52:00Z">
              <w:r w:rsidRPr="000B66BC" w:rsidDel="00660A02">
                <w:rPr>
                  <w:rFonts w:ascii="Times New Roman" w:hAnsi="Times New Roman"/>
                  <w:b/>
                  <w:bCs/>
                  <w:sz w:val="24"/>
                  <w:szCs w:val="24"/>
                </w:rPr>
                <w:delText>Legal references and instructions</w:delText>
              </w:r>
            </w:del>
          </w:p>
        </w:tc>
      </w:tr>
      <w:tr w:rsidR="002A54FF" w:rsidRPr="00E75BB8" w14:paraId="7949D943" w14:textId="77777777" w:rsidTr="000B66BC">
        <w:trPr>
          <w:trHeight w:val="445"/>
        </w:trPr>
        <w:tc>
          <w:tcPr>
            <w:tcW w:w="1559" w:type="dxa"/>
            <w:shd w:val="clear" w:color="auto" w:fill="FFFFFF"/>
          </w:tcPr>
          <w:p w14:paraId="55F0F0BF" w14:textId="7DB8E525" w:rsidR="00F4754B" w:rsidRPr="000B66BC" w:rsidRDefault="00F4754B" w:rsidP="000B66BC">
            <w:pPr>
              <w:pStyle w:val="BodyText1"/>
              <w:spacing w:after="240"/>
              <w:rPr>
                <w:rFonts w:ascii="Times New Roman" w:hAnsi="Times New Roman"/>
                <w:sz w:val="24"/>
                <w:szCs w:val="24"/>
              </w:rPr>
            </w:pPr>
            <w:del w:id="281" w:author="Anca" w:date="2026-02-09T17:53:00Z" w16du:dateUtc="2026-02-09T16:53: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010;</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750A9AE" w14:textId="3EDBFDC8" w:rsidR="00F4754B" w:rsidRPr="000B66BC" w:rsidDel="00660A02" w:rsidRDefault="00F4754B" w:rsidP="000B66BC">
            <w:pPr>
              <w:pStyle w:val="BodyText1"/>
              <w:spacing w:after="240" w:line="240" w:lineRule="auto"/>
              <w:rPr>
                <w:del w:id="282" w:author="Anca" w:date="2026-02-09T17:52:00Z" w16du:dateUtc="2026-02-09T16:52:00Z"/>
                <w:rFonts w:ascii="Times New Roman" w:hAnsi="Times New Roman"/>
                <w:b/>
                <w:sz w:val="24"/>
                <w:szCs w:val="24"/>
              </w:rPr>
            </w:pPr>
            <w:del w:id="283" w:author="Anca" w:date="2026-02-09T17:52:00Z" w16du:dateUtc="2026-02-09T16:52:00Z">
              <w:r w:rsidRPr="000B66BC" w:rsidDel="00660A02">
                <w:rPr>
                  <w:rFonts w:ascii="Times New Roman" w:hAnsi="Times New Roman"/>
                  <w:b/>
                  <w:sz w:val="24"/>
                  <w:szCs w:val="24"/>
                </w:rPr>
                <w:delText>Off-balance sheet items</w:delText>
              </w:r>
              <w:r w:rsidR="00B02080" w:rsidRPr="000B66BC" w:rsidDel="00660A02">
                <w:rPr>
                  <w:rFonts w:ascii="Times New Roman" w:hAnsi="Times New Roman"/>
                  <w:b/>
                  <w:sz w:val="24"/>
                  <w:szCs w:val="24"/>
                </w:rPr>
                <w:delText>– Leverage Ratio Exposure Value</w:delText>
              </w:r>
            </w:del>
          </w:p>
          <w:p w14:paraId="158DBAF4" w14:textId="68068850" w:rsidR="002509B1" w:rsidRPr="000B66BC" w:rsidRDefault="00F4754B" w:rsidP="000B66BC">
            <w:pPr>
              <w:pStyle w:val="BodyText1"/>
              <w:spacing w:after="240" w:line="240" w:lineRule="auto"/>
              <w:rPr>
                <w:rFonts w:ascii="Times New Roman" w:hAnsi="Times New Roman"/>
                <w:bCs/>
                <w:sz w:val="24"/>
                <w:szCs w:val="24"/>
              </w:rPr>
            </w:pPr>
            <w:del w:id="284" w:author="Anca" w:date="2026-02-09T17:52:00Z" w16du:dateUtc="2026-02-09T16:52:00Z">
              <w:r w:rsidRPr="000B66BC" w:rsidDel="00660A02">
                <w:rPr>
                  <w:rFonts w:ascii="Times New Roman" w:hAnsi="Times New Roman"/>
                  <w:bCs/>
                  <w:sz w:val="24"/>
                  <w:szCs w:val="24"/>
                </w:rPr>
                <w:delText>The leverage ratio exposure value calculated as the sum of {LRCalc;</w:delText>
              </w:r>
              <w:r w:rsidR="00863FA6" w:rsidRPr="000B66BC" w:rsidDel="00660A02">
                <w:rPr>
                  <w:rFonts w:ascii="Times New Roman" w:hAnsi="Times New Roman"/>
                  <w:bCs/>
                  <w:sz w:val="24"/>
                  <w:szCs w:val="24"/>
                </w:rPr>
                <w:delText>0</w:delText>
              </w:r>
              <w:r w:rsidR="003E1D33" w:rsidRPr="000B66BC" w:rsidDel="00660A02">
                <w:rPr>
                  <w:rFonts w:ascii="Times New Roman" w:hAnsi="Times New Roman"/>
                  <w:bCs/>
                  <w:sz w:val="24"/>
                  <w:szCs w:val="24"/>
                </w:rPr>
                <w:delText>150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863FA6" w:rsidRPr="000B66BC" w:rsidDel="00660A02">
                <w:rPr>
                  <w:rFonts w:ascii="Times New Roman" w:hAnsi="Times New Roman"/>
                  <w:bCs/>
                  <w:sz w:val="24"/>
                  <w:szCs w:val="24"/>
                </w:rPr>
                <w:delText>0</w:delText>
              </w:r>
              <w:r w:rsidR="00C97698"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7D4B43" w:rsidRPr="000B66BC" w:rsidDel="00660A02">
                <w:rPr>
                  <w:rFonts w:ascii="Times New Roman" w:hAnsi="Times New Roman"/>
                  <w:bCs/>
                  <w:sz w:val="24"/>
                  <w:szCs w:val="24"/>
                </w:rPr>
                <w:delText>,</w:delText>
              </w:r>
              <w:r w:rsidRPr="000B66BC" w:rsidDel="00660A02">
                <w:rPr>
                  <w:rFonts w:ascii="Times New Roman" w:hAnsi="Times New Roman"/>
                  <w:bCs/>
                  <w:sz w:val="24"/>
                  <w:szCs w:val="24"/>
                </w:rPr>
                <w:delText xml:space="preserve"> {LRCalc;</w:delText>
              </w:r>
              <w:r w:rsidR="00863FA6" w:rsidRPr="000B66BC" w:rsidDel="00660A02">
                <w:rPr>
                  <w:rFonts w:ascii="Times New Roman" w:hAnsi="Times New Roman"/>
                  <w:bCs/>
                  <w:sz w:val="24"/>
                  <w:szCs w:val="24"/>
                </w:rPr>
                <w:delText>0</w:delText>
              </w:r>
              <w:r w:rsidR="003E1D33" w:rsidRPr="000B66BC" w:rsidDel="00660A02">
                <w:rPr>
                  <w:rFonts w:ascii="Times New Roman" w:hAnsi="Times New Roman"/>
                  <w:bCs/>
                  <w:sz w:val="24"/>
                  <w:szCs w:val="24"/>
                </w:rPr>
                <w:delText>160</w:delText>
              </w:r>
              <w:r w:rsidRPr="000B66BC" w:rsidDel="00660A02">
                <w:rPr>
                  <w:rFonts w:ascii="Times New Roman" w:hAnsi="Times New Roman"/>
                  <w:bCs/>
                  <w:sz w:val="24"/>
                  <w:szCs w:val="24"/>
                </w:rPr>
                <w:delText>;</w:delText>
              </w:r>
              <w:r w:rsidR="00863FA6"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C97698"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7D4B43" w:rsidRPr="000B66BC" w:rsidDel="00660A02">
                <w:rPr>
                  <w:rFonts w:ascii="Times New Roman" w:hAnsi="Times New Roman"/>
                  <w:bCs/>
                  <w:sz w:val="24"/>
                  <w:szCs w:val="24"/>
                </w:rPr>
                <w:delText>,</w:delText>
              </w:r>
              <w:r w:rsidR="00416B4E" w:rsidDel="00660A02">
                <w:rPr>
                  <w:rFonts w:ascii="Times New Roman" w:hAnsi="Times New Roman"/>
                  <w:bCs/>
                  <w:sz w:val="24"/>
                  <w:szCs w:val="24"/>
                </w:rPr>
                <w:delText xml:space="preserve"> </w:delText>
              </w:r>
              <w:r w:rsidR="00416B4E" w:rsidRPr="000B66BC" w:rsidDel="00660A02">
                <w:rPr>
                  <w:rFonts w:ascii="Times New Roman" w:hAnsi="Times New Roman"/>
                  <w:bCs/>
                  <w:sz w:val="24"/>
                  <w:szCs w:val="24"/>
                </w:rPr>
                <w:delText>{LRCalc;01</w:delText>
              </w:r>
              <w:r w:rsidR="00416B4E" w:rsidDel="00660A02">
                <w:rPr>
                  <w:rFonts w:ascii="Times New Roman" w:hAnsi="Times New Roman"/>
                  <w:bCs/>
                  <w:sz w:val="24"/>
                  <w:szCs w:val="24"/>
                </w:rPr>
                <w:delText>65</w:delText>
              </w:r>
              <w:r w:rsidR="00416B4E" w:rsidRPr="000B66BC" w:rsidDel="00660A02">
                <w:rPr>
                  <w:rFonts w:ascii="Times New Roman" w:hAnsi="Times New Roman"/>
                  <w:bCs/>
                  <w:sz w:val="24"/>
                  <w:szCs w:val="24"/>
                </w:rPr>
                <w:delText>;0010}</w:delText>
              </w:r>
              <w:r w:rsidR="005A5E25" w:rsidDel="00660A02">
                <w:rPr>
                  <w:rFonts w:ascii="Times New Roman" w:hAnsi="Times New Roman"/>
                  <w:bCs/>
                  <w:sz w:val="24"/>
                  <w:szCs w:val="24"/>
                </w:rPr>
                <w:delText xml:space="preserve"> </w:delText>
              </w:r>
              <w:r w:rsidR="00124715" w:rsidRPr="000B66BC" w:rsidDel="00660A02">
                <w:rPr>
                  <w:rFonts w:ascii="Times New Roman" w:hAnsi="Times New Roman"/>
                  <w:bCs/>
                  <w:sz w:val="24"/>
                  <w:szCs w:val="24"/>
                </w:rPr>
                <w:delText>{LRCalc;</w:delText>
              </w:r>
              <w:r w:rsidR="00863FA6" w:rsidRPr="000B66BC" w:rsidDel="00660A02">
                <w:rPr>
                  <w:rFonts w:ascii="Times New Roman" w:hAnsi="Times New Roman"/>
                  <w:bCs/>
                  <w:sz w:val="24"/>
                  <w:szCs w:val="24"/>
                </w:rPr>
                <w:delText>0</w:delText>
              </w:r>
              <w:r w:rsidR="003E1D33" w:rsidRPr="000B66BC" w:rsidDel="00660A02">
                <w:rPr>
                  <w:rFonts w:ascii="Times New Roman" w:hAnsi="Times New Roman"/>
                  <w:bCs/>
                  <w:sz w:val="24"/>
                  <w:szCs w:val="24"/>
                </w:rPr>
                <w:delText>170</w:delText>
              </w:r>
              <w:r w:rsidR="00124715" w:rsidRPr="000B66BC" w:rsidDel="00660A02">
                <w:rPr>
                  <w:rFonts w:ascii="Times New Roman" w:hAnsi="Times New Roman"/>
                  <w:bCs/>
                  <w:sz w:val="24"/>
                  <w:szCs w:val="24"/>
                </w:rPr>
                <w:delText>;</w:delText>
              </w:r>
              <w:r w:rsidR="00863FA6" w:rsidRPr="000B66BC" w:rsidDel="00660A02">
                <w:rPr>
                  <w:rFonts w:ascii="Times New Roman" w:hAnsi="Times New Roman"/>
                  <w:bCs/>
                  <w:sz w:val="24"/>
                  <w:szCs w:val="24"/>
                </w:rPr>
                <w:delText>0</w:delText>
              </w:r>
              <w:r w:rsidR="00513244" w:rsidRPr="000B66BC" w:rsidDel="00660A02">
                <w:rPr>
                  <w:rFonts w:ascii="Times New Roman" w:hAnsi="Times New Roman"/>
                  <w:bCs/>
                  <w:sz w:val="24"/>
                  <w:szCs w:val="24"/>
                </w:rPr>
                <w:delText>0</w:delText>
              </w:r>
              <w:r w:rsidR="00C97698" w:rsidRPr="000B66BC" w:rsidDel="00660A02">
                <w:rPr>
                  <w:rFonts w:ascii="Times New Roman" w:hAnsi="Times New Roman"/>
                  <w:bCs/>
                  <w:sz w:val="24"/>
                  <w:szCs w:val="24"/>
                </w:rPr>
                <w:delText>1</w:delText>
              </w:r>
              <w:r w:rsidR="00513244" w:rsidRPr="000B66BC" w:rsidDel="00660A02">
                <w:rPr>
                  <w:rFonts w:ascii="Times New Roman" w:hAnsi="Times New Roman"/>
                  <w:bCs/>
                  <w:sz w:val="24"/>
                  <w:szCs w:val="24"/>
                </w:rPr>
                <w:delText>0</w:delText>
              </w:r>
              <w:r w:rsidR="00124715" w:rsidRPr="000B66BC" w:rsidDel="00660A02">
                <w:rPr>
                  <w:rFonts w:ascii="Times New Roman" w:hAnsi="Times New Roman"/>
                  <w:bCs/>
                  <w:sz w:val="24"/>
                  <w:szCs w:val="24"/>
                </w:rPr>
                <w:delText xml:space="preserve">} </w:delText>
              </w:r>
              <w:r w:rsidR="007D4B43" w:rsidRPr="000B66BC" w:rsidDel="00660A02">
                <w:rPr>
                  <w:rFonts w:ascii="Times New Roman" w:hAnsi="Times New Roman"/>
                  <w:bCs/>
                  <w:sz w:val="24"/>
                  <w:szCs w:val="24"/>
                </w:rPr>
                <w:delText>and</w:delText>
              </w:r>
              <w:r w:rsidR="00124715" w:rsidRPr="000B66BC" w:rsidDel="00660A02">
                <w:rPr>
                  <w:rFonts w:ascii="Times New Roman" w:hAnsi="Times New Roman"/>
                  <w:bCs/>
                  <w:sz w:val="24"/>
                  <w:szCs w:val="24"/>
                </w:rPr>
                <w:delText xml:space="preserve"> {LRCalc;</w:delText>
              </w:r>
              <w:r w:rsidR="00863FA6" w:rsidRPr="000B66BC" w:rsidDel="00660A02">
                <w:rPr>
                  <w:rFonts w:ascii="Times New Roman" w:hAnsi="Times New Roman"/>
                  <w:bCs/>
                  <w:sz w:val="24"/>
                  <w:szCs w:val="24"/>
                </w:rPr>
                <w:delText>0</w:delText>
              </w:r>
              <w:r w:rsidR="003E1D33" w:rsidRPr="000B66BC" w:rsidDel="00660A02">
                <w:rPr>
                  <w:rFonts w:ascii="Times New Roman" w:hAnsi="Times New Roman"/>
                  <w:bCs/>
                  <w:sz w:val="24"/>
                  <w:szCs w:val="24"/>
                </w:rPr>
                <w:delText>180</w:delText>
              </w:r>
              <w:r w:rsidR="00124715" w:rsidRPr="000B66BC" w:rsidDel="00660A02">
                <w:rPr>
                  <w:rFonts w:ascii="Times New Roman" w:hAnsi="Times New Roman"/>
                  <w:bCs/>
                  <w:sz w:val="24"/>
                  <w:szCs w:val="24"/>
                </w:rPr>
                <w:delText>;</w:delText>
              </w:r>
              <w:r w:rsidR="00513244" w:rsidRPr="000B66BC" w:rsidDel="00660A02">
                <w:rPr>
                  <w:rFonts w:ascii="Times New Roman" w:hAnsi="Times New Roman"/>
                  <w:bCs/>
                  <w:sz w:val="24"/>
                  <w:szCs w:val="24"/>
                </w:rPr>
                <w:delText>0</w:delText>
              </w:r>
              <w:r w:rsidR="00863FA6" w:rsidRPr="000B66BC" w:rsidDel="00660A02">
                <w:rPr>
                  <w:rFonts w:ascii="Times New Roman" w:hAnsi="Times New Roman"/>
                  <w:bCs/>
                  <w:sz w:val="24"/>
                  <w:szCs w:val="24"/>
                </w:rPr>
                <w:delText>0</w:delText>
              </w:r>
              <w:r w:rsidR="00C97698" w:rsidRPr="000B66BC" w:rsidDel="00660A02">
                <w:rPr>
                  <w:rFonts w:ascii="Times New Roman" w:hAnsi="Times New Roman"/>
                  <w:bCs/>
                  <w:sz w:val="24"/>
                  <w:szCs w:val="24"/>
                </w:rPr>
                <w:delText>1</w:delText>
              </w:r>
              <w:r w:rsidR="00513244" w:rsidRPr="000B66BC" w:rsidDel="00660A02">
                <w:rPr>
                  <w:rFonts w:ascii="Times New Roman" w:hAnsi="Times New Roman"/>
                  <w:bCs/>
                  <w:sz w:val="24"/>
                  <w:szCs w:val="24"/>
                </w:rPr>
                <w:delText>0</w:delText>
              </w:r>
              <w:r w:rsidR="00124715" w:rsidRPr="000B66BC" w:rsidDel="00660A02">
                <w:rPr>
                  <w:rFonts w:ascii="Times New Roman" w:hAnsi="Times New Roman"/>
                  <w:bCs/>
                  <w:sz w:val="24"/>
                  <w:szCs w:val="24"/>
                </w:rPr>
                <w:delText>}</w:delText>
              </w:r>
              <w:r w:rsidR="006423CC" w:rsidRPr="000B66BC" w:rsidDel="00660A02">
                <w:rPr>
                  <w:rFonts w:ascii="Times New Roman" w:hAnsi="Times New Roman"/>
                  <w:bCs/>
                  <w:sz w:val="24"/>
                  <w:szCs w:val="24"/>
                </w:rPr>
                <w:delText xml:space="preserve"> excluding the respective intragroup exposures (solo basis) exempted in accordance with </w:delText>
              </w:r>
              <w:r w:rsidR="00FB04A6" w:rsidRPr="000B66BC" w:rsidDel="00660A02">
                <w:rPr>
                  <w:rFonts w:ascii="Times New Roman" w:hAnsi="Times New Roman"/>
                  <w:bCs/>
                  <w:sz w:val="24"/>
                  <w:szCs w:val="24"/>
                </w:rPr>
                <w:delText>point (c)</w:delText>
              </w:r>
              <w:r w:rsidR="00F06CBE" w:rsidDel="00660A02">
                <w:rPr>
                  <w:rFonts w:ascii="Times New Roman" w:hAnsi="Times New Roman"/>
                  <w:bCs/>
                  <w:sz w:val="24"/>
                  <w:szCs w:val="24"/>
                </w:rPr>
                <w:delText xml:space="preserve"> and point (ca)</w:delText>
              </w:r>
              <w:r w:rsidR="005A5E25" w:rsidDel="00660A02">
                <w:rPr>
                  <w:rFonts w:ascii="Times New Roman" w:hAnsi="Times New Roman"/>
                  <w:bCs/>
                  <w:sz w:val="24"/>
                  <w:szCs w:val="24"/>
                </w:rPr>
                <w:delText xml:space="preserve"> </w:delText>
              </w:r>
              <w:r w:rsidR="00FB04A6" w:rsidRPr="000B66BC" w:rsidDel="00660A02">
                <w:rPr>
                  <w:rFonts w:ascii="Times New Roman" w:hAnsi="Times New Roman"/>
                  <w:bCs/>
                  <w:sz w:val="24"/>
                  <w:szCs w:val="24"/>
                </w:rPr>
                <w:delText xml:space="preserve">of </w:delText>
              </w:r>
              <w:r w:rsidR="006423CC" w:rsidRPr="000B66BC" w:rsidDel="00660A02">
                <w:rPr>
                  <w:rFonts w:ascii="Times New Roman" w:hAnsi="Times New Roman"/>
                  <w:bCs/>
                  <w:sz w:val="24"/>
                  <w:szCs w:val="24"/>
                </w:rPr>
                <w:delText xml:space="preserve">Article </w:delText>
              </w:r>
              <w:r w:rsidR="00E84813" w:rsidRPr="000B66BC" w:rsidDel="00660A02">
                <w:rPr>
                  <w:rFonts w:ascii="Times New Roman" w:hAnsi="Times New Roman"/>
                  <w:bCs/>
                  <w:sz w:val="24"/>
                  <w:szCs w:val="24"/>
                </w:rPr>
                <w:delText>429a(1)</w:delText>
              </w:r>
              <w:r w:rsidR="00E84813" w:rsidRPr="000B66BC" w:rsidDel="00660A02">
                <w:rPr>
                  <w:rFonts w:ascii="Times New Roman" w:hAnsi="Times New Roman"/>
                  <w:b/>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007D4B43" w:rsidRPr="000B66BC" w:rsidDel="00660A02">
                <w:rPr>
                  <w:rFonts w:ascii="Times New Roman" w:hAnsi="Times New Roman"/>
                  <w:bCs/>
                  <w:sz w:val="24"/>
                  <w:szCs w:val="24"/>
                </w:rPr>
                <w:delText>.</w:delText>
              </w:r>
            </w:del>
          </w:p>
        </w:tc>
      </w:tr>
      <w:tr w:rsidR="002A54FF" w:rsidRPr="00E75BB8" w14:paraId="5C714FF5" w14:textId="77777777" w:rsidTr="000B66BC">
        <w:trPr>
          <w:trHeight w:val="1179"/>
        </w:trPr>
        <w:tc>
          <w:tcPr>
            <w:tcW w:w="1559" w:type="dxa"/>
            <w:shd w:val="clear" w:color="auto" w:fill="FFFFFF"/>
          </w:tcPr>
          <w:p w14:paraId="2120C924" w14:textId="7D3183E9" w:rsidR="00F4754B" w:rsidRPr="000B66BC" w:rsidRDefault="00F4754B" w:rsidP="000B66BC">
            <w:pPr>
              <w:pStyle w:val="BodyText1"/>
              <w:spacing w:after="240"/>
              <w:rPr>
                <w:rFonts w:ascii="Times New Roman" w:hAnsi="Times New Roman"/>
                <w:sz w:val="24"/>
                <w:szCs w:val="24"/>
              </w:rPr>
            </w:pPr>
            <w:del w:id="285" w:author="Anca" w:date="2026-02-09T17:53:00Z" w16du:dateUtc="2026-02-09T16:53:00Z">
              <w:r w:rsidRPr="000B66BC" w:rsidDel="00660A02">
                <w:rPr>
                  <w:rFonts w:ascii="Times New Roman" w:hAnsi="Times New Roman"/>
                  <w:bCs/>
                  <w:sz w:val="24"/>
                  <w:szCs w:val="24"/>
                </w:rPr>
                <w:lastRenderedPageBreak/>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10;</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1D12FD7" w14:textId="79757B6C" w:rsidR="00F4754B" w:rsidRPr="000B66BC" w:rsidDel="00660A02" w:rsidRDefault="00F4754B" w:rsidP="000B66BC">
            <w:pPr>
              <w:pStyle w:val="BodyText1"/>
              <w:spacing w:after="240" w:line="240" w:lineRule="auto"/>
              <w:rPr>
                <w:del w:id="286" w:author="Anca" w:date="2026-02-09T17:53:00Z" w16du:dateUtc="2026-02-09T16:53:00Z"/>
                <w:rFonts w:ascii="Times New Roman" w:hAnsi="Times New Roman"/>
                <w:b/>
                <w:sz w:val="24"/>
                <w:szCs w:val="24"/>
              </w:rPr>
            </w:pPr>
            <w:del w:id="287" w:author="Anca" w:date="2026-02-09T17:53:00Z" w16du:dateUtc="2026-02-09T16:53:00Z">
              <w:r w:rsidRPr="000B66BC" w:rsidDel="00660A02">
                <w:rPr>
                  <w:rFonts w:ascii="Times New Roman" w:hAnsi="Times New Roman"/>
                  <w:b/>
                  <w:sz w:val="24"/>
                  <w:szCs w:val="24"/>
                </w:rPr>
                <w:delText>Off-balance sheet items</w:delText>
              </w:r>
              <w:r w:rsidR="00D50BF9" w:rsidRPr="000B66BC" w:rsidDel="00660A02">
                <w:rPr>
                  <w:rFonts w:ascii="Times New Roman" w:hAnsi="Times New Roman"/>
                  <w:b/>
                  <w:sz w:val="24"/>
                  <w:szCs w:val="24"/>
                </w:rPr>
                <w:delText>– RW</w:delText>
              </w:r>
              <w:r w:rsidR="00247954" w:rsidRPr="000B66BC" w:rsidDel="00660A02">
                <w:rPr>
                  <w:rFonts w:ascii="Times New Roman" w:hAnsi="Times New Roman"/>
                  <w:b/>
                  <w:sz w:val="24"/>
                  <w:szCs w:val="24"/>
                </w:rPr>
                <w:delText>E</w:delText>
              </w:r>
              <w:r w:rsidR="00D50BF9" w:rsidRPr="000B66BC" w:rsidDel="00660A02">
                <w:rPr>
                  <w:rFonts w:ascii="Times New Roman" w:hAnsi="Times New Roman"/>
                  <w:b/>
                  <w:sz w:val="24"/>
                  <w:szCs w:val="24"/>
                </w:rPr>
                <w:delText>A</w:delText>
              </w:r>
            </w:del>
          </w:p>
          <w:p w14:paraId="672047D9" w14:textId="175DA40B" w:rsidR="002509B1" w:rsidRPr="000B66BC" w:rsidRDefault="00F4754B" w:rsidP="000B66BC">
            <w:pPr>
              <w:pStyle w:val="BodyText1"/>
              <w:spacing w:after="240" w:line="240" w:lineRule="auto"/>
              <w:rPr>
                <w:rFonts w:ascii="Times New Roman" w:hAnsi="Times New Roman"/>
                <w:b/>
                <w:bCs/>
                <w:sz w:val="24"/>
                <w:szCs w:val="24"/>
                <w:u w:val="single"/>
              </w:rPr>
            </w:pPr>
            <w:del w:id="288" w:author="Anca" w:date="2026-02-09T17:53:00Z" w16du:dateUtc="2026-02-09T16:53:00Z">
              <w:r w:rsidRPr="000B66BC" w:rsidDel="00660A02">
                <w:rPr>
                  <w:rFonts w:ascii="Times New Roman" w:hAnsi="Times New Roman"/>
                  <w:bCs/>
                  <w:sz w:val="24"/>
                  <w:szCs w:val="24"/>
                </w:rPr>
                <w:delText>Th</w:delText>
              </w:r>
              <w:r w:rsidR="00470082" w:rsidRPr="000B66BC" w:rsidDel="00660A02">
                <w:rPr>
                  <w:rFonts w:ascii="Times New Roman" w:hAnsi="Times New Roman"/>
                  <w:bCs/>
                  <w:sz w:val="24"/>
                  <w:szCs w:val="24"/>
                </w:rPr>
                <w:delText>e</w:delText>
              </w:r>
              <w:r w:rsidRPr="000B66BC" w:rsidDel="00660A02">
                <w:rPr>
                  <w:rFonts w:ascii="Times New Roman" w:hAnsi="Times New Roman"/>
                  <w:bCs/>
                  <w:sz w:val="24"/>
                  <w:szCs w:val="24"/>
                </w:rPr>
                <w:delText xml:space="preserve"> risk-weighted exposure amount of off-balance sheet items</w:delText>
              </w:r>
              <w:r w:rsidR="006C0C0A" w:rsidRPr="000B66BC" w:rsidDel="00660A02">
                <w:rPr>
                  <w:rFonts w:ascii="Times New Roman" w:hAnsi="Times New Roman"/>
                  <w:bCs/>
                  <w:sz w:val="24"/>
                  <w:szCs w:val="24"/>
                </w:rPr>
                <w:delText xml:space="preserve"> </w:delText>
              </w:r>
              <w:r w:rsidR="004B653A" w:rsidRPr="000B66BC" w:rsidDel="00660A02">
                <w:rPr>
                  <w:rFonts w:ascii="Times New Roman" w:hAnsi="Times New Roman"/>
                  <w:bCs/>
                  <w:sz w:val="24"/>
                  <w:szCs w:val="24"/>
                </w:rPr>
                <w:delText>– excluding</w:delText>
              </w:r>
              <w:r w:rsidR="006C0C0A" w:rsidRPr="000B66BC" w:rsidDel="00660A02">
                <w:rPr>
                  <w:rFonts w:ascii="Times New Roman" w:hAnsi="Times New Roman"/>
                  <w:bCs/>
                  <w:sz w:val="24"/>
                  <w:szCs w:val="24"/>
                </w:rPr>
                <w:delText xml:space="preserve"> </w:delText>
              </w:r>
              <w:r w:rsidR="001F28E7" w:rsidRPr="000B66BC" w:rsidDel="00660A02">
                <w:rPr>
                  <w:rFonts w:ascii="Times New Roman" w:hAnsi="Times New Roman"/>
                  <w:bCs/>
                  <w:sz w:val="24"/>
                  <w:szCs w:val="24"/>
                </w:rPr>
                <w:delText>SFTs</w:delText>
              </w:r>
              <w:r w:rsidR="008153CE" w:rsidRPr="000B66BC" w:rsidDel="00660A02">
                <w:rPr>
                  <w:rFonts w:ascii="Times New Roman" w:hAnsi="Times New Roman"/>
                  <w:bCs/>
                  <w:sz w:val="24"/>
                  <w:szCs w:val="24"/>
                </w:rPr>
                <w:delText xml:space="preserve"> and</w:delText>
              </w:r>
              <w:r w:rsidR="00873845" w:rsidRPr="000B66BC" w:rsidDel="00660A02">
                <w:rPr>
                  <w:rFonts w:ascii="Times New Roman" w:hAnsi="Times New Roman"/>
                  <w:bCs/>
                  <w:sz w:val="24"/>
                  <w:szCs w:val="24"/>
                </w:rPr>
                <w:delText xml:space="preserve"> derivatives</w:delText>
              </w:r>
              <w:r w:rsidR="004B653A" w:rsidRPr="000B66BC" w:rsidDel="00660A02">
                <w:rPr>
                  <w:rFonts w:ascii="Times New Roman" w:hAnsi="Times New Roman"/>
                  <w:bCs/>
                  <w:sz w:val="24"/>
                  <w:szCs w:val="24"/>
                </w:rPr>
                <w:delText xml:space="preserve"> – as in </w:delText>
              </w:r>
              <w:r w:rsidRPr="000B66BC" w:rsidDel="00660A02">
                <w:rPr>
                  <w:rFonts w:ascii="Times New Roman" w:hAnsi="Times New Roman"/>
                  <w:bCs/>
                  <w:sz w:val="24"/>
                  <w:szCs w:val="24"/>
                </w:rPr>
                <w:delText>the Standardised Approach</w:delText>
              </w:r>
              <w:r w:rsidR="004B653A" w:rsidRPr="000B66BC" w:rsidDel="00660A02">
                <w:rPr>
                  <w:rFonts w:ascii="Times New Roman" w:hAnsi="Times New Roman"/>
                  <w:bCs/>
                  <w:sz w:val="24"/>
                  <w:szCs w:val="24"/>
                </w:rPr>
                <w:delText xml:space="preserve"> and</w:delText>
              </w:r>
              <w:r w:rsidRPr="000B66BC" w:rsidDel="00660A02">
                <w:rPr>
                  <w:rFonts w:ascii="Times New Roman" w:hAnsi="Times New Roman"/>
                  <w:bCs/>
                  <w:sz w:val="24"/>
                  <w:szCs w:val="24"/>
                </w:rPr>
                <w:delText xml:space="preserve"> the </w:delText>
              </w:r>
              <w:r w:rsidR="001F28E7" w:rsidRPr="000B66BC" w:rsidDel="00660A02">
                <w:rPr>
                  <w:rFonts w:ascii="Times New Roman" w:hAnsi="Times New Roman"/>
                  <w:bCs/>
                  <w:sz w:val="24"/>
                  <w:szCs w:val="24"/>
                </w:rPr>
                <w:delText>IRB</w:delText>
              </w:r>
              <w:r w:rsidRPr="000B66BC" w:rsidDel="00660A02">
                <w:rPr>
                  <w:rFonts w:ascii="Times New Roman" w:hAnsi="Times New Roman"/>
                  <w:bCs/>
                  <w:sz w:val="24"/>
                  <w:szCs w:val="24"/>
                </w:rPr>
                <w:delText xml:space="preserve"> Approach. For exposures under the Standardised Approach,</w:delText>
              </w:r>
              <w:r w:rsidR="00FF2091" w:rsidRPr="000B66BC" w:rsidDel="00660A02">
                <w:rPr>
                  <w:rFonts w:ascii="Times New Roman" w:hAnsi="Times New Roman"/>
                  <w:bCs/>
                  <w:sz w:val="24"/>
                  <w:szCs w:val="24"/>
                </w:rPr>
                <w:delText xml:space="preserve"> institutions shall determine</w:delText>
              </w:r>
              <w:r w:rsidRPr="000B66BC" w:rsidDel="00660A02">
                <w:rPr>
                  <w:rFonts w:ascii="Times New Roman" w:hAnsi="Times New Roman"/>
                  <w:bCs/>
                  <w:sz w:val="24"/>
                  <w:szCs w:val="24"/>
                </w:rPr>
                <w:delText xml:space="preserve"> the risk-weighted exposure amount</w:delText>
              </w:r>
              <w:r w:rsidR="00FF2091" w:rsidRPr="000B66BC" w:rsidDel="00660A02">
                <w:rPr>
                  <w:rFonts w:ascii="Times New Roman" w:hAnsi="Times New Roman"/>
                  <w:bCs/>
                  <w:sz w:val="24"/>
                  <w:szCs w:val="24"/>
                </w:rPr>
                <w:delText xml:space="preserve"> in accordance with</w:delText>
              </w:r>
              <w:r w:rsidRPr="000B66BC" w:rsidDel="00660A02">
                <w:rPr>
                  <w:rFonts w:ascii="Times New Roman" w:hAnsi="Times New Roman"/>
                  <w:bCs/>
                  <w:sz w:val="24"/>
                  <w:szCs w:val="24"/>
                </w:rPr>
                <w:delText xml:space="preserve"> Chapter 2</w:delText>
              </w:r>
              <w:r w:rsidR="00D45B27" w:rsidRPr="000B66BC" w:rsidDel="00660A02">
                <w:rPr>
                  <w:rFonts w:ascii="Times New Roman" w:hAnsi="Times New Roman"/>
                  <w:bCs/>
                  <w:sz w:val="24"/>
                  <w:szCs w:val="24"/>
                </w:rPr>
                <w:delText xml:space="preserve"> of</w:delText>
              </w:r>
              <w:r w:rsidRPr="000B66BC" w:rsidDel="00660A02">
                <w:rPr>
                  <w:rFonts w:ascii="Times New Roman" w:hAnsi="Times New Roman"/>
                  <w:bCs/>
                  <w:sz w:val="24"/>
                  <w:szCs w:val="24"/>
                </w:rPr>
                <w:delText xml:space="preserve"> Title II</w:delText>
              </w:r>
              <w:r w:rsidR="00D45B27" w:rsidRPr="000B66BC" w:rsidDel="00660A02">
                <w:rPr>
                  <w:rFonts w:ascii="Times New Roman" w:hAnsi="Times New Roman"/>
                  <w:sz w:val="24"/>
                  <w:szCs w:val="24"/>
                </w:rPr>
                <w:delText xml:space="preserve"> of</w:delText>
              </w:r>
              <w:r w:rsidR="009D7791" w:rsidRPr="000B66BC" w:rsidDel="00660A02">
                <w:rPr>
                  <w:rFonts w:ascii="Times New Roman" w:hAnsi="Times New Roman"/>
                  <w:sz w:val="24"/>
                  <w:szCs w:val="24"/>
                </w:rPr>
                <w:delText xml:space="preserve"> Part Three</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Pr="000B66BC" w:rsidDel="00660A02">
                <w:rPr>
                  <w:rFonts w:ascii="Times New Roman" w:hAnsi="Times New Roman"/>
                  <w:bCs/>
                  <w:sz w:val="24"/>
                  <w:szCs w:val="24"/>
                </w:rPr>
                <w:delText xml:space="preserve">. For exposures under the </w:delText>
              </w:r>
              <w:r w:rsidR="001F28E7" w:rsidRPr="000B66BC" w:rsidDel="00660A02">
                <w:rPr>
                  <w:rFonts w:ascii="Times New Roman" w:hAnsi="Times New Roman"/>
                  <w:bCs/>
                  <w:sz w:val="24"/>
                  <w:szCs w:val="24"/>
                </w:rPr>
                <w:delText>IRB</w:delText>
              </w:r>
              <w:r w:rsidRPr="000B66BC" w:rsidDel="00660A02">
                <w:rPr>
                  <w:rFonts w:ascii="Times New Roman" w:hAnsi="Times New Roman"/>
                  <w:bCs/>
                  <w:sz w:val="24"/>
                  <w:szCs w:val="24"/>
                </w:rPr>
                <w:delText xml:space="preserve"> Approach, </w:delText>
              </w:r>
              <w:r w:rsidR="00FF2091" w:rsidRPr="000B66BC" w:rsidDel="00660A02">
                <w:rPr>
                  <w:rFonts w:ascii="Times New Roman" w:hAnsi="Times New Roman"/>
                  <w:bCs/>
                  <w:sz w:val="24"/>
                  <w:szCs w:val="24"/>
                </w:rPr>
                <w:delText xml:space="preserve">institutions shall determine </w:delText>
              </w:r>
              <w:r w:rsidRPr="000B66BC" w:rsidDel="00660A02">
                <w:rPr>
                  <w:rFonts w:ascii="Times New Roman" w:hAnsi="Times New Roman"/>
                  <w:bCs/>
                  <w:sz w:val="24"/>
                  <w:szCs w:val="24"/>
                </w:rPr>
                <w:delText xml:space="preserve">the risk-weighted exposure amount </w:delText>
              </w:r>
              <w:r w:rsidR="00FF2091" w:rsidRPr="000B66BC" w:rsidDel="00660A02">
                <w:rPr>
                  <w:rFonts w:ascii="Times New Roman" w:hAnsi="Times New Roman"/>
                  <w:bCs/>
                  <w:sz w:val="24"/>
                  <w:szCs w:val="24"/>
                </w:rPr>
                <w:delText>in accordance with</w:delText>
              </w:r>
              <w:r w:rsidRPr="000B66BC" w:rsidDel="00660A02">
                <w:rPr>
                  <w:rFonts w:ascii="Times New Roman" w:hAnsi="Times New Roman"/>
                  <w:bCs/>
                  <w:sz w:val="24"/>
                  <w:szCs w:val="24"/>
                </w:rPr>
                <w:delText xml:space="preserve"> Chapter 3</w:delText>
              </w:r>
              <w:r w:rsidR="00D45B27" w:rsidRPr="000B66BC" w:rsidDel="00660A02">
                <w:rPr>
                  <w:rFonts w:ascii="Times New Roman" w:hAnsi="Times New Roman"/>
                  <w:bCs/>
                  <w:sz w:val="24"/>
                  <w:szCs w:val="24"/>
                </w:rPr>
                <w:delText xml:space="preserve"> of</w:delText>
              </w:r>
              <w:r w:rsidRPr="000B66BC" w:rsidDel="00660A02">
                <w:rPr>
                  <w:rFonts w:ascii="Times New Roman" w:hAnsi="Times New Roman"/>
                  <w:bCs/>
                  <w:sz w:val="24"/>
                  <w:szCs w:val="24"/>
                </w:rPr>
                <w:delText xml:space="preserve"> Title II</w:delText>
              </w:r>
              <w:r w:rsidR="00D45B27" w:rsidRPr="000B66BC" w:rsidDel="00660A02">
                <w:rPr>
                  <w:rFonts w:ascii="Times New Roman" w:hAnsi="Times New Roman"/>
                  <w:sz w:val="24"/>
                  <w:szCs w:val="24"/>
                </w:rPr>
                <w:delText xml:space="preserve"> of</w:delText>
              </w:r>
              <w:r w:rsidR="009D7791" w:rsidRPr="000B66BC" w:rsidDel="00660A02">
                <w:rPr>
                  <w:rFonts w:ascii="Times New Roman" w:hAnsi="Times New Roman"/>
                  <w:sz w:val="24"/>
                  <w:szCs w:val="24"/>
                </w:rPr>
                <w:delText xml:space="preserve"> Part Three</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Pr="000B66BC" w:rsidDel="00660A02">
                <w:rPr>
                  <w:rFonts w:ascii="Times New Roman" w:hAnsi="Times New Roman"/>
                  <w:bCs/>
                  <w:sz w:val="24"/>
                  <w:szCs w:val="24"/>
                </w:rPr>
                <w:delText>.</w:delText>
              </w:r>
            </w:del>
          </w:p>
        </w:tc>
      </w:tr>
      <w:tr w:rsidR="002A54FF" w:rsidRPr="00E75BB8" w14:paraId="3A2B982B" w14:textId="77777777" w:rsidTr="000B66BC">
        <w:trPr>
          <w:trHeight w:val="741"/>
        </w:trPr>
        <w:tc>
          <w:tcPr>
            <w:tcW w:w="1559" w:type="dxa"/>
            <w:shd w:val="clear" w:color="auto" w:fill="FFFFFF"/>
          </w:tcPr>
          <w:p w14:paraId="02155B13" w14:textId="1E3C0AF6" w:rsidR="00F4754B" w:rsidRPr="000B66BC" w:rsidRDefault="00F4754B" w:rsidP="000B66BC">
            <w:pPr>
              <w:pStyle w:val="BodyText1"/>
              <w:spacing w:after="240"/>
              <w:rPr>
                <w:rFonts w:ascii="Times New Roman" w:hAnsi="Times New Roman"/>
                <w:sz w:val="24"/>
                <w:szCs w:val="24"/>
              </w:rPr>
            </w:pPr>
            <w:del w:id="289"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8539F0E" w14:textId="5CCACEA4" w:rsidR="00F4754B" w:rsidRPr="000B66BC" w:rsidDel="00660A02" w:rsidRDefault="005E7B71" w:rsidP="000B66BC">
            <w:pPr>
              <w:pStyle w:val="BodyText1"/>
              <w:spacing w:after="240" w:line="240" w:lineRule="auto"/>
              <w:rPr>
                <w:del w:id="290" w:author="Anca" w:date="2026-02-09T17:53:00Z" w16du:dateUtc="2026-02-09T16:53:00Z"/>
                <w:rFonts w:ascii="Times New Roman" w:hAnsi="Times New Roman"/>
                <w:b/>
                <w:bCs/>
                <w:sz w:val="24"/>
                <w:szCs w:val="24"/>
              </w:rPr>
            </w:pPr>
            <w:del w:id="291" w:author="Anca" w:date="2026-02-09T17:53:00Z" w16du:dateUtc="2026-02-09T16:53:00Z">
              <w:r w:rsidRPr="000B66BC" w:rsidDel="00660A02">
                <w:rPr>
                  <w:rFonts w:ascii="Times New Roman" w:hAnsi="Times New Roman"/>
                  <w:b/>
                  <w:bCs/>
                  <w:sz w:val="24"/>
                  <w:szCs w:val="24"/>
                </w:rPr>
                <w:delText xml:space="preserve">of which: </w:delText>
              </w:r>
              <w:r w:rsidR="00F4754B" w:rsidRPr="000B66BC" w:rsidDel="00660A02">
                <w:rPr>
                  <w:rFonts w:ascii="Times New Roman" w:hAnsi="Times New Roman"/>
                  <w:b/>
                  <w:bCs/>
                  <w:sz w:val="24"/>
                  <w:szCs w:val="24"/>
                </w:rPr>
                <w:delText>Trade Finance;</w:delText>
              </w:r>
              <w:r w:rsidR="00D50BF9" w:rsidRPr="000B66BC" w:rsidDel="00660A02">
                <w:rPr>
                  <w:rFonts w:ascii="Times New Roman" w:hAnsi="Times New Roman"/>
                  <w:b/>
                  <w:sz w:val="24"/>
                  <w:szCs w:val="24"/>
                </w:rPr>
                <w:delText>– Leverage Ratio Exposure Value</w:delText>
              </w:r>
            </w:del>
          </w:p>
          <w:p w14:paraId="645ACACC" w14:textId="50FB0617" w:rsidR="00F21A85" w:rsidDel="00660A02" w:rsidRDefault="00F4754B" w:rsidP="00F21A85">
            <w:pPr>
              <w:pStyle w:val="BodyText1"/>
              <w:spacing w:after="240" w:line="240" w:lineRule="auto"/>
              <w:rPr>
                <w:del w:id="292" w:author="Anca" w:date="2026-02-09T17:53:00Z" w16du:dateUtc="2026-02-09T16:53:00Z"/>
                <w:rFonts w:ascii="Times New Roman" w:hAnsi="Times New Roman"/>
                <w:bCs/>
                <w:sz w:val="24"/>
                <w:szCs w:val="24"/>
              </w:rPr>
            </w:pPr>
            <w:del w:id="293" w:author="Anca" w:date="2026-02-09T17:53:00Z" w16du:dateUtc="2026-02-09T16:53:00Z">
              <w:r w:rsidRPr="000B66BC" w:rsidDel="00660A02">
                <w:rPr>
                  <w:rFonts w:ascii="Times New Roman" w:hAnsi="Times New Roman"/>
                  <w:bCs/>
                  <w:sz w:val="24"/>
                  <w:szCs w:val="24"/>
                </w:rPr>
                <w:delText>The leverage ratio exposure value of off-balance sheet items related to trade finance</w:delText>
              </w:r>
            </w:del>
          </w:p>
          <w:p w14:paraId="133382BF" w14:textId="22AB7055" w:rsidR="002509B1" w:rsidRPr="000B66BC" w:rsidRDefault="00F4754B" w:rsidP="00F21A85">
            <w:pPr>
              <w:pStyle w:val="BodyText1"/>
              <w:spacing w:after="240" w:line="240" w:lineRule="auto"/>
              <w:rPr>
                <w:rFonts w:ascii="Times New Roman" w:hAnsi="Times New Roman"/>
                <w:bCs/>
                <w:sz w:val="24"/>
                <w:szCs w:val="24"/>
              </w:rPr>
            </w:pPr>
            <w:del w:id="294" w:author="Anca" w:date="2026-02-09T17:53:00Z" w16du:dateUtc="2026-02-09T16:53:00Z">
              <w:r w:rsidRPr="000B66BC" w:rsidDel="00660A02">
                <w:rPr>
                  <w:rFonts w:ascii="Times New Roman" w:hAnsi="Times New Roman"/>
                  <w:bCs/>
                  <w:sz w:val="24"/>
                  <w:szCs w:val="24"/>
                </w:rPr>
                <w:delText xml:space="preserve">For the purpose of </w:delText>
              </w:r>
              <w:r w:rsidR="00C90B14" w:rsidRPr="000B66BC" w:rsidDel="00660A02">
                <w:rPr>
                  <w:rFonts w:ascii="Times New Roman" w:hAnsi="Times New Roman"/>
                  <w:bCs/>
                  <w:sz w:val="24"/>
                  <w:szCs w:val="24"/>
                </w:rPr>
                <w:delText>the reporting in LR4</w:delText>
              </w:r>
              <w:r w:rsidRPr="000B66BC" w:rsidDel="00660A02">
                <w:rPr>
                  <w:rFonts w:ascii="Times New Roman" w:hAnsi="Times New Roman"/>
                  <w:bCs/>
                  <w:sz w:val="24"/>
                  <w:szCs w:val="24"/>
                </w:rPr>
                <w:delText xml:space="preserve">, off-balance sheet items related to trade finance shall relate to issued and confirmed import and export letters of credit </w:delText>
              </w:r>
              <w:r w:rsidR="00F21A85" w:rsidDel="00660A02">
                <w:rPr>
                  <w:rFonts w:ascii="Times New Roman" w:hAnsi="Times New Roman"/>
                  <w:bCs/>
                  <w:sz w:val="24"/>
                  <w:szCs w:val="24"/>
                </w:rPr>
                <w:delText>that</w:delText>
              </w:r>
              <w:r w:rsidRPr="000B66BC" w:rsidDel="00660A02">
                <w:rPr>
                  <w:rFonts w:ascii="Times New Roman" w:hAnsi="Times New Roman"/>
                  <w:bCs/>
                  <w:sz w:val="24"/>
                  <w:szCs w:val="24"/>
                </w:rPr>
                <w:delText xml:space="preserve"> are short-term and self-liquidating, and similar transactions.</w:delText>
              </w:r>
            </w:del>
          </w:p>
        </w:tc>
      </w:tr>
      <w:tr w:rsidR="002A54FF" w:rsidRPr="00E75BB8" w14:paraId="76EF75CF" w14:textId="77777777" w:rsidTr="000B66BC">
        <w:trPr>
          <w:trHeight w:val="1038"/>
        </w:trPr>
        <w:tc>
          <w:tcPr>
            <w:tcW w:w="1559" w:type="dxa"/>
            <w:shd w:val="clear" w:color="auto" w:fill="FFFFFF"/>
          </w:tcPr>
          <w:p w14:paraId="35797C75" w14:textId="525E8981" w:rsidR="00F4754B" w:rsidRPr="000B66BC" w:rsidRDefault="00F4754B" w:rsidP="000B66BC">
            <w:pPr>
              <w:pStyle w:val="BodyText1"/>
              <w:spacing w:after="240"/>
              <w:rPr>
                <w:rFonts w:ascii="Times New Roman" w:hAnsi="Times New Roman"/>
                <w:sz w:val="24"/>
                <w:szCs w:val="24"/>
              </w:rPr>
            </w:pPr>
            <w:del w:id="295"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49BC5D0" w14:textId="3CBF4079" w:rsidR="002509B1" w:rsidRPr="000B66BC" w:rsidDel="00660A02" w:rsidRDefault="005E7B71" w:rsidP="000B66BC">
            <w:pPr>
              <w:pStyle w:val="BodyText1"/>
              <w:spacing w:after="240" w:line="240" w:lineRule="auto"/>
              <w:rPr>
                <w:del w:id="296" w:author="Anca" w:date="2026-02-09T17:53:00Z" w16du:dateUtc="2026-02-09T16:53:00Z"/>
                <w:rFonts w:ascii="Times New Roman" w:hAnsi="Times New Roman"/>
                <w:b/>
                <w:bCs/>
                <w:sz w:val="24"/>
                <w:szCs w:val="24"/>
              </w:rPr>
            </w:pPr>
            <w:del w:id="297" w:author="Anca" w:date="2026-02-09T17:53:00Z" w16du:dateUtc="2026-02-09T16:53:00Z">
              <w:r w:rsidRPr="000B66BC" w:rsidDel="00660A02">
                <w:rPr>
                  <w:rFonts w:ascii="Times New Roman" w:hAnsi="Times New Roman"/>
                  <w:b/>
                  <w:bCs/>
                  <w:sz w:val="24"/>
                  <w:szCs w:val="24"/>
                </w:rPr>
                <w:delText xml:space="preserve">of which: </w:delText>
              </w:r>
              <w:r w:rsidR="00F4754B" w:rsidRPr="000B66BC" w:rsidDel="00660A02">
                <w:rPr>
                  <w:rFonts w:ascii="Times New Roman" w:hAnsi="Times New Roman"/>
                  <w:b/>
                  <w:bCs/>
                  <w:sz w:val="24"/>
                  <w:szCs w:val="24"/>
                </w:rPr>
                <w:delText>Trade Finance</w:delText>
              </w:r>
              <w:r w:rsidR="00D50BF9" w:rsidRPr="000B66BC" w:rsidDel="00660A02">
                <w:rPr>
                  <w:rFonts w:ascii="Times New Roman" w:hAnsi="Times New Roman"/>
                  <w:b/>
                  <w:bCs/>
                  <w:sz w:val="24"/>
                  <w:szCs w:val="24"/>
                </w:rPr>
                <w:delText>–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6D7F09A8" w14:textId="6421C6EA" w:rsidR="006918E9" w:rsidDel="00660A02" w:rsidRDefault="00F4754B" w:rsidP="006918E9">
            <w:pPr>
              <w:pStyle w:val="BodyText1"/>
              <w:spacing w:after="240" w:line="240" w:lineRule="auto"/>
              <w:rPr>
                <w:del w:id="298" w:author="Anca" w:date="2026-02-09T17:53:00Z" w16du:dateUtc="2026-02-09T16:53:00Z"/>
                <w:rFonts w:ascii="Times New Roman" w:hAnsi="Times New Roman"/>
                <w:bCs/>
                <w:sz w:val="24"/>
                <w:szCs w:val="24"/>
              </w:rPr>
            </w:pPr>
            <w:del w:id="299" w:author="Anca" w:date="2026-02-09T17:53:00Z" w16du:dateUtc="2026-02-09T16:53:00Z">
              <w:r w:rsidRPr="000B66BC" w:rsidDel="00660A02">
                <w:rPr>
                  <w:rFonts w:ascii="Times New Roman" w:hAnsi="Times New Roman"/>
                  <w:bCs/>
                  <w:sz w:val="24"/>
                  <w:szCs w:val="24"/>
                </w:rPr>
                <w:delText>The risk-weighted exposure value of off-balance sheet items</w:delText>
              </w:r>
              <w:r w:rsidR="004B653A" w:rsidRPr="000B66BC" w:rsidDel="00660A02">
                <w:rPr>
                  <w:rFonts w:ascii="Times New Roman" w:hAnsi="Times New Roman"/>
                  <w:bCs/>
                  <w:sz w:val="24"/>
                  <w:szCs w:val="24"/>
                </w:rPr>
                <w:delText xml:space="preserve"> – excluding </w:delText>
              </w:r>
              <w:r w:rsidR="001F28E7" w:rsidRPr="000B66BC" w:rsidDel="00660A02">
                <w:rPr>
                  <w:rFonts w:ascii="Times New Roman" w:hAnsi="Times New Roman"/>
                  <w:bCs/>
                  <w:sz w:val="24"/>
                  <w:szCs w:val="24"/>
                </w:rPr>
                <w:delText>SFTs</w:delText>
              </w:r>
              <w:r w:rsidR="00BC49E8" w:rsidRPr="000B66BC" w:rsidDel="00660A02">
                <w:rPr>
                  <w:rFonts w:ascii="Times New Roman" w:hAnsi="Times New Roman"/>
                  <w:bCs/>
                  <w:sz w:val="24"/>
                  <w:szCs w:val="24"/>
                </w:rPr>
                <w:delText xml:space="preserve"> and derivatives</w:delText>
              </w:r>
              <w:r w:rsidR="004B653A" w:rsidRPr="000B66BC" w:rsidDel="00660A02">
                <w:rPr>
                  <w:rFonts w:ascii="Times New Roman" w:hAnsi="Times New Roman"/>
                  <w:bCs/>
                  <w:sz w:val="24"/>
                  <w:szCs w:val="24"/>
                </w:rPr>
                <w:delText xml:space="preserve"> – related </w:delText>
              </w:r>
              <w:r w:rsidRPr="000B66BC" w:rsidDel="00660A02">
                <w:rPr>
                  <w:rFonts w:ascii="Times New Roman" w:hAnsi="Times New Roman"/>
                  <w:bCs/>
                  <w:sz w:val="24"/>
                  <w:szCs w:val="24"/>
                </w:rPr>
                <w:delText>to trade finance</w:delText>
              </w:r>
            </w:del>
          </w:p>
          <w:p w14:paraId="38C84AEF" w14:textId="635690CE" w:rsidR="002509B1" w:rsidRPr="000B66BC" w:rsidRDefault="00F4754B" w:rsidP="00F21A85">
            <w:pPr>
              <w:pStyle w:val="BodyText1"/>
              <w:spacing w:after="240" w:line="240" w:lineRule="auto"/>
              <w:rPr>
                <w:rFonts w:ascii="Times New Roman" w:hAnsi="Times New Roman"/>
                <w:b/>
                <w:bCs/>
                <w:sz w:val="24"/>
                <w:szCs w:val="24"/>
                <w:u w:val="single"/>
              </w:rPr>
            </w:pPr>
            <w:del w:id="300" w:author="Anca" w:date="2026-02-09T17:53:00Z" w16du:dateUtc="2026-02-09T16:53:00Z">
              <w:r w:rsidRPr="000B66BC" w:rsidDel="00660A02">
                <w:rPr>
                  <w:rFonts w:ascii="Times New Roman" w:hAnsi="Times New Roman"/>
                  <w:bCs/>
                  <w:sz w:val="24"/>
                  <w:szCs w:val="24"/>
                </w:rPr>
                <w:delText xml:space="preserve">For the purpose of </w:delText>
              </w:r>
              <w:r w:rsidR="00C90B14" w:rsidRPr="000B66BC" w:rsidDel="00660A02">
                <w:rPr>
                  <w:rFonts w:ascii="Times New Roman" w:hAnsi="Times New Roman"/>
                  <w:bCs/>
                  <w:sz w:val="24"/>
                  <w:szCs w:val="24"/>
                </w:rPr>
                <w:delText>the reporting in LR4</w:delText>
              </w:r>
              <w:r w:rsidRPr="000B66BC" w:rsidDel="00660A02">
                <w:rPr>
                  <w:rFonts w:ascii="Times New Roman" w:hAnsi="Times New Roman"/>
                  <w:bCs/>
                  <w:sz w:val="24"/>
                  <w:szCs w:val="24"/>
                </w:rPr>
                <w:delText xml:space="preserve">, off-balance sheet items related to trade finance shall relate to issued and confirmed import and export letters of credit </w:delText>
              </w:r>
              <w:r w:rsidR="00F21A85" w:rsidDel="00660A02">
                <w:rPr>
                  <w:rFonts w:ascii="Times New Roman" w:hAnsi="Times New Roman"/>
                  <w:bCs/>
                  <w:sz w:val="24"/>
                  <w:szCs w:val="24"/>
                </w:rPr>
                <w:delText>that</w:delText>
              </w:r>
              <w:r w:rsidRPr="000B66BC" w:rsidDel="00660A02">
                <w:rPr>
                  <w:rFonts w:ascii="Times New Roman" w:hAnsi="Times New Roman"/>
                  <w:bCs/>
                  <w:sz w:val="24"/>
                  <w:szCs w:val="24"/>
                </w:rPr>
                <w:delText xml:space="preserve"> are short-term and self-liquidating, and similar transactions.</w:delText>
              </w:r>
            </w:del>
          </w:p>
        </w:tc>
      </w:tr>
      <w:tr w:rsidR="002A54FF" w:rsidRPr="00E75BB8" w14:paraId="277256CF" w14:textId="77777777" w:rsidTr="000B66BC">
        <w:trPr>
          <w:trHeight w:val="1030"/>
        </w:trPr>
        <w:tc>
          <w:tcPr>
            <w:tcW w:w="1559" w:type="dxa"/>
            <w:shd w:val="clear" w:color="auto" w:fill="FFFFFF"/>
          </w:tcPr>
          <w:p w14:paraId="5B876EDF" w14:textId="2F94AA70" w:rsidR="00F4754B" w:rsidRPr="000B66BC" w:rsidRDefault="00F4754B" w:rsidP="000B66BC">
            <w:pPr>
              <w:pStyle w:val="BodyText1"/>
              <w:spacing w:after="240"/>
              <w:rPr>
                <w:rFonts w:ascii="Times New Roman" w:hAnsi="Times New Roman"/>
                <w:bCs/>
                <w:sz w:val="24"/>
                <w:szCs w:val="24"/>
              </w:rPr>
            </w:pPr>
            <w:del w:id="301" w:author="Anca" w:date="2026-02-09T17:53:00Z" w16du:dateUtc="2026-02-09T16:53: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030;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48F51CF2" w14:textId="6C2927DE" w:rsidR="002509B1" w:rsidRPr="000B66BC" w:rsidDel="00660A02" w:rsidRDefault="005E7B71" w:rsidP="000B66BC">
            <w:pPr>
              <w:pStyle w:val="BodyText1"/>
              <w:spacing w:after="240" w:line="240" w:lineRule="auto"/>
              <w:rPr>
                <w:del w:id="302" w:author="Anca" w:date="2026-02-09T17:53:00Z" w16du:dateUtc="2026-02-09T16:53:00Z"/>
                <w:rFonts w:ascii="Times New Roman" w:hAnsi="Times New Roman"/>
                <w:b/>
                <w:bCs/>
                <w:sz w:val="24"/>
                <w:szCs w:val="24"/>
              </w:rPr>
            </w:pPr>
            <w:del w:id="303" w:author="Anca" w:date="2026-02-09T17:53:00Z" w16du:dateUtc="2026-02-09T16:53:00Z">
              <w:r w:rsidRPr="000B66BC" w:rsidDel="00660A02">
                <w:rPr>
                  <w:rFonts w:ascii="Times New Roman" w:hAnsi="Times New Roman"/>
                  <w:b/>
                  <w:bCs/>
                  <w:sz w:val="24"/>
                  <w:szCs w:val="24"/>
                </w:rPr>
                <w:delText xml:space="preserve">of which: </w:delText>
              </w:r>
              <w:r w:rsidR="00F4754B" w:rsidRPr="000B66BC" w:rsidDel="00660A02">
                <w:rPr>
                  <w:rFonts w:ascii="Times New Roman" w:hAnsi="Times New Roman"/>
                  <w:b/>
                  <w:bCs/>
                  <w:sz w:val="24"/>
                  <w:szCs w:val="24"/>
                </w:rPr>
                <w:delText>Under official export credit insurance scheme</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6B70A020" w14:textId="1DC45FA3" w:rsidR="001F28E7" w:rsidRPr="000B66BC" w:rsidDel="00660A02" w:rsidRDefault="00F4754B" w:rsidP="000B66BC">
            <w:pPr>
              <w:pStyle w:val="BodyText1"/>
              <w:spacing w:after="240" w:line="240" w:lineRule="auto"/>
              <w:rPr>
                <w:del w:id="304" w:author="Anca" w:date="2026-02-09T17:53:00Z" w16du:dateUtc="2026-02-09T16:53:00Z"/>
                <w:rFonts w:ascii="Times New Roman" w:hAnsi="Times New Roman"/>
                <w:sz w:val="24"/>
                <w:szCs w:val="24"/>
              </w:rPr>
            </w:pPr>
            <w:del w:id="305" w:author="Anca" w:date="2026-02-09T17:53:00Z" w16du:dateUtc="2026-02-09T16:53:00Z">
              <w:r w:rsidRPr="000B66BC" w:rsidDel="00660A02">
                <w:rPr>
                  <w:rFonts w:ascii="Times New Roman" w:hAnsi="Times New Roman"/>
                  <w:sz w:val="24"/>
                  <w:szCs w:val="24"/>
                </w:rPr>
                <w:delText>The leverage ratio</w:delText>
              </w:r>
              <w:r w:rsidRPr="000B66BC" w:rsidDel="00660A02">
                <w:rPr>
                  <w:rFonts w:ascii="Times New Roman" w:hAnsi="Times New Roman"/>
                  <w:b/>
                  <w:sz w:val="24"/>
                  <w:szCs w:val="24"/>
                </w:rPr>
                <w:delText xml:space="preserve"> </w:delText>
              </w:r>
              <w:r w:rsidRPr="000B66BC" w:rsidDel="00660A02">
                <w:rPr>
                  <w:rFonts w:ascii="Times New Roman" w:hAnsi="Times New Roman"/>
                  <w:bCs/>
                  <w:sz w:val="24"/>
                  <w:szCs w:val="24"/>
                </w:rPr>
                <w:delText>exposure value of off-balance sheet items related to trade finance under an official export credit insurance</w:delText>
              </w:r>
              <w:r w:rsidR="006918E9" w:rsidDel="00660A02">
                <w:rPr>
                  <w:rFonts w:ascii="Times New Roman" w:hAnsi="Times New Roman"/>
                  <w:sz w:val="24"/>
                  <w:szCs w:val="24"/>
                </w:rPr>
                <w:delText xml:space="preserve"> schem</w:delText>
              </w:r>
              <w:r w:rsidR="00F21A85" w:rsidDel="00660A02">
                <w:rPr>
                  <w:rFonts w:ascii="Times New Roman" w:hAnsi="Times New Roman"/>
                  <w:sz w:val="24"/>
                  <w:szCs w:val="24"/>
                </w:rPr>
                <w:delText>e</w:delText>
              </w:r>
            </w:del>
          </w:p>
          <w:p w14:paraId="71BE2A86" w14:textId="54B7C647" w:rsidR="002509B1" w:rsidRPr="000B66BC" w:rsidRDefault="00F4754B" w:rsidP="000B66BC">
            <w:pPr>
              <w:pStyle w:val="BodyText1"/>
              <w:spacing w:after="240" w:line="240" w:lineRule="auto"/>
              <w:rPr>
                <w:rFonts w:ascii="Times New Roman" w:hAnsi="Times New Roman"/>
                <w:b/>
                <w:bCs/>
                <w:sz w:val="24"/>
                <w:szCs w:val="24"/>
                <w:u w:val="single"/>
              </w:rPr>
            </w:pPr>
            <w:del w:id="306" w:author="Anca" w:date="2026-02-09T17:53:00Z" w16du:dateUtc="2026-02-09T16:53:00Z">
              <w:r w:rsidRPr="000B66BC" w:rsidDel="00660A02">
                <w:rPr>
                  <w:rFonts w:ascii="Times New Roman" w:hAnsi="Times New Roman"/>
                  <w:bCs/>
                  <w:sz w:val="24"/>
                  <w:szCs w:val="24"/>
                </w:rPr>
                <w:delText xml:space="preserve">For the purpose of </w:delText>
              </w:r>
              <w:r w:rsidR="00C90B14" w:rsidRPr="000B66BC" w:rsidDel="00660A02">
                <w:rPr>
                  <w:rFonts w:ascii="Times New Roman" w:hAnsi="Times New Roman"/>
                  <w:bCs/>
                  <w:sz w:val="24"/>
                  <w:szCs w:val="24"/>
                </w:rPr>
                <w:delText>the reporting in LR4</w:delText>
              </w:r>
              <w:r w:rsidRPr="000B66BC" w:rsidDel="00660A02">
                <w:rPr>
                  <w:rFonts w:ascii="Times New Roman" w:hAnsi="Times New Roman"/>
                  <w:bCs/>
                  <w:sz w:val="24"/>
                  <w:szCs w:val="24"/>
                </w:rPr>
                <w:delText xml:space="preserve">, an official </w:delText>
              </w:r>
              <w:r w:rsidRPr="000B66BC" w:rsidDel="00660A02">
                <w:rPr>
                  <w:rFonts w:ascii="Times New Roman" w:hAnsi="Times New Roman"/>
                  <w:sz w:val="24"/>
                  <w:szCs w:val="24"/>
                </w:rPr>
                <w:delTex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delText>
              </w:r>
            </w:del>
          </w:p>
        </w:tc>
      </w:tr>
      <w:tr w:rsidR="002A54FF" w:rsidRPr="00E75BB8" w14:paraId="46968C9B" w14:textId="77777777" w:rsidTr="000B66BC">
        <w:trPr>
          <w:trHeight w:val="601"/>
        </w:trPr>
        <w:tc>
          <w:tcPr>
            <w:tcW w:w="1559" w:type="dxa"/>
            <w:shd w:val="clear" w:color="auto" w:fill="FFFFFF"/>
          </w:tcPr>
          <w:p w14:paraId="68790E0D" w14:textId="06F84E81" w:rsidR="00F4754B" w:rsidRPr="000B66BC" w:rsidRDefault="00F4754B" w:rsidP="000B66BC">
            <w:pPr>
              <w:pStyle w:val="BodyText1"/>
              <w:spacing w:after="240"/>
              <w:rPr>
                <w:rFonts w:ascii="Times New Roman" w:hAnsi="Times New Roman"/>
                <w:bCs/>
                <w:sz w:val="24"/>
                <w:szCs w:val="24"/>
              </w:rPr>
            </w:pPr>
            <w:del w:id="307"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71CF42C" w14:textId="5B1E8E4C" w:rsidR="00F4754B" w:rsidRPr="000B66BC" w:rsidDel="00660A02" w:rsidRDefault="005E7B71" w:rsidP="000B66BC">
            <w:pPr>
              <w:pStyle w:val="BodyText1"/>
              <w:spacing w:after="240" w:line="240" w:lineRule="auto"/>
              <w:rPr>
                <w:del w:id="308" w:author="Anca" w:date="2026-02-09T17:53:00Z" w16du:dateUtc="2026-02-09T16:53:00Z"/>
                <w:rFonts w:ascii="Times New Roman" w:hAnsi="Times New Roman"/>
                <w:b/>
                <w:bCs/>
                <w:sz w:val="24"/>
                <w:szCs w:val="24"/>
              </w:rPr>
            </w:pPr>
            <w:del w:id="309" w:author="Anca" w:date="2026-02-09T17:53:00Z" w16du:dateUtc="2026-02-09T16:53:00Z">
              <w:r w:rsidRPr="000B66BC" w:rsidDel="00660A02">
                <w:rPr>
                  <w:rFonts w:ascii="Times New Roman" w:hAnsi="Times New Roman"/>
                  <w:b/>
                  <w:bCs/>
                  <w:sz w:val="24"/>
                  <w:szCs w:val="24"/>
                </w:rPr>
                <w:delText xml:space="preserve">of which: </w:delText>
              </w:r>
              <w:r w:rsidR="00F4754B" w:rsidRPr="000B66BC" w:rsidDel="00660A02">
                <w:rPr>
                  <w:rFonts w:ascii="Times New Roman" w:hAnsi="Times New Roman"/>
                  <w:b/>
                  <w:bCs/>
                  <w:sz w:val="24"/>
                  <w:szCs w:val="24"/>
                </w:rPr>
                <w:delText>Under official export credit insurance scheme</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0E7BC811" w14:textId="6B08423A" w:rsidR="001F28E7" w:rsidRPr="000B66BC" w:rsidDel="00660A02" w:rsidRDefault="00F4754B" w:rsidP="000B66BC">
            <w:pPr>
              <w:pStyle w:val="BodyText1"/>
              <w:spacing w:after="240" w:line="240" w:lineRule="auto"/>
              <w:rPr>
                <w:del w:id="310" w:author="Anca" w:date="2026-02-09T17:53:00Z" w16du:dateUtc="2026-02-09T16:53:00Z"/>
                <w:rFonts w:ascii="Times New Roman" w:hAnsi="Times New Roman"/>
                <w:sz w:val="24"/>
                <w:szCs w:val="24"/>
              </w:rPr>
            </w:pPr>
            <w:del w:id="311" w:author="Anca" w:date="2026-02-09T17:53:00Z" w16du:dateUtc="2026-02-09T16:53:00Z">
              <w:r w:rsidRPr="000B66BC" w:rsidDel="00660A02">
                <w:rPr>
                  <w:rFonts w:ascii="Times New Roman" w:hAnsi="Times New Roman"/>
                  <w:bCs/>
                  <w:sz w:val="24"/>
                  <w:szCs w:val="24"/>
                </w:rPr>
                <w:delText>The risk-weighted exposure value of off-balance sheet items</w:delText>
              </w:r>
              <w:r w:rsidR="004B653A" w:rsidRPr="000B66BC" w:rsidDel="00660A02">
                <w:rPr>
                  <w:rFonts w:ascii="Times New Roman" w:hAnsi="Times New Roman"/>
                  <w:bCs/>
                  <w:sz w:val="24"/>
                  <w:szCs w:val="24"/>
                </w:rPr>
                <w:delText xml:space="preserve"> – excluding </w:delText>
              </w:r>
              <w:r w:rsidR="001F28E7" w:rsidRPr="000B66BC" w:rsidDel="00660A02">
                <w:rPr>
                  <w:rFonts w:ascii="Times New Roman" w:hAnsi="Times New Roman"/>
                  <w:bCs/>
                  <w:sz w:val="24"/>
                  <w:szCs w:val="24"/>
                </w:rPr>
                <w:delText>SFTs</w:delText>
              </w:r>
              <w:r w:rsidR="00873845" w:rsidRPr="000B66BC" w:rsidDel="00660A02">
                <w:rPr>
                  <w:rFonts w:ascii="Times New Roman" w:hAnsi="Times New Roman"/>
                  <w:bCs/>
                  <w:sz w:val="24"/>
                  <w:szCs w:val="24"/>
                </w:rPr>
                <w:delText xml:space="preserve"> and derivatives</w:delText>
              </w:r>
              <w:r w:rsidR="004B653A" w:rsidRPr="000B66BC" w:rsidDel="00660A02">
                <w:rPr>
                  <w:rFonts w:ascii="Times New Roman" w:hAnsi="Times New Roman"/>
                  <w:bCs/>
                  <w:sz w:val="24"/>
                  <w:szCs w:val="24"/>
                </w:rPr>
                <w:delText xml:space="preserve"> – related </w:delText>
              </w:r>
              <w:r w:rsidRPr="000B66BC" w:rsidDel="00660A02">
                <w:rPr>
                  <w:rFonts w:ascii="Times New Roman" w:hAnsi="Times New Roman"/>
                  <w:bCs/>
                  <w:sz w:val="24"/>
                  <w:szCs w:val="24"/>
                </w:rPr>
                <w:delText xml:space="preserve">to trade finance under an </w:delText>
              </w:r>
              <w:r w:rsidRPr="000B66BC" w:rsidDel="00660A02">
                <w:rPr>
                  <w:rFonts w:ascii="Times New Roman" w:hAnsi="Times New Roman"/>
                  <w:sz w:val="24"/>
                  <w:szCs w:val="24"/>
                </w:rPr>
                <w:delText>official export credit insurance scheme</w:delText>
              </w:r>
            </w:del>
          </w:p>
          <w:p w14:paraId="2D3ADF55" w14:textId="06434FA9" w:rsidR="002509B1" w:rsidRPr="000B66BC" w:rsidRDefault="00F4754B" w:rsidP="000B66BC">
            <w:pPr>
              <w:pStyle w:val="BodyText1"/>
              <w:spacing w:after="240" w:line="240" w:lineRule="auto"/>
              <w:rPr>
                <w:rFonts w:ascii="Times New Roman" w:hAnsi="Times New Roman"/>
                <w:b/>
                <w:bCs/>
                <w:sz w:val="24"/>
                <w:szCs w:val="24"/>
                <w:u w:val="single"/>
              </w:rPr>
            </w:pPr>
            <w:del w:id="312" w:author="Anca" w:date="2026-02-09T17:53:00Z" w16du:dateUtc="2026-02-09T16:53:00Z">
              <w:r w:rsidRPr="000B66BC" w:rsidDel="00660A02">
                <w:rPr>
                  <w:rFonts w:ascii="Times New Roman" w:hAnsi="Times New Roman"/>
                  <w:bCs/>
                  <w:sz w:val="24"/>
                  <w:szCs w:val="24"/>
                </w:rPr>
                <w:delText xml:space="preserve">For the purpose of </w:delText>
              </w:r>
              <w:r w:rsidR="00C90B14" w:rsidRPr="000B66BC" w:rsidDel="00660A02">
                <w:rPr>
                  <w:rFonts w:ascii="Times New Roman" w:hAnsi="Times New Roman"/>
                  <w:bCs/>
                  <w:sz w:val="24"/>
                  <w:szCs w:val="24"/>
                </w:rPr>
                <w:delText>the reporting in LR4</w:delText>
              </w:r>
              <w:r w:rsidRPr="000B66BC" w:rsidDel="00660A02">
                <w:rPr>
                  <w:rFonts w:ascii="Times New Roman" w:hAnsi="Times New Roman"/>
                  <w:bCs/>
                  <w:sz w:val="24"/>
                  <w:szCs w:val="24"/>
                </w:rPr>
                <w:delText xml:space="preserve">, an official </w:delText>
              </w:r>
              <w:r w:rsidRPr="000B66BC" w:rsidDel="00660A02">
                <w:rPr>
                  <w:rFonts w:ascii="Times New Roman" w:hAnsi="Times New Roman"/>
                  <w:sz w:val="24"/>
                  <w:szCs w:val="24"/>
                </w:rPr>
                <w:delText xml:space="preserve">export credit insurance scheme shall relate to official support provided by the government or another entity such as an export credit agency in the form, among others, of </w:delText>
              </w:r>
              <w:r w:rsidRPr="000B66BC" w:rsidDel="00660A02">
                <w:rPr>
                  <w:rFonts w:ascii="Times New Roman" w:hAnsi="Times New Roman"/>
                  <w:sz w:val="24"/>
                  <w:szCs w:val="24"/>
                </w:rPr>
                <w:lastRenderedPageBreak/>
                <w:delText>direct credits/financing, refinancing, interest-rate support (where a fixed interest-rate is guaranteed for the life of the credit), aid financing (credits and grants), export credit insurance and guarantees.</w:delText>
              </w:r>
            </w:del>
          </w:p>
        </w:tc>
      </w:tr>
      <w:tr w:rsidR="002A54FF" w:rsidRPr="00E75BB8" w14:paraId="46D6302F" w14:textId="77777777" w:rsidTr="000B66BC">
        <w:trPr>
          <w:trHeight w:val="71"/>
        </w:trPr>
        <w:tc>
          <w:tcPr>
            <w:tcW w:w="1559" w:type="dxa"/>
            <w:shd w:val="clear" w:color="auto" w:fill="FFFFFF"/>
          </w:tcPr>
          <w:p w14:paraId="189CF026" w14:textId="475BD1EA" w:rsidR="00F4754B" w:rsidRPr="000B66BC" w:rsidRDefault="00F4754B" w:rsidP="000B66BC">
            <w:pPr>
              <w:pStyle w:val="BodyText1"/>
              <w:spacing w:after="240"/>
              <w:rPr>
                <w:rFonts w:ascii="Times New Roman" w:hAnsi="Times New Roman"/>
                <w:sz w:val="24"/>
                <w:szCs w:val="24"/>
              </w:rPr>
            </w:pPr>
            <w:del w:id="313" w:author="Anca" w:date="2026-02-09T17:53:00Z" w16du:dateUtc="2026-02-09T16:53:00Z">
              <w:r w:rsidRPr="000B66BC" w:rsidDel="00660A02">
                <w:rPr>
                  <w:rFonts w:ascii="Times New Roman" w:hAnsi="Times New Roman"/>
                  <w:bCs/>
                  <w:sz w:val="24"/>
                  <w:szCs w:val="24"/>
                </w:rPr>
                <w:lastRenderedPageBreak/>
                <w:delText>{</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040;</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0B328B5" w14:textId="4A3898B8" w:rsidR="002509B1" w:rsidRPr="000B66BC" w:rsidDel="00660A02" w:rsidRDefault="00F4754B" w:rsidP="000B66BC">
            <w:pPr>
              <w:pStyle w:val="BodyText1"/>
              <w:spacing w:after="240" w:line="240" w:lineRule="auto"/>
              <w:rPr>
                <w:del w:id="314" w:author="Anca" w:date="2026-02-09T17:53:00Z" w16du:dateUtc="2026-02-09T16:53:00Z"/>
                <w:rFonts w:ascii="Times New Roman" w:hAnsi="Times New Roman"/>
                <w:b/>
                <w:bCs/>
                <w:sz w:val="24"/>
                <w:szCs w:val="24"/>
              </w:rPr>
            </w:pPr>
            <w:del w:id="315" w:author="Anca" w:date="2026-02-09T17:53:00Z" w16du:dateUtc="2026-02-09T16:53:00Z">
              <w:r w:rsidRPr="000B66BC" w:rsidDel="00660A02">
                <w:rPr>
                  <w:rFonts w:ascii="Times New Roman" w:hAnsi="Times New Roman"/>
                  <w:b/>
                  <w:bCs/>
                  <w:sz w:val="24"/>
                  <w:szCs w:val="24"/>
                </w:rPr>
                <w:delText>Derivatives and SFTs subject to a cross-product netting agreement</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04D3A7BA" w14:textId="5E1E6BE6" w:rsidR="002509B1" w:rsidRPr="000B66BC" w:rsidRDefault="00F4754B" w:rsidP="00F21A85">
            <w:pPr>
              <w:pStyle w:val="BodyText1"/>
              <w:spacing w:after="240" w:line="240" w:lineRule="auto"/>
              <w:rPr>
                <w:rFonts w:ascii="Times New Roman" w:hAnsi="Times New Roman"/>
                <w:b/>
                <w:bCs/>
                <w:sz w:val="24"/>
                <w:szCs w:val="24"/>
                <w:u w:val="single"/>
              </w:rPr>
            </w:pPr>
            <w:del w:id="316" w:author="Anca" w:date="2026-02-09T17:53:00Z" w16du:dateUtc="2026-02-09T16:53:00Z">
              <w:r w:rsidRPr="000B66BC" w:rsidDel="00660A02">
                <w:rPr>
                  <w:rFonts w:ascii="Times New Roman" w:hAnsi="Times New Roman"/>
                  <w:bCs/>
                  <w:sz w:val="24"/>
                  <w:szCs w:val="24"/>
                </w:rPr>
                <w:delText xml:space="preserve">The leverage ratio exposure value of derivatives and </w:delText>
              </w:r>
              <w:r w:rsidR="001F28E7" w:rsidRPr="000B66BC" w:rsidDel="00660A02">
                <w:rPr>
                  <w:rFonts w:ascii="Times New Roman" w:hAnsi="Times New Roman"/>
                  <w:bCs/>
                  <w:sz w:val="24"/>
                  <w:szCs w:val="24"/>
                </w:rPr>
                <w:delText>SFTs</w:delText>
              </w:r>
              <w:r w:rsidRPr="000B66BC" w:rsidDel="00660A02">
                <w:rPr>
                  <w:rFonts w:ascii="Times New Roman" w:hAnsi="Times New Roman"/>
                  <w:bCs/>
                  <w:sz w:val="24"/>
                  <w:szCs w:val="24"/>
                </w:rPr>
                <w:delText xml:space="preserve"> if subject to a cross-product netting agreement as defined in Article </w:delText>
              </w:r>
              <w:r w:rsidR="009D7791"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71AC64BB" w14:textId="77777777" w:rsidTr="000B66BC">
        <w:trPr>
          <w:trHeight w:val="71"/>
        </w:trPr>
        <w:tc>
          <w:tcPr>
            <w:tcW w:w="1559" w:type="dxa"/>
            <w:shd w:val="clear" w:color="auto" w:fill="FFFFFF"/>
          </w:tcPr>
          <w:p w14:paraId="22035BF5" w14:textId="3A0FFAD7" w:rsidR="00F4754B" w:rsidRPr="000B66BC" w:rsidRDefault="00F4754B" w:rsidP="000B66BC">
            <w:pPr>
              <w:pStyle w:val="BodyText1"/>
              <w:spacing w:after="240"/>
              <w:rPr>
                <w:rFonts w:ascii="Times New Roman" w:hAnsi="Times New Roman"/>
                <w:sz w:val="24"/>
                <w:szCs w:val="24"/>
              </w:rPr>
            </w:pPr>
            <w:del w:id="317"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40;</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A93DC52" w14:textId="2C141BF4" w:rsidR="002509B1" w:rsidRPr="000B66BC" w:rsidDel="00660A02" w:rsidRDefault="00F4754B" w:rsidP="000B66BC">
            <w:pPr>
              <w:pStyle w:val="BodyText1"/>
              <w:spacing w:after="240" w:line="240" w:lineRule="auto"/>
              <w:rPr>
                <w:del w:id="318" w:author="Anca" w:date="2026-02-09T17:53:00Z" w16du:dateUtc="2026-02-09T16:53:00Z"/>
                <w:rFonts w:ascii="Times New Roman" w:hAnsi="Times New Roman"/>
                <w:b/>
                <w:bCs/>
                <w:sz w:val="24"/>
                <w:szCs w:val="24"/>
              </w:rPr>
            </w:pPr>
            <w:del w:id="319" w:author="Anca" w:date="2026-02-09T17:53:00Z" w16du:dateUtc="2026-02-09T16:53:00Z">
              <w:r w:rsidRPr="000B66BC" w:rsidDel="00660A02">
                <w:rPr>
                  <w:rFonts w:ascii="Times New Roman" w:hAnsi="Times New Roman"/>
                  <w:b/>
                  <w:bCs/>
                  <w:sz w:val="24"/>
                  <w:szCs w:val="24"/>
                </w:rPr>
                <w:delText>Derivatives and SFTs subject to a cross-product netting agreement</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2D88BC4B" w14:textId="124C0EAA" w:rsidR="00F4754B" w:rsidRPr="000B66BC" w:rsidRDefault="00F4754B" w:rsidP="000B66BC">
            <w:pPr>
              <w:pStyle w:val="BodyText1"/>
              <w:spacing w:after="240" w:line="240" w:lineRule="auto"/>
              <w:rPr>
                <w:rFonts w:ascii="Times New Roman" w:hAnsi="Times New Roman"/>
                <w:bCs/>
                <w:sz w:val="24"/>
                <w:szCs w:val="24"/>
              </w:rPr>
            </w:pPr>
            <w:del w:id="320" w:author="Anca" w:date="2026-02-09T17:53:00Z" w16du:dateUtc="2026-02-09T16:53:00Z">
              <w:r w:rsidRPr="000B66BC" w:rsidDel="00660A02">
                <w:rPr>
                  <w:rFonts w:ascii="Times New Roman" w:hAnsi="Times New Roman"/>
                  <w:bCs/>
                  <w:sz w:val="24"/>
                  <w:szCs w:val="24"/>
                </w:rPr>
                <w:delText>The risk-weighted exposure amounts</w:delText>
              </w:r>
              <w:r w:rsidR="00C8493C" w:rsidRPr="000B66BC" w:rsidDel="00660A02">
                <w:rPr>
                  <w:rFonts w:ascii="Times New Roman" w:hAnsi="Times New Roman"/>
                  <w:sz w:val="24"/>
                  <w:szCs w:val="24"/>
                </w:rPr>
                <w:delText xml:space="preserve"> to credit and counterparty credit risk as calculated u</w:delText>
              </w:r>
              <w:r w:rsidR="005550ED" w:rsidRPr="000B66BC" w:rsidDel="00660A02">
                <w:rPr>
                  <w:rFonts w:ascii="Times New Roman" w:hAnsi="Times New Roman"/>
                  <w:sz w:val="24"/>
                  <w:szCs w:val="24"/>
                </w:rPr>
                <w:delText>nder Title II</w:delText>
              </w:r>
              <w:r w:rsidR="002E6BEF" w:rsidRPr="000B66BC" w:rsidDel="00660A02">
                <w:rPr>
                  <w:rFonts w:ascii="Times New Roman" w:hAnsi="Times New Roman"/>
                  <w:sz w:val="24"/>
                  <w:szCs w:val="24"/>
                </w:rPr>
                <w:delText xml:space="preserve"> of</w:delText>
              </w:r>
              <w:r w:rsidR="007B65AA" w:rsidRPr="000B66BC" w:rsidDel="00660A02">
                <w:rPr>
                  <w:rFonts w:ascii="Times New Roman" w:hAnsi="Times New Roman"/>
                  <w:sz w:val="24"/>
                  <w:szCs w:val="24"/>
                </w:rPr>
                <w:delText xml:space="preserve"> Part Three</w:delText>
              </w:r>
              <w:r w:rsidR="00C8493C" w:rsidRPr="000B66BC" w:rsidDel="00660A02">
                <w:rPr>
                  <w:rFonts w:ascii="Times New Roman" w:hAnsi="Times New Roman"/>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00705BC1"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of derivatives and </w:delText>
              </w:r>
              <w:r w:rsidR="001F28E7" w:rsidRPr="000B66BC" w:rsidDel="00660A02">
                <w:rPr>
                  <w:rFonts w:ascii="Times New Roman" w:hAnsi="Times New Roman"/>
                  <w:bCs/>
                  <w:sz w:val="24"/>
                  <w:szCs w:val="24"/>
                </w:rPr>
                <w:delText>S</w:delText>
              </w:r>
              <w:r w:rsidR="005F2987" w:rsidRPr="000B66BC" w:rsidDel="00660A02">
                <w:rPr>
                  <w:rFonts w:ascii="Times New Roman" w:hAnsi="Times New Roman"/>
                  <w:bCs/>
                  <w:sz w:val="24"/>
                  <w:szCs w:val="24"/>
                </w:rPr>
                <w:delText>F</w:delText>
              </w:r>
              <w:r w:rsidR="001F28E7" w:rsidRPr="000B66BC" w:rsidDel="00660A02">
                <w:rPr>
                  <w:rFonts w:ascii="Times New Roman" w:hAnsi="Times New Roman"/>
                  <w:bCs/>
                  <w:sz w:val="24"/>
                  <w:szCs w:val="24"/>
                </w:rPr>
                <w:delText>Ts</w:delText>
              </w:r>
              <w:r w:rsidR="00A32213" w:rsidRPr="000B66BC" w:rsidDel="00660A02">
                <w:rPr>
                  <w:rFonts w:ascii="Times New Roman" w:hAnsi="Times New Roman"/>
                  <w:bCs/>
                  <w:sz w:val="24"/>
                  <w:szCs w:val="24"/>
                </w:rPr>
                <w:delText>, including those that are off-balance sheet,</w:delText>
              </w:r>
              <w:r w:rsidRPr="000B66BC" w:rsidDel="00660A02">
                <w:rPr>
                  <w:rFonts w:ascii="Times New Roman" w:hAnsi="Times New Roman"/>
                  <w:bCs/>
                  <w:sz w:val="24"/>
                  <w:szCs w:val="24"/>
                </w:rPr>
                <w:delText xml:space="preserve"> if subject to a cross-product netting agreement as defined in Article </w:delText>
              </w:r>
              <w:r w:rsidR="009D7791"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6FAD68FE" w14:textId="77777777" w:rsidTr="000B66BC">
        <w:trPr>
          <w:trHeight w:val="71"/>
        </w:trPr>
        <w:tc>
          <w:tcPr>
            <w:tcW w:w="1559" w:type="dxa"/>
            <w:shd w:val="clear" w:color="auto" w:fill="FFFFFF"/>
          </w:tcPr>
          <w:p w14:paraId="7DA151D1" w14:textId="772EF635" w:rsidR="00F4754B" w:rsidRPr="000B66BC" w:rsidRDefault="00F4754B" w:rsidP="000B66BC">
            <w:pPr>
              <w:pStyle w:val="BodyText1"/>
              <w:spacing w:after="240"/>
              <w:rPr>
                <w:rFonts w:ascii="Times New Roman" w:hAnsi="Times New Roman"/>
                <w:sz w:val="24"/>
                <w:szCs w:val="24"/>
              </w:rPr>
            </w:pPr>
            <w:del w:id="321"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50;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37A53F91" w14:textId="1F2FF7AF" w:rsidR="002509B1" w:rsidRPr="000B66BC" w:rsidDel="00660A02" w:rsidRDefault="00F4754B" w:rsidP="000B66BC">
            <w:pPr>
              <w:pStyle w:val="BodyText1"/>
              <w:spacing w:after="240" w:line="240" w:lineRule="auto"/>
              <w:rPr>
                <w:del w:id="322" w:author="Anca" w:date="2026-02-09T17:53:00Z" w16du:dateUtc="2026-02-09T16:53:00Z"/>
                <w:rFonts w:ascii="Times New Roman" w:hAnsi="Times New Roman"/>
                <w:b/>
                <w:bCs/>
                <w:sz w:val="24"/>
                <w:szCs w:val="24"/>
              </w:rPr>
            </w:pPr>
            <w:del w:id="323" w:author="Anca" w:date="2026-02-09T17:53:00Z" w16du:dateUtc="2026-02-09T16:53:00Z">
              <w:r w:rsidRPr="000B66BC" w:rsidDel="00660A02">
                <w:rPr>
                  <w:rFonts w:ascii="Times New Roman" w:hAnsi="Times New Roman"/>
                  <w:b/>
                  <w:bCs/>
                  <w:sz w:val="24"/>
                  <w:szCs w:val="24"/>
                </w:rPr>
                <w:delText>Derivatives not subject to a cross-product netting agreement</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48BC0234" w14:textId="590F96D6" w:rsidR="002509B1" w:rsidRPr="000B66BC" w:rsidRDefault="00F4754B" w:rsidP="000B66BC">
            <w:pPr>
              <w:pStyle w:val="BodyText1"/>
              <w:spacing w:after="240" w:line="240" w:lineRule="auto"/>
              <w:rPr>
                <w:rFonts w:ascii="Times New Roman" w:hAnsi="Times New Roman"/>
                <w:b/>
                <w:bCs/>
                <w:sz w:val="24"/>
                <w:szCs w:val="24"/>
              </w:rPr>
            </w:pPr>
            <w:del w:id="324" w:author="Anca" w:date="2026-02-09T17:53:00Z" w16du:dateUtc="2026-02-09T16:53:00Z">
              <w:r w:rsidRPr="000B66BC" w:rsidDel="00660A02">
                <w:rPr>
                  <w:rFonts w:ascii="Times New Roman" w:hAnsi="Times New Roman"/>
                  <w:bCs/>
                  <w:sz w:val="24"/>
                  <w:szCs w:val="24"/>
                </w:rPr>
                <w:delText xml:space="preserve">The leverage ratio exposure value of derivatives if </w:delText>
              </w:r>
              <w:r w:rsidRPr="000B66BC" w:rsidDel="00660A02">
                <w:rPr>
                  <w:rFonts w:ascii="Times New Roman" w:hAnsi="Times New Roman"/>
                  <w:sz w:val="24"/>
                  <w:szCs w:val="24"/>
                </w:rPr>
                <w:delText>not</w:delText>
              </w:r>
              <w:r w:rsidRPr="000B66BC" w:rsidDel="00660A02">
                <w:rPr>
                  <w:rFonts w:ascii="Times New Roman" w:hAnsi="Times New Roman"/>
                  <w:bCs/>
                  <w:sz w:val="24"/>
                  <w:szCs w:val="24"/>
                </w:rPr>
                <w:delText xml:space="preserve"> subject to a cross-product netting agreement as defined in Article </w:delText>
              </w:r>
              <w:r w:rsidR="00A57D1B"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109BE50A" w14:textId="77777777" w:rsidTr="000B66BC">
        <w:trPr>
          <w:trHeight w:val="71"/>
        </w:trPr>
        <w:tc>
          <w:tcPr>
            <w:tcW w:w="1559" w:type="dxa"/>
            <w:shd w:val="clear" w:color="auto" w:fill="FFFFFF"/>
          </w:tcPr>
          <w:p w14:paraId="6AA1CBE3" w14:textId="34260E7C" w:rsidR="00F4754B" w:rsidRPr="000B66BC" w:rsidRDefault="00F4754B" w:rsidP="000B66BC">
            <w:pPr>
              <w:pStyle w:val="BodyText1"/>
              <w:spacing w:after="240"/>
              <w:rPr>
                <w:rFonts w:ascii="Times New Roman" w:hAnsi="Times New Roman"/>
                <w:sz w:val="24"/>
                <w:szCs w:val="24"/>
              </w:rPr>
            </w:pPr>
            <w:del w:id="325"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50;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28CF8E8" w14:textId="77E57668" w:rsidR="002509B1" w:rsidRPr="000B66BC" w:rsidDel="00660A02" w:rsidRDefault="00F4754B" w:rsidP="000B66BC">
            <w:pPr>
              <w:pStyle w:val="BodyText1"/>
              <w:spacing w:after="240" w:line="240" w:lineRule="auto"/>
              <w:rPr>
                <w:del w:id="326" w:author="Anca" w:date="2026-02-09T17:53:00Z" w16du:dateUtc="2026-02-09T16:53:00Z"/>
                <w:rFonts w:ascii="Times New Roman" w:hAnsi="Times New Roman"/>
                <w:b/>
                <w:bCs/>
                <w:sz w:val="24"/>
                <w:szCs w:val="24"/>
              </w:rPr>
            </w:pPr>
            <w:del w:id="327" w:author="Anca" w:date="2026-02-09T17:53:00Z" w16du:dateUtc="2026-02-09T16:53:00Z">
              <w:r w:rsidRPr="000B66BC" w:rsidDel="00660A02">
                <w:rPr>
                  <w:rFonts w:ascii="Times New Roman" w:hAnsi="Times New Roman"/>
                  <w:b/>
                  <w:bCs/>
                  <w:sz w:val="24"/>
                  <w:szCs w:val="24"/>
                </w:rPr>
                <w:delText>Derivatives not subject to a cross-product netting agreement</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328E1A83" w14:textId="2D24D73C" w:rsidR="002509B1" w:rsidRPr="000B66BC" w:rsidRDefault="00F4754B" w:rsidP="00F21A85">
            <w:pPr>
              <w:pStyle w:val="BodyText1"/>
              <w:spacing w:after="240" w:line="240" w:lineRule="auto"/>
              <w:rPr>
                <w:rFonts w:ascii="Times New Roman" w:hAnsi="Times New Roman"/>
                <w:b/>
                <w:bCs/>
                <w:sz w:val="24"/>
                <w:szCs w:val="24"/>
              </w:rPr>
            </w:pPr>
            <w:del w:id="328" w:author="Anca" w:date="2026-02-09T17:53:00Z" w16du:dateUtc="2026-02-09T16:53:00Z">
              <w:r w:rsidRPr="000B66BC" w:rsidDel="00660A02">
                <w:rPr>
                  <w:rFonts w:ascii="Times New Roman" w:hAnsi="Times New Roman"/>
                  <w:bCs/>
                  <w:sz w:val="24"/>
                  <w:szCs w:val="24"/>
                </w:rPr>
                <w:delText>The risk-weighted exposure amounts</w:delText>
              </w:r>
              <w:r w:rsidR="00E62134" w:rsidRPr="000B66BC" w:rsidDel="00660A02">
                <w:rPr>
                  <w:rFonts w:ascii="Times New Roman" w:hAnsi="Times New Roman"/>
                  <w:bCs/>
                  <w:sz w:val="24"/>
                  <w:szCs w:val="24"/>
                </w:rPr>
                <w:delText xml:space="preserve"> to credit and counterparty credit risk</w:delText>
              </w:r>
              <w:r w:rsidRPr="000B66BC" w:rsidDel="00660A02">
                <w:rPr>
                  <w:rFonts w:ascii="Times New Roman" w:hAnsi="Times New Roman"/>
                  <w:bCs/>
                  <w:sz w:val="24"/>
                  <w:szCs w:val="24"/>
                </w:rPr>
                <w:delText xml:space="preserve"> of derivatives</w:delText>
              </w:r>
              <w:r w:rsidR="00FC7AB0" w:rsidRPr="000B66BC" w:rsidDel="00660A02">
                <w:rPr>
                  <w:rFonts w:ascii="Times New Roman" w:hAnsi="Times New Roman"/>
                  <w:bCs/>
                  <w:sz w:val="24"/>
                  <w:szCs w:val="24"/>
                </w:rPr>
                <w:delText xml:space="preserve"> </w:delText>
              </w:r>
              <w:r w:rsidR="005550ED" w:rsidRPr="000B66BC" w:rsidDel="00660A02">
                <w:rPr>
                  <w:rFonts w:ascii="Times New Roman" w:hAnsi="Times New Roman"/>
                  <w:sz w:val="24"/>
                  <w:szCs w:val="24"/>
                </w:rPr>
                <w:delText>as calculated under Title</w:delText>
              </w:r>
              <w:r w:rsidR="00D37F32" w:rsidRPr="000B66BC" w:rsidDel="00660A02">
                <w:rPr>
                  <w:rFonts w:ascii="Times New Roman" w:hAnsi="Times New Roman"/>
                  <w:sz w:val="24"/>
                  <w:szCs w:val="24"/>
                </w:rPr>
                <w:delText xml:space="preserve"> II</w:delText>
              </w:r>
              <w:r w:rsidR="002E6BEF" w:rsidRPr="000B66BC" w:rsidDel="00660A02">
                <w:rPr>
                  <w:rFonts w:ascii="Times New Roman" w:hAnsi="Times New Roman"/>
                  <w:sz w:val="24"/>
                  <w:szCs w:val="24"/>
                </w:rPr>
                <w:delText xml:space="preserve"> of</w:delText>
              </w:r>
              <w:r w:rsidR="007B65AA" w:rsidRPr="000B66BC" w:rsidDel="00660A02">
                <w:rPr>
                  <w:rFonts w:ascii="Times New Roman" w:hAnsi="Times New Roman"/>
                  <w:sz w:val="24"/>
                  <w:szCs w:val="24"/>
                </w:rPr>
                <w:delText xml:space="preserve"> Part Three</w:delText>
              </w:r>
              <w:r w:rsidR="00D37F32" w:rsidRPr="000B66BC" w:rsidDel="00660A02">
                <w:rPr>
                  <w:rFonts w:ascii="Times New Roman" w:hAnsi="Times New Roman"/>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00D37F32" w:rsidRPr="000B66BC" w:rsidDel="00660A02">
                <w:rPr>
                  <w:rFonts w:ascii="Times New Roman" w:hAnsi="Times New Roman"/>
                  <w:sz w:val="24"/>
                  <w:szCs w:val="24"/>
                </w:rPr>
                <w:delText>, including those that are off-balance sheet,</w:delText>
              </w:r>
              <w:r w:rsidRPr="000B66BC" w:rsidDel="00660A02">
                <w:rPr>
                  <w:rFonts w:ascii="Times New Roman" w:hAnsi="Times New Roman"/>
                  <w:bCs/>
                  <w:sz w:val="24"/>
                  <w:szCs w:val="24"/>
                </w:rPr>
                <w:delText xml:space="preserve"> if not subject to a cross-product netting agreement as defined in Article </w:delText>
              </w:r>
              <w:r w:rsidR="00A57D1B"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250886B1" w14:textId="77777777" w:rsidTr="000B66BC">
        <w:trPr>
          <w:trHeight w:val="71"/>
        </w:trPr>
        <w:tc>
          <w:tcPr>
            <w:tcW w:w="1559" w:type="dxa"/>
            <w:shd w:val="clear" w:color="auto" w:fill="FFFFFF"/>
          </w:tcPr>
          <w:p w14:paraId="47AE751E" w14:textId="6C229FE1" w:rsidR="00F4754B" w:rsidRPr="000B66BC" w:rsidRDefault="00F4754B" w:rsidP="000B66BC">
            <w:pPr>
              <w:pStyle w:val="BodyText1"/>
              <w:spacing w:after="240"/>
              <w:rPr>
                <w:rFonts w:ascii="Times New Roman" w:hAnsi="Times New Roman"/>
                <w:sz w:val="24"/>
                <w:szCs w:val="24"/>
              </w:rPr>
            </w:pPr>
            <w:del w:id="329"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60;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2FDB809" w14:textId="4B904153" w:rsidR="002509B1" w:rsidRPr="000B66BC" w:rsidDel="00660A02" w:rsidRDefault="00F4754B" w:rsidP="000B66BC">
            <w:pPr>
              <w:pStyle w:val="BodyText1"/>
              <w:spacing w:after="240" w:line="240" w:lineRule="auto"/>
              <w:rPr>
                <w:del w:id="330" w:author="Anca" w:date="2026-02-09T17:53:00Z" w16du:dateUtc="2026-02-09T16:53:00Z"/>
                <w:rFonts w:ascii="Times New Roman" w:hAnsi="Times New Roman"/>
                <w:b/>
                <w:bCs/>
                <w:sz w:val="24"/>
                <w:szCs w:val="24"/>
              </w:rPr>
            </w:pPr>
            <w:del w:id="331" w:author="Anca" w:date="2026-02-09T17:53:00Z" w16du:dateUtc="2026-02-09T16:53:00Z">
              <w:r w:rsidRPr="000B66BC" w:rsidDel="00660A02">
                <w:rPr>
                  <w:rFonts w:ascii="Times New Roman" w:hAnsi="Times New Roman"/>
                  <w:b/>
                  <w:bCs/>
                  <w:sz w:val="24"/>
                  <w:szCs w:val="24"/>
                </w:rPr>
                <w:delText>SFTs not subject to a cross-product netting agreement</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621A4651" w14:textId="3F21CE6F" w:rsidR="000A486B" w:rsidRPr="000B66BC" w:rsidRDefault="00F4754B" w:rsidP="000B66BC">
            <w:pPr>
              <w:pStyle w:val="BodyText1"/>
              <w:spacing w:after="240" w:line="240" w:lineRule="auto"/>
              <w:rPr>
                <w:rFonts w:ascii="Times New Roman" w:hAnsi="Times New Roman"/>
                <w:b/>
                <w:bCs/>
                <w:sz w:val="24"/>
                <w:szCs w:val="24"/>
              </w:rPr>
            </w:pPr>
            <w:del w:id="332" w:author="Anca" w:date="2026-02-09T17:53:00Z" w16du:dateUtc="2026-02-09T16:53:00Z">
              <w:r w:rsidRPr="000B66BC" w:rsidDel="00660A02">
                <w:rPr>
                  <w:rFonts w:ascii="Times New Roman" w:hAnsi="Times New Roman"/>
                  <w:bCs/>
                  <w:sz w:val="24"/>
                  <w:szCs w:val="24"/>
                </w:rPr>
                <w:delText xml:space="preserve">The leverage ratio exposure value of exposures of </w:delText>
              </w:r>
              <w:r w:rsidR="001F28E7" w:rsidRPr="000B66BC" w:rsidDel="00660A02">
                <w:rPr>
                  <w:rFonts w:ascii="Times New Roman" w:hAnsi="Times New Roman"/>
                  <w:bCs/>
                  <w:sz w:val="24"/>
                  <w:szCs w:val="24"/>
                </w:rPr>
                <w:delText>SFTs</w:delText>
              </w:r>
              <w:r w:rsidRPr="000B66BC" w:rsidDel="00660A02">
                <w:rPr>
                  <w:rFonts w:ascii="Times New Roman" w:hAnsi="Times New Roman"/>
                  <w:bCs/>
                  <w:sz w:val="24"/>
                  <w:szCs w:val="24"/>
                </w:rPr>
                <w:delText xml:space="preserve"> if </w:delText>
              </w:r>
              <w:r w:rsidR="00C51086" w:rsidRPr="000B66BC" w:rsidDel="00660A02">
                <w:rPr>
                  <w:rFonts w:ascii="Times New Roman" w:hAnsi="Times New Roman"/>
                  <w:sz w:val="24"/>
                  <w:szCs w:val="24"/>
                </w:rPr>
                <w:delText>not</w:delText>
              </w:r>
              <w:r w:rsidR="00C51086"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subject to a cross-product netting agreement as defined in Article </w:delText>
              </w:r>
              <w:r w:rsidR="00A57D1B"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02CE5A4B" w14:textId="77777777" w:rsidTr="000B66BC">
        <w:trPr>
          <w:trHeight w:val="71"/>
        </w:trPr>
        <w:tc>
          <w:tcPr>
            <w:tcW w:w="1559" w:type="dxa"/>
            <w:shd w:val="clear" w:color="auto" w:fill="FFFFFF"/>
          </w:tcPr>
          <w:p w14:paraId="5323F20A" w14:textId="095AA585" w:rsidR="00F4754B" w:rsidRPr="000B66BC" w:rsidRDefault="00F4754B" w:rsidP="000B66BC">
            <w:pPr>
              <w:pStyle w:val="BodyText1"/>
              <w:spacing w:after="240"/>
              <w:rPr>
                <w:rFonts w:ascii="Times New Roman" w:hAnsi="Times New Roman"/>
                <w:sz w:val="24"/>
                <w:szCs w:val="24"/>
              </w:rPr>
            </w:pPr>
            <w:del w:id="333" w:author="Anca" w:date="2026-02-09T17:53:00Z" w16du:dateUtc="2026-02-09T16:53:00Z">
              <w:r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60;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5095D40" w14:textId="4E41188A" w:rsidR="00F4754B" w:rsidRPr="000B66BC" w:rsidDel="00660A02" w:rsidRDefault="00F4754B" w:rsidP="000B66BC">
            <w:pPr>
              <w:pStyle w:val="BodyText1"/>
              <w:spacing w:after="240" w:line="240" w:lineRule="auto"/>
              <w:rPr>
                <w:del w:id="334" w:author="Anca" w:date="2026-02-09T17:53:00Z" w16du:dateUtc="2026-02-09T16:53:00Z"/>
                <w:rFonts w:ascii="Times New Roman" w:hAnsi="Times New Roman"/>
                <w:b/>
                <w:bCs/>
                <w:sz w:val="24"/>
                <w:szCs w:val="24"/>
              </w:rPr>
            </w:pPr>
            <w:del w:id="335" w:author="Anca" w:date="2026-02-09T17:53:00Z" w16du:dateUtc="2026-02-09T16:53:00Z">
              <w:r w:rsidRPr="000B66BC" w:rsidDel="00660A02">
                <w:rPr>
                  <w:rFonts w:ascii="Times New Roman" w:hAnsi="Times New Roman"/>
                  <w:b/>
                  <w:bCs/>
                  <w:sz w:val="24"/>
                  <w:szCs w:val="24"/>
                </w:rPr>
                <w:delText>SFTs not subject to a cross-product netting agreement</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0358DACB" w14:textId="20E9A3FC" w:rsidR="002509B1" w:rsidRPr="000B66BC" w:rsidRDefault="00F4754B" w:rsidP="00F21A85">
            <w:pPr>
              <w:pStyle w:val="BodyText1"/>
              <w:spacing w:after="240" w:line="240" w:lineRule="auto"/>
              <w:rPr>
                <w:rFonts w:ascii="Times New Roman" w:hAnsi="Times New Roman"/>
                <w:b/>
                <w:bCs/>
                <w:sz w:val="24"/>
                <w:szCs w:val="24"/>
              </w:rPr>
            </w:pPr>
            <w:del w:id="336" w:author="Anca" w:date="2026-02-09T17:53:00Z" w16du:dateUtc="2026-02-09T16:53:00Z">
              <w:r w:rsidRPr="000B66BC" w:rsidDel="00660A02">
                <w:rPr>
                  <w:rFonts w:ascii="Times New Roman" w:hAnsi="Times New Roman"/>
                  <w:bCs/>
                  <w:sz w:val="24"/>
                  <w:szCs w:val="24"/>
                </w:rPr>
                <w:delText>The risk-weighted exposure amounts</w:delText>
              </w:r>
              <w:r w:rsidR="005550ED" w:rsidRPr="000B66BC" w:rsidDel="00660A02">
                <w:rPr>
                  <w:rFonts w:ascii="Times New Roman" w:hAnsi="Times New Roman"/>
                  <w:bCs/>
                  <w:sz w:val="24"/>
                  <w:szCs w:val="24"/>
                </w:rPr>
                <w:delText xml:space="preserve"> to credit and counterparty credit risk</w:delText>
              </w:r>
              <w:r w:rsidRPr="000B66BC" w:rsidDel="00660A02">
                <w:rPr>
                  <w:rFonts w:ascii="Times New Roman" w:hAnsi="Times New Roman"/>
                  <w:bCs/>
                  <w:sz w:val="24"/>
                  <w:szCs w:val="24"/>
                </w:rPr>
                <w:delText xml:space="preserve"> of </w:delText>
              </w:r>
              <w:r w:rsidR="001F28E7" w:rsidRPr="000B66BC" w:rsidDel="00660A02">
                <w:rPr>
                  <w:rFonts w:ascii="Times New Roman" w:hAnsi="Times New Roman"/>
                  <w:bCs/>
                  <w:sz w:val="24"/>
                  <w:szCs w:val="24"/>
                </w:rPr>
                <w:delText>SFTs</w:delText>
              </w:r>
              <w:r w:rsidR="006C0C0A" w:rsidRPr="000B66BC" w:rsidDel="00660A02">
                <w:rPr>
                  <w:rFonts w:ascii="Times New Roman" w:hAnsi="Times New Roman"/>
                  <w:bCs/>
                  <w:sz w:val="24"/>
                  <w:szCs w:val="24"/>
                </w:rPr>
                <w:delText>,</w:delText>
              </w:r>
              <w:r w:rsidR="005550ED" w:rsidRPr="000B66BC" w:rsidDel="00660A02">
                <w:rPr>
                  <w:rFonts w:ascii="Times New Roman" w:hAnsi="Times New Roman"/>
                  <w:bCs/>
                  <w:sz w:val="24"/>
                  <w:szCs w:val="24"/>
                </w:rPr>
                <w:delText xml:space="preserve"> </w:delText>
              </w:r>
              <w:r w:rsidR="005550ED" w:rsidRPr="000B66BC" w:rsidDel="00660A02">
                <w:rPr>
                  <w:rFonts w:ascii="Times New Roman" w:hAnsi="Times New Roman"/>
                  <w:sz w:val="24"/>
                  <w:szCs w:val="24"/>
                </w:rPr>
                <w:delText>as calculated under Title II</w:delText>
              </w:r>
              <w:r w:rsidR="002E6BEF" w:rsidRPr="000B66BC" w:rsidDel="00660A02">
                <w:rPr>
                  <w:rFonts w:ascii="Times New Roman" w:hAnsi="Times New Roman"/>
                  <w:sz w:val="24"/>
                  <w:szCs w:val="24"/>
                </w:rPr>
                <w:delText xml:space="preserve"> of</w:delText>
              </w:r>
              <w:r w:rsidR="00DE3B51" w:rsidRPr="000B66BC" w:rsidDel="00660A02">
                <w:rPr>
                  <w:rFonts w:ascii="Times New Roman" w:hAnsi="Times New Roman"/>
                  <w:sz w:val="24"/>
                  <w:szCs w:val="24"/>
                </w:rPr>
                <w:delText xml:space="preserve"> Part Three</w:delText>
              </w:r>
              <w:r w:rsidR="005550ED" w:rsidRPr="000B66BC" w:rsidDel="00660A02">
                <w:rPr>
                  <w:rFonts w:ascii="Times New Roman" w:hAnsi="Times New Roman"/>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005550ED" w:rsidRPr="000B66BC" w:rsidDel="00660A02">
                <w:rPr>
                  <w:rFonts w:ascii="Times New Roman" w:hAnsi="Times New Roman"/>
                  <w:sz w:val="24"/>
                  <w:szCs w:val="24"/>
                </w:rPr>
                <w:delText>, including those that are off-balance sheet,</w:delText>
              </w:r>
              <w:r w:rsidRPr="000B66BC" w:rsidDel="00660A02">
                <w:rPr>
                  <w:rFonts w:ascii="Times New Roman" w:hAnsi="Times New Roman"/>
                  <w:bCs/>
                  <w:sz w:val="24"/>
                  <w:szCs w:val="24"/>
                </w:rPr>
                <w:delText xml:space="preserve"> if </w:delText>
              </w:r>
              <w:r w:rsidR="00C51086" w:rsidRPr="000B66BC" w:rsidDel="00660A02">
                <w:rPr>
                  <w:rFonts w:ascii="Times New Roman" w:hAnsi="Times New Roman"/>
                  <w:sz w:val="24"/>
                  <w:szCs w:val="24"/>
                </w:rPr>
                <w:delText>not</w:delText>
              </w:r>
              <w:r w:rsidR="00C51086"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subject to a cross-product netting agreement as defined in Article </w:delText>
              </w:r>
              <w:r w:rsidR="007B65AA" w:rsidRPr="000B66BC" w:rsidDel="00660A02">
                <w:rPr>
                  <w:rFonts w:ascii="Times New Roman" w:hAnsi="Times New Roman"/>
                  <w:bCs/>
                  <w:sz w:val="24"/>
                  <w:szCs w:val="24"/>
                </w:rPr>
                <w:delText>272</w:delText>
              </w:r>
              <w:r w:rsidRPr="000B66BC" w:rsidDel="00660A02">
                <w:rPr>
                  <w:rFonts w:ascii="Times New Roman" w:hAnsi="Times New Roman"/>
                  <w:bCs/>
                  <w:sz w:val="24"/>
                  <w:szCs w:val="24"/>
                </w:rPr>
                <w:delText xml:space="preserve">(25) </w:delText>
              </w:r>
              <w:r w:rsidR="00705BC1" w:rsidRPr="00705BC1" w:rsidDel="00660A02">
                <w:rPr>
                  <w:rFonts w:ascii="Times New Roman" w:hAnsi="Times New Roman"/>
                  <w:bCs/>
                  <w:sz w:val="24"/>
                  <w:szCs w:val="24"/>
                </w:rPr>
                <w:delText xml:space="preserve"> Regulation (EU) No 575/2013</w:delText>
              </w:r>
            </w:del>
          </w:p>
        </w:tc>
      </w:tr>
      <w:tr w:rsidR="002A54FF" w:rsidRPr="00E75BB8" w14:paraId="53E747C0" w14:textId="77777777" w:rsidTr="000B66BC">
        <w:trPr>
          <w:trHeight w:val="71"/>
        </w:trPr>
        <w:tc>
          <w:tcPr>
            <w:tcW w:w="1559" w:type="dxa"/>
            <w:shd w:val="clear" w:color="auto" w:fill="FFFFFF"/>
          </w:tcPr>
          <w:p w14:paraId="416A99BB" w14:textId="25403E66" w:rsidR="00465521" w:rsidRPr="000B66BC" w:rsidRDefault="00465521" w:rsidP="000B66BC">
            <w:pPr>
              <w:pStyle w:val="BodyText1"/>
              <w:spacing w:after="240"/>
              <w:rPr>
                <w:rFonts w:ascii="Times New Roman" w:hAnsi="Times New Roman"/>
                <w:bCs/>
                <w:sz w:val="24"/>
                <w:szCs w:val="24"/>
              </w:rPr>
            </w:pPr>
            <w:del w:id="337" w:author="Anca" w:date="2026-02-09T17:53:00Z" w16du:dateUtc="2026-02-09T16:53:00Z">
              <w:r w:rsidRPr="000B66BC" w:rsidDel="00660A02">
                <w:rPr>
                  <w:rFonts w:ascii="Times New Roman" w:hAnsi="Times New Roman"/>
                  <w:bCs/>
                  <w:sz w:val="24"/>
                  <w:szCs w:val="24"/>
                </w:rPr>
                <w:lastRenderedPageBreak/>
                <w:delText>{0</w:delText>
              </w:r>
              <w:r w:rsidR="001E4710" w:rsidRPr="000B66BC" w:rsidDel="00660A02">
                <w:rPr>
                  <w:rFonts w:ascii="Times New Roman" w:hAnsi="Times New Roman"/>
                  <w:bCs/>
                  <w:sz w:val="24"/>
                  <w:szCs w:val="24"/>
                </w:rPr>
                <w:delText>0</w:delText>
              </w:r>
              <w:r w:rsidR="00F70A83" w:rsidRPr="000B66BC" w:rsidDel="00660A02">
                <w:rPr>
                  <w:rFonts w:ascii="Times New Roman" w:hAnsi="Times New Roman"/>
                  <w:bCs/>
                  <w:sz w:val="24"/>
                  <w:szCs w:val="24"/>
                </w:rPr>
                <w:delText>65</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40B65940" w14:textId="2A15112F" w:rsidR="004968DF" w:rsidRPr="000B66BC" w:rsidDel="00660A02" w:rsidRDefault="004968DF" w:rsidP="000B66BC">
            <w:pPr>
              <w:pStyle w:val="BodyText1"/>
              <w:spacing w:after="240" w:line="240" w:lineRule="auto"/>
              <w:rPr>
                <w:del w:id="338" w:author="Anca" w:date="2026-02-09T17:54:00Z" w16du:dateUtc="2026-02-09T16:54:00Z"/>
                <w:rFonts w:ascii="Times New Roman" w:hAnsi="Times New Roman"/>
                <w:b/>
                <w:bCs/>
                <w:sz w:val="24"/>
                <w:szCs w:val="24"/>
              </w:rPr>
            </w:pPr>
            <w:del w:id="339" w:author="Anca" w:date="2026-02-09T17:54:00Z" w16du:dateUtc="2026-02-09T16:54:00Z">
              <w:r w:rsidRPr="000B66BC" w:rsidDel="00660A02">
                <w:rPr>
                  <w:rFonts w:ascii="Times New Roman" w:hAnsi="Times New Roman"/>
                  <w:b/>
                  <w:bCs/>
                  <w:sz w:val="24"/>
                  <w:szCs w:val="24"/>
                </w:rPr>
                <w:delText>Exposure amounts resulting from the additional treatment for credit derivatives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1E879EE4" w14:textId="29BCB640" w:rsidR="00EC2C14" w:rsidRPr="000B66BC" w:rsidRDefault="000D3973" w:rsidP="000B66BC">
            <w:pPr>
              <w:pStyle w:val="BodyText1"/>
              <w:spacing w:after="240" w:line="240" w:lineRule="auto"/>
              <w:rPr>
                <w:rFonts w:ascii="Times New Roman" w:hAnsi="Times New Roman"/>
                <w:b/>
                <w:bCs/>
                <w:sz w:val="24"/>
                <w:szCs w:val="24"/>
              </w:rPr>
            </w:pPr>
            <w:del w:id="340" w:author="Anca" w:date="2026-02-09T17:54:00Z" w16du:dateUtc="2026-02-09T16:54:00Z">
              <w:r w:rsidRPr="000B66BC" w:rsidDel="00660A02">
                <w:rPr>
                  <w:rFonts w:ascii="Times New Roman" w:hAnsi="Times New Roman"/>
                  <w:bCs/>
                  <w:sz w:val="24"/>
                  <w:szCs w:val="24"/>
                </w:rPr>
                <w:delText xml:space="preserve">This </w:delText>
              </w:r>
              <w:r w:rsidR="00E8206D" w:rsidRPr="000B66BC" w:rsidDel="00660A02">
                <w:rPr>
                  <w:rFonts w:ascii="Times New Roman" w:hAnsi="Times New Roman"/>
                  <w:bCs/>
                  <w:sz w:val="24"/>
                  <w:szCs w:val="24"/>
                </w:rPr>
                <w:delText>cell</w:delText>
              </w:r>
              <w:r w:rsidRPr="000B66BC" w:rsidDel="00660A02">
                <w:rPr>
                  <w:rFonts w:ascii="Times New Roman" w:hAnsi="Times New Roman"/>
                  <w:bCs/>
                  <w:sz w:val="24"/>
                  <w:szCs w:val="24"/>
                </w:rPr>
                <w:delText xml:space="preserve"> shall equal the </w:delText>
              </w:r>
              <w:r w:rsidR="00677250" w:rsidRPr="000B66BC" w:rsidDel="00660A02">
                <w:rPr>
                  <w:rFonts w:ascii="Times New Roman" w:hAnsi="Times New Roman"/>
                  <w:bCs/>
                  <w:sz w:val="24"/>
                  <w:szCs w:val="24"/>
                </w:rPr>
                <w:delText>difference</w:delText>
              </w:r>
              <w:r w:rsidRPr="000B66BC" w:rsidDel="00660A02">
                <w:rPr>
                  <w:rFonts w:ascii="Times New Roman" w:hAnsi="Times New Roman"/>
                  <w:bCs/>
                  <w:sz w:val="24"/>
                  <w:szCs w:val="24"/>
                </w:rPr>
                <w:delText xml:space="preserve"> </w:delText>
              </w:r>
              <w:r w:rsidR="00E34F87" w:rsidRPr="000B66BC" w:rsidDel="00660A02">
                <w:rPr>
                  <w:rFonts w:ascii="Times New Roman" w:hAnsi="Times New Roman"/>
                  <w:bCs/>
                  <w:sz w:val="24"/>
                  <w:szCs w:val="24"/>
                </w:rPr>
                <w:delText xml:space="preserve">between </w:delText>
              </w:r>
              <w:r w:rsidR="004968DF" w:rsidRPr="000B66BC" w:rsidDel="00660A02">
                <w:rPr>
                  <w:rFonts w:ascii="Times New Roman" w:hAnsi="Times New Roman"/>
                  <w:bCs/>
                  <w:sz w:val="24"/>
                  <w:szCs w:val="24"/>
                </w:rPr>
                <w:delText>{LRCalc</w:delText>
              </w:r>
              <w:r w:rsidR="00DB61A5" w:rsidRPr="000B66BC" w:rsidDel="00660A02">
                <w:rPr>
                  <w:rFonts w:ascii="Times New Roman" w:hAnsi="Times New Roman"/>
                  <w:bCs/>
                  <w:sz w:val="24"/>
                  <w:szCs w:val="24"/>
                </w:rPr>
                <w:delText>;</w:delText>
              </w:r>
              <w:r w:rsidR="004E0132" w:rsidRPr="000B66BC" w:rsidDel="00660A02">
                <w:rPr>
                  <w:rFonts w:ascii="Times New Roman" w:hAnsi="Times New Roman"/>
                  <w:bCs/>
                  <w:sz w:val="24"/>
                  <w:szCs w:val="24"/>
                </w:rPr>
                <w:delText>0</w:delText>
              </w:r>
              <w:r w:rsidR="00DB61A5" w:rsidRPr="000B66BC" w:rsidDel="00660A02">
                <w:rPr>
                  <w:rFonts w:ascii="Times New Roman" w:hAnsi="Times New Roman"/>
                  <w:bCs/>
                  <w:sz w:val="24"/>
                  <w:szCs w:val="24"/>
                </w:rPr>
                <w:delText>130;</w:delText>
              </w:r>
              <w:r w:rsidR="00FA1A9C" w:rsidRPr="000B66BC" w:rsidDel="00660A02">
                <w:rPr>
                  <w:rFonts w:ascii="Times New Roman" w:hAnsi="Times New Roman"/>
                  <w:bCs/>
                  <w:sz w:val="24"/>
                  <w:szCs w:val="24"/>
                </w:rPr>
                <w:delText>0</w:delText>
              </w:r>
              <w:r w:rsidR="004E0132" w:rsidRPr="000B66BC" w:rsidDel="00660A02">
                <w:rPr>
                  <w:rFonts w:ascii="Times New Roman" w:hAnsi="Times New Roman"/>
                  <w:bCs/>
                  <w:sz w:val="24"/>
                  <w:szCs w:val="24"/>
                </w:rPr>
                <w:delText>0</w:delText>
              </w:r>
              <w:r w:rsidR="00EC2C14"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00DB61A5" w:rsidRPr="000B66BC" w:rsidDel="00660A02">
                <w:rPr>
                  <w:rFonts w:ascii="Times New Roman" w:hAnsi="Times New Roman"/>
                  <w:bCs/>
                  <w:sz w:val="24"/>
                  <w:szCs w:val="24"/>
                </w:rPr>
                <w:delText xml:space="preserve">} </w:delText>
              </w:r>
              <w:r w:rsidR="00E34F87" w:rsidRPr="000B66BC" w:rsidDel="00660A02">
                <w:rPr>
                  <w:rFonts w:ascii="Times New Roman" w:hAnsi="Times New Roman"/>
                  <w:bCs/>
                  <w:sz w:val="24"/>
                  <w:szCs w:val="24"/>
                </w:rPr>
                <w:delText>and</w:delText>
              </w:r>
              <w:r w:rsidR="00DB61A5" w:rsidRPr="000B66BC" w:rsidDel="00660A02">
                <w:rPr>
                  <w:rFonts w:ascii="Times New Roman" w:hAnsi="Times New Roman"/>
                  <w:bCs/>
                  <w:sz w:val="24"/>
                  <w:szCs w:val="24"/>
                </w:rPr>
                <w:delText xml:space="preserve"> {LRCalc;</w:delText>
              </w:r>
              <w:r w:rsidR="004E0132" w:rsidRPr="000B66BC" w:rsidDel="00660A02">
                <w:rPr>
                  <w:rFonts w:ascii="Times New Roman" w:hAnsi="Times New Roman"/>
                  <w:bCs/>
                  <w:sz w:val="24"/>
                  <w:szCs w:val="24"/>
                </w:rPr>
                <w:delText>0</w:delText>
              </w:r>
              <w:r w:rsidR="00DB61A5" w:rsidRPr="000B66BC" w:rsidDel="00660A02">
                <w:rPr>
                  <w:rFonts w:ascii="Times New Roman" w:hAnsi="Times New Roman"/>
                  <w:bCs/>
                  <w:sz w:val="24"/>
                  <w:szCs w:val="24"/>
                </w:rPr>
                <w:delText>140;</w:delText>
              </w:r>
              <w:r w:rsidR="004E0132"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EC2C14"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00DB61A5" w:rsidRPr="000B66BC" w:rsidDel="00660A02">
                <w:rPr>
                  <w:rFonts w:ascii="Times New Roman" w:hAnsi="Times New Roman"/>
                  <w:bCs/>
                  <w:sz w:val="24"/>
                  <w:szCs w:val="24"/>
                </w:rPr>
                <w:delText>}</w:delText>
              </w:r>
              <w:r w:rsidR="006423CC" w:rsidRPr="000B66BC" w:rsidDel="00660A02">
                <w:rPr>
                  <w:rFonts w:ascii="Times New Roman" w:hAnsi="Times New Roman"/>
                  <w:bCs/>
                  <w:sz w:val="24"/>
                  <w:szCs w:val="24"/>
                </w:rPr>
                <w:delText xml:space="preserve"> excluding the respective intragroup exposures (solo basis) exempted in accordance with </w:delText>
              </w:r>
              <w:r w:rsidR="00FB04A6" w:rsidRPr="000B66BC" w:rsidDel="00660A02">
                <w:rPr>
                  <w:rFonts w:ascii="Times New Roman" w:hAnsi="Times New Roman"/>
                  <w:bCs/>
                  <w:sz w:val="24"/>
                  <w:szCs w:val="24"/>
                </w:rPr>
                <w:delText xml:space="preserve">point (c) of </w:delText>
              </w:r>
              <w:r w:rsidR="006423CC" w:rsidRPr="000B66BC" w:rsidDel="00660A02">
                <w:rPr>
                  <w:rFonts w:ascii="Times New Roman" w:hAnsi="Times New Roman"/>
                  <w:bCs/>
                  <w:sz w:val="24"/>
                  <w:szCs w:val="24"/>
                </w:rPr>
                <w:delText xml:space="preserve">Article </w:delText>
              </w:r>
              <w:r w:rsidR="00CB7D2F" w:rsidRPr="000B66BC" w:rsidDel="00660A02">
                <w:rPr>
                  <w:rFonts w:ascii="Times New Roman" w:hAnsi="Times New Roman"/>
                  <w:bCs/>
                  <w:sz w:val="24"/>
                  <w:szCs w:val="24"/>
                </w:rPr>
                <w:delText>429a(1)</w:delText>
              </w:r>
              <w:r w:rsidR="00CB7D2F" w:rsidRPr="000B66BC" w:rsidDel="00660A02">
                <w:rPr>
                  <w:rFonts w:ascii="Times New Roman" w:hAnsi="Times New Roman"/>
                  <w:b/>
                  <w:sz w:val="24"/>
                  <w:szCs w:val="24"/>
                </w:rPr>
                <w:delText xml:space="preserve"> </w:delText>
              </w:r>
              <w:r w:rsidR="00705BC1" w:rsidRPr="00705BC1" w:rsidDel="00660A02">
                <w:rPr>
                  <w:rFonts w:ascii="Times New Roman" w:hAnsi="Times New Roman"/>
                  <w:bCs/>
                  <w:sz w:val="24"/>
                  <w:szCs w:val="24"/>
                </w:rPr>
                <w:delText xml:space="preserve"> Regulation (EU) No 575/2013</w:delText>
              </w:r>
              <w:r w:rsidR="00DB61A5" w:rsidRPr="000B66BC" w:rsidDel="00660A02">
                <w:rPr>
                  <w:rFonts w:ascii="Times New Roman" w:hAnsi="Times New Roman"/>
                  <w:bCs/>
                  <w:sz w:val="24"/>
                  <w:szCs w:val="24"/>
                </w:rPr>
                <w:delText>.</w:delText>
              </w:r>
            </w:del>
          </w:p>
        </w:tc>
      </w:tr>
      <w:tr w:rsidR="002A54FF" w:rsidRPr="00E75BB8" w14:paraId="07289AF9" w14:textId="77777777" w:rsidTr="000B66BC">
        <w:trPr>
          <w:trHeight w:val="71"/>
        </w:trPr>
        <w:tc>
          <w:tcPr>
            <w:tcW w:w="1559" w:type="dxa"/>
            <w:shd w:val="clear" w:color="auto" w:fill="FFFFFF"/>
          </w:tcPr>
          <w:p w14:paraId="6AB8700E" w14:textId="7A9AF3DC" w:rsidR="00F4754B" w:rsidRPr="000B66BC" w:rsidRDefault="00F4754B" w:rsidP="000B66BC">
            <w:pPr>
              <w:pStyle w:val="BodyText1"/>
              <w:spacing w:after="240"/>
              <w:rPr>
                <w:rFonts w:ascii="Times New Roman" w:hAnsi="Times New Roman"/>
                <w:sz w:val="24"/>
                <w:szCs w:val="24"/>
              </w:rPr>
            </w:pPr>
            <w:del w:id="341" w:author="Anca" w:date="2026-02-09T17:54:00Z" w16du:dateUtc="2026-02-09T16:54:00Z">
              <w:r w:rsidRPr="000B66BC" w:rsidDel="00660A02">
                <w:rPr>
                  <w:rFonts w:ascii="Times New Roman" w:hAnsi="Times New Roman"/>
                  <w:sz w:val="24"/>
                  <w:szCs w:val="24"/>
                </w:rPr>
                <w:delText>{</w:delText>
              </w:r>
              <w:r w:rsidR="00465521" w:rsidRPr="000B66BC" w:rsidDel="00660A02">
                <w:rPr>
                  <w:rFonts w:ascii="Times New Roman" w:hAnsi="Times New Roman"/>
                  <w:sz w:val="24"/>
                  <w:szCs w:val="24"/>
                </w:rPr>
                <w:delText>0</w:delText>
              </w:r>
              <w:r w:rsidR="001E4710"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7</w:delText>
              </w:r>
              <w:r w:rsidR="00465521" w:rsidRPr="000B66BC" w:rsidDel="00660A02">
                <w:rPr>
                  <w:rFonts w:ascii="Times New Roman" w:hAnsi="Times New Roman"/>
                  <w:sz w:val="24"/>
                  <w:szCs w:val="24"/>
                </w:rPr>
                <w:delText>0</w:delText>
              </w:r>
              <w:r w:rsidRPr="000B66BC" w:rsidDel="00660A02">
                <w:rPr>
                  <w:rFonts w:ascii="Times New Roman" w:hAnsi="Times New Roman"/>
                  <w:sz w:val="24"/>
                  <w:szCs w:val="24"/>
                </w:rPr>
                <w:delText>;</w:delText>
              </w:r>
              <w:r w:rsidR="00FA1A9C" w:rsidRPr="000B66BC" w:rsidDel="00660A02">
                <w:rPr>
                  <w:rFonts w:ascii="Times New Roman" w:hAnsi="Times New Roman"/>
                  <w:sz w:val="24"/>
                  <w:szCs w:val="24"/>
                </w:rPr>
                <w:delText>0</w:delText>
              </w:r>
              <w:r w:rsidR="001E4710" w:rsidRPr="000B66BC" w:rsidDel="00660A02">
                <w:rPr>
                  <w:rFonts w:ascii="Times New Roman" w:hAnsi="Times New Roman"/>
                  <w:sz w:val="24"/>
                  <w:szCs w:val="24"/>
                </w:rPr>
                <w:delText>0</w:delText>
              </w:r>
              <w:r w:rsidRPr="000B66BC" w:rsidDel="00660A02">
                <w:rPr>
                  <w:rFonts w:ascii="Times New Roman" w:hAnsi="Times New Roman"/>
                  <w:sz w:val="24"/>
                  <w:szCs w:val="24"/>
                </w:rPr>
                <w:delText>1</w:delText>
              </w:r>
              <w:r w:rsidR="00FA1A9C" w:rsidRPr="000B66BC" w:rsidDel="00660A02">
                <w:rPr>
                  <w:rFonts w:ascii="Times New Roman" w:hAnsi="Times New Roman"/>
                  <w:sz w:val="24"/>
                  <w:szCs w:val="24"/>
                </w:rPr>
                <w:delText>0</w:delText>
              </w:r>
              <w:r w:rsidRPr="000B66BC" w:rsidDel="00660A02">
                <w:rPr>
                  <w:rFonts w:ascii="Times New Roman" w:hAnsi="Times New Roman"/>
                  <w:sz w:val="24"/>
                  <w:szCs w:val="24"/>
                </w:rPr>
                <w:delText>}</w:delText>
              </w:r>
            </w:del>
          </w:p>
        </w:tc>
        <w:tc>
          <w:tcPr>
            <w:tcW w:w="7406" w:type="dxa"/>
            <w:shd w:val="clear" w:color="auto" w:fill="FFFFFF"/>
          </w:tcPr>
          <w:p w14:paraId="330EEA74" w14:textId="629B06AE" w:rsidR="002509B1" w:rsidRPr="000B66BC" w:rsidDel="00660A02" w:rsidRDefault="00F4754B" w:rsidP="000B66BC">
            <w:pPr>
              <w:pStyle w:val="BodyText1"/>
              <w:spacing w:after="240" w:line="240" w:lineRule="auto"/>
              <w:rPr>
                <w:del w:id="342" w:author="Anca" w:date="2026-02-09T17:54:00Z" w16du:dateUtc="2026-02-09T16:54:00Z"/>
                <w:rFonts w:ascii="Times New Roman" w:hAnsi="Times New Roman"/>
                <w:b/>
                <w:bCs/>
                <w:sz w:val="24"/>
                <w:szCs w:val="24"/>
              </w:rPr>
            </w:pPr>
            <w:del w:id="343" w:author="Anca" w:date="2026-02-09T17:54:00Z" w16du:dateUtc="2026-02-09T16:54:00Z">
              <w:r w:rsidRPr="000B66BC" w:rsidDel="00660A02">
                <w:rPr>
                  <w:rFonts w:ascii="Times New Roman" w:hAnsi="Times New Roman"/>
                  <w:b/>
                  <w:bCs/>
                  <w:sz w:val="24"/>
                  <w:szCs w:val="24"/>
                </w:rPr>
                <w:delText>Other assets belonging to the trading book</w:delText>
              </w:r>
              <w:r w:rsidR="00500508"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del>
          </w:p>
          <w:p w14:paraId="1E037EEA" w14:textId="1BA4C711" w:rsidR="002509B1" w:rsidRPr="000B66BC" w:rsidRDefault="00F4754B" w:rsidP="000B66BC">
            <w:pPr>
              <w:pStyle w:val="BodyText1"/>
              <w:spacing w:after="240" w:line="240" w:lineRule="auto"/>
              <w:rPr>
                <w:rFonts w:ascii="Times New Roman" w:hAnsi="Times New Roman"/>
                <w:bCs/>
                <w:sz w:val="24"/>
                <w:szCs w:val="24"/>
              </w:rPr>
            </w:pPr>
            <w:del w:id="344" w:author="Anca" w:date="2026-02-09T17:54:00Z" w16du:dateUtc="2026-02-09T16:54:00Z">
              <w:r w:rsidRPr="000B66BC" w:rsidDel="00660A02">
                <w:rPr>
                  <w:rFonts w:ascii="Times New Roman" w:hAnsi="Times New Roman"/>
                  <w:bCs/>
                  <w:sz w:val="24"/>
                  <w:szCs w:val="24"/>
                </w:rPr>
                <w:delText>The leverage ratio exposure value of items reported in {LRCalc;</w:delText>
              </w:r>
              <w:r w:rsidR="004E0132" w:rsidRPr="000B66BC" w:rsidDel="00660A02">
                <w:rPr>
                  <w:rFonts w:ascii="Times New Roman" w:hAnsi="Times New Roman"/>
                  <w:bCs/>
                  <w:sz w:val="24"/>
                  <w:szCs w:val="24"/>
                </w:rPr>
                <w:delText>0</w:delText>
              </w:r>
              <w:r w:rsidR="00D878CB" w:rsidRPr="000B66BC" w:rsidDel="00660A02">
                <w:rPr>
                  <w:rFonts w:ascii="Times New Roman" w:hAnsi="Times New Roman"/>
                  <w:bCs/>
                  <w:sz w:val="24"/>
                  <w:szCs w:val="24"/>
                </w:rPr>
                <w:delText>1</w:delText>
              </w:r>
              <w:r w:rsidR="000C04BB" w:rsidRPr="000B66BC" w:rsidDel="00660A02">
                <w:rPr>
                  <w:rFonts w:ascii="Times New Roman" w:hAnsi="Times New Roman"/>
                  <w:bCs/>
                  <w:sz w:val="24"/>
                  <w:szCs w:val="24"/>
                </w:rPr>
                <w:delText>9</w:delText>
              </w:r>
              <w:r w:rsidR="00D878CB"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4E0132"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732A8A"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excluding non-trading book items</w:delText>
              </w:r>
            </w:del>
          </w:p>
        </w:tc>
      </w:tr>
      <w:tr w:rsidR="002A54FF" w:rsidRPr="00E75BB8" w14:paraId="57915034" w14:textId="77777777" w:rsidTr="000B66BC">
        <w:trPr>
          <w:trHeight w:val="71"/>
        </w:trPr>
        <w:tc>
          <w:tcPr>
            <w:tcW w:w="1559" w:type="dxa"/>
            <w:shd w:val="clear" w:color="auto" w:fill="FFFFFF"/>
          </w:tcPr>
          <w:p w14:paraId="3BCDEC45" w14:textId="788F3534" w:rsidR="00F4754B" w:rsidRPr="000B66BC" w:rsidRDefault="00F4754B" w:rsidP="000B66BC">
            <w:pPr>
              <w:pStyle w:val="BodyText1"/>
              <w:spacing w:after="240"/>
              <w:rPr>
                <w:rFonts w:ascii="Times New Roman" w:hAnsi="Times New Roman"/>
                <w:bCs/>
                <w:sz w:val="24"/>
                <w:szCs w:val="24"/>
              </w:rPr>
            </w:pPr>
            <w:del w:id="345" w:author="Anca" w:date="2026-02-09T17:54:00Z" w16du:dateUtc="2026-02-09T16:54:00Z">
              <w:r w:rsidRPr="000B66BC" w:rsidDel="00660A02">
                <w:rPr>
                  <w:rFonts w:ascii="Times New Roman" w:hAnsi="Times New Roman"/>
                  <w:sz w:val="24"/>
                  <w:szCs w:val="24"/>
                </w:rPr>
                <w:delText>{</w:delText>
              </w:r>
              <w:r w:rsidR="00465521" w:rsidRPr="000B66BC" w:rsidDel="00660A02">
                <w:rPr>
                  <w:rFonts w:ascii="Times New Roman" w:hAnsi="Times New Roman"/>
                  <w:sz w:val="24"/>
                  <w:szCs w:val="24"/>
                </w:rPr>
                <w:delText>0</w:delText>
              </w:r>
              <w:r w:rsidR="001E4710" w:rsidRPr="000B66BC" w:rsidDel="00660A02">
                <w:rPr>
                  <w:rFonts w:ascii="Times New Roman" w:hAnsi="Times New Roman"/>
                  <w:sz w:val="24"/>
                  <w:szCs w:val="24"/>
                </w:rPr>
                <w:delText>0</w:delText>
              </w:r>
              <w:r w:rsidR="00F70A83" w:rsidRPr="000B66BC" w:rsidDel="00660A02">
                <w:rPr>
                  <w:rFonts w:ascii="Times New Roman" w:hAnsi="Times New Roman"/>
                  <w:sz w:val="24"/>
                  <w:szCs w:val="24"/>
                </w:rPr>
                <w:delText>7</w:delText>
              </w:r>
              <w:r w:rsidR="00465521" w:rsidRPr="000B66BC" w:rsidDel="00660A02">
                <w:rPr>
                  <w:rFonts w:ascii="Times New Roman" w:hAnsi="Times New Roman"/>
                  <w:sz w:val="24"/>
                  <w:szCs w:val="24"/>
                </w:rPr>
                <w:delText>0</w:delText>
              </w:r>
              <w:r w:rsidRPr="000B66BC" w:rsidDel="00660A02">
                <w:rPr>
                  <w:rFonts w:ascii="Times New Roman" w:hAnsi="Times New Roman"/>
                  <w:sz w:val="24"/>
                  <w:szCs w:val="24"/>
                </w:rPr>
                <w:delText>;</w:delText>
              </w:r>
              <w:r w:rsidR="00FA1A9C" w:rsidRPr="000B66BC" w:rsidDel="00660A02">
                <w:rPr>
                  <w:rFonts w:ascii="Times New Roman" w:hAnsi="Times New Roman"/>
                  <w:sz w:val="24"/>
                  <w:szCs w:val="24"/>
                </w:rPr>
                <w:delText>0</w:delText>
              </w:r>
              <w:r w:rsidR="001E4710" w:rsidRPr="000B66BC" w:rsidDel="00660A02">
                <w:rPr>
                  <w:rFonts w:ascii="Times New Roman" w:hAnsi="Times New Roman"/>
                  <w:sz w:val="24"/>
                  <w:szCs w:val="24"/>
                </w:rPr>
                <w:delText>0</w:delText>
              </w:r>
              <w:r w:rsidRPr="000B66BC" w:rsidDel="00660A02">
                <w:rPr>
                  <w:rFonts w:ascii="Times New Roman" w:hAnsi="Times New Roman"/>
                  <w:sz w:val="24"/>
                  <w:szCs w:val="24"/>
                </w:rPr>
                <w:delText>2</w:delText>
              </w:r>
              <w:r w:rsidR="00FA1A9C" w:rsidRPr="000B66BC" w:rsidDel="00660A02">
                <w:rPr>
                  <w:rFonts w:ascii="Times New Roman" w:hAnsi="Times New Roman"/>
                  <w:sz w:val="24"/>
                  <w:szCs w:val="24"/>
                </w:rPr>
                <w:delText>0</w:delText>
              </w:r>
              <w:r w:rsidRPr="000B66BC" w:rsidDel="00660A02">
                <w:rPr>
                  <w:rFonts w:ascii="Times New Roman" w:hAnsi="Times New Roman"/>
                  <w:sz w:val="24"/>
                  <w:szCs w:val="24"/>
                </w:rPr>
                <w:delText>}</w:delText>
              </w:r>
            </w:del>
          </w:p>
        </w:tc>
        <w:tc>
          <w:tcPr>
            <w:tcW w:w="7406" w:type="dxa"/>
            <w:shd w:val="clear" w:color="auto" w:fill="FFFFFF"/>
          </w:tcPr>
          <w:p w14:paraId="6FF1BCA1" w14:textId="2FECEBF4" w:rsidR="002509B1" w:rsidRPr="000B66BC" w:rsidDel="00660A02" w:rsidRDefault="00F4754B" w:rsidP="000B66BC">
            <w:pPr>
              <w:pStyle w:val="BodyText1"/>
              <w:spacing w:after="240" w:line="240" w:lineRule="auto"/>
              <w:rPr>
                <w:del w:id="346" w:author="Anca" w:date="2026-02-09T17:54:00Z" w16du:dateUtc="2026-02-09T16:54:00Z"/>
                <w:rFonts w:ascii="Times New Roman" w:hAnsi="Times New Roman"/>
                <w:b/>
                <w:bCs/>
                <w:sz w:val="24"/>
                <w:szCs w:val="24"/>
              </w:rPr>
            </w:pPr>
            <w:del w:id="347" w:author="Anca" w:date="2026-02-09T17:54:00Z" w16du:dateUtc="2026-02-09T16:54:00Z">
              <w:r w:rsidRPr="000B66BC" w:rsidDel="00660A02">
                <w:rPr>
                  <w:rFonts w:ascii="Times New Roman" w:hAnsi="Times New Roman"/>
                  <w:b/>
                  <w:bCs/>
                  <w:sz w:val="24"/>
                  <w:szCs w:val="24"/>
                </w:rPr>
                <w:delText>Other assets belonging to the trading book</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del>
          </w:p>
          <w:p w14:paraId="17C0B94C" w14:textId="2F972546" w:rsidR="002509B1" w:rsidRPr="000B66BC" w:rsidRDefault="00F4754B" w:rsidP="000B66BC">
            <w:pPr>
              <w:pStyle w:val="BodyText1"/>
              <w:spacing w:after="240" w:line="240" w:lineRule="auto"/>
              <w:rPr>
                <w:rFonts w:ascii="Times New Roman" w:hAnsi="Times New Roman"/>
                <w:b/>
                <w:bCs/>
                <w:sz w:val="24"/>
                <w:szCs w:val="24"/>
                <w:u w:val="single"/>
              </w:rPr>
            </w:pPr>
            <w:del w:id="348" w:author="Anca" w:date="2026-02-09T17:54:00Z" w16du:dateUtc="2026-02-09T16:54:00Z">
              <w:r w:rsidRPr="000B66BC" w:rsidDel="00660A02">
                <w:rPr>
                  <w:rFonts w:ascii="Times New Roman" w:hAnsi="Times New Roman"/>
                  <w:bCs/>
                  <w:sz w:val="24"/>
                  <w:szCs w:val="24"/>
                </w:rPr>
                <w:delText xml:space="preserve">Own fund requirements </w:delText>
              </w:r>
              <w:r w:rsidR="000D3973" w:rsidRPr="000B66BC" w:rsidDel="00660A02">
                <w:rPr>
                  <w:rFonts w:ascii="Times New Roman" w:hAnsi="Times New Roman"/>
                  <w:bCs/>
                  <w:sz w:val="24"/>
                  <w:szCs w:val="24"/>
                </w:rPr>
                <w:delText xml:space="preserve">multiplied </w:delText>
              </w:r>
              <w:r w:rsidRPr="000B66BC" w:rsidDel="00660A02">
                <w:rPr>
                  <w:rFonts w:ascii="Times New Roman" w:hAnsi="Times New Roman"/>
                  <w:bCs/>
                  <w:sz w:val="24"/>
                  <w:szCs w:val="24"/>
                </w:rPr>
                <w:delText xml:space="preserve">by 12.5 of items subject to Title IV of </w:delText>
              </w:r>
              <w:r w:rsidR="00EA630C" w:rsidRPr="000B66BC" w:rsidDel="00660A02">
                <w:rPr>
                  <w:rFonts w:ascii="Times New Roman" w:hAnsi="Times New Roman"/>
                  <w:bCs/>
                  <w:sz w:val="24"/>
                  <w:szCs w:val="24"/>
                </w:rPr>
                <w:delText>Part T</w:delText>
              </w:r>
              <w:r w:rsidR="00D878CB" w:rsidRPr="000B66BC" w:rsidDel="00660A02">
                <w:rPr>
                  <w:rFonts w:ascii="Times New Roman" w:hAnsi="Times New Roman"/>
                  <w:bCs/>
                  <w:sz w:val="24"/>
                  <w:szCs w:val="24"/>
                </w:rPr>
                <w:delText xml:space="preserve">hree </w:delText>
              </w:r>
              <w:r w:rsidR="00705BC1" w:rsidRPr="00705BC1" w:rsidDel="00660A02">
                <w:rPr>
                  <w:rFonts w:ascii="Times New Roman" w:hAnsi="Times New Roman"/>
                  <w:bCs/>
                  <w:sz w:val="24"/>
                  <w:szCs w:val="24"/>
                </w:rPr>
                <w:delText xml:space="preserve"> Regulation (EU) No 575/2013</w:delText>
              </w:r>
            </w:del>
          </w:p>
        </w:tc>
      </w:tr>
      <w:tr w:rsidR="002A54FF" w:rsidRPr="00E75BB8" w14:paraId="30AD6972" w14:textId="77777777" w:rsidTr="000B66BC">
        <w:trPr>
          <w:trHeight w:val="71"/>
        </w:trPr>
        <w:tc>
          <w:tcPr>
            <w:tcW w:w="1559" w:type="dxa"/>
            <w:shd w:val="clear" w:color="auto" w:fill="FFFFFF"/>
          </w:tcPr>
          <w:p w14:paraId="7CBED28C" w14:textId="7B5829CB" w:rsidR="00F4754B" w:rsidRPr="000B66BC" w:rsidRDefault="00F4754B" w:rsidP="000B66BC">
            <w:pPr>
              <w:pStyle w:val="BodyText1"/>
              <w:spacing w:after="240"/>
              <w:rPr>
                <w:rFonts w:ascii="Times New Roman" w:hAnsi="Times New Roman"/>
                <w:sz w:val="24"/>
                <w:szCs w:val="24"/>
              </w:rPr>
            </w:pPr>
            <w:del w:id="349" w:author="Anca" w:date="2026-02-09T17:54:00Z" w16du:dateUtc="2026-02-09T16:54: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465521"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8</w:delText>
              </w:r>
              <w:r w:rsidR="0046552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2FC2330" w14:textId="25A0B165" w:rsidR="002509B1" w:rsidRPr="000B66BC" w:rsidDel="00660A02" w:rsidRDefault="00F4754B" w:rsidP="000B66BC">
            <w:pPr>
              <w:pStyle w:val="BodyText1"/>
              <w:spacing w:after="240" w:line="240" w:lineRule="auto"/>
              <w:rPr>
                <w:del w:id="350" w:author="Anca" w:date="2026-02-09T17:54:00Z" w16du:dateUtc="2026-02-09T16:54:00Z"/>
                <w:rFonts w:ascii="Times New Roman" w:hAnsi="Times New Roman"/>
                <w:b/>
                <w:bCs/>
                <w:sz w:val="24"/>
                <w:szCs w:val="24"/>
              </w:rPr>
            </w:pPr>
            <w:del w:id="351" w:author="Anca" w:date="2026-02-09T17:54:00Z" w16du:dateUtc="2026-02-09T16:54:00Z">
              <w:r w:rsidRPr="000B66BC" w:rsidDel="00660A02">
                <w:rPr>
                  <w:rFonts w:ascii="Times New Roman" w:hAnsi="Times New Roman"/>
                  <w:b/>
                  <w:bCs/>
                  <w:sz w:val="24"/>
                  <w:szCs w:val="24"/>
                </w:rPr>
                <w:delText>Covered bonds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7DABED3A" w14:textId="73EFF90D" w:rsidR="002509B1" w:rsidRPr="000B66BC" w:rsidDel="00660A02" w:rsidRDefault="00F4754B" w:rsidP="000B66BC">
            <w:pPr>
              <w:pStyle w:val="BodyText1"/>
              <w:spacing w:after="240" w:line="240" w:lineRule="auto"/>
              <w:rPr>
                <w:del w:id="352" w:author="Anca" w:date="2026-02-09T17:54:00Z" w16du:dateUtc="2026-02-09T16:54:00Z"/>
                <w:rFonts w:ascii="Times New Roman" w:hAnsi="Times New Roman"/>
                <w:bCs/>
                <w:sz w:val="24"/>
                <w:szCs w:val="24"/>
              </w:rPr>
            </w:pPr>
            <w:del w:id="353" w:author="Anca" w:date="2026-02-09T17:54:00Z" w16du:dateUtc="2026-02-09T16:54: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in the form of covered bonds as in Article </w:delText>
              </w:r>
              <w:r w:rsidR="009A298D" w:rsidRPr="000B66BC" w:rsidDel="00660A02">
                <w:rPr>
                  <w:rFonts w:ascii="Times New Roman" w:hAnsi="Times New Roman"/>
                  <w:bCs/>
                  <w:sz w:val="24"/>
                  <w:szCs w:val="24"/>
                </w:rPr>
                <w:delText>129</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1426D45B" w14:textId="5FCAD69C" w:rsidR="00086A8A" w:rsidRPr="000B66BC" w:rsidRDefault="00086A8A" w:rsidP="000B66BC">
            <w:pPr>
              <w:pStyle w:val="BodyText1"/>
              <w:spacing w:after="240" w:line="240" w:lineRule="auto"/>
              <w:rPr>
                <w:rFonts w:ascii="Times New Roman" w:hAnsi="Times New Roman"/>
                <w:bCs/>
                <w:sz w:val="24"/>
                <w:szCs w:val="24"/>
              </w:rPr>
            </w:pPr>
            <w:del w:id="354"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56ECC5B8" w14:textId="77777777" w:rsidTr="000B66BC">
        <w:trPr>
          <w:trHeight w:val="71"/>
        </w:trPr>
        <w:tc>
          <w:tcPr>
            <w:tcW w:w="1559" w:type="dxa"/>
            <w:shd w:val="clear" w:color="auto" w:fill="FFFFFF"/>
          </w:tcPr>
          <w:p w14:paraId="07B311B6" w14:textId="79A4D9D7" w:rsidR="00F4754B" w:rsidRPr="000B66BC" w:rsidRDefault="00F4754B" w:rsidP="000B66BC">
            <w:pPr>
              <w:pStyle w:val="BodyText1"/>
              <w:spacing w:after="240"/>
              <w:rPr>
                <w:rFonts w:ascii="Times New Roman" w:hAnsi="Times New Roman"/>
                <w:bCs/>
                <w:sz w:val="24"/>
                <w:szCs w:val="24"/>
              </w:rPr>
            </w:pPr>
            <w:del w:id="355" w:author="Anca" w:date="2026-02-09T17:54:00Z" w16du:dateUtc="2026-02-09T16:54:00Z">
              <w:r w:rsidRPr="000B66BC" w:rsidDel="00660A02">
                <w:rPr>
                  <w:rFonts w:ascii="Times New Roman" w:hAnsi="Times New Roman"/>
                  <w:bCs/>
                  <w:sz w:val="24"/>
                  <w:szCs w:val="24"/>
                </w:rPr>
                <w:delText>{</w:delText>
              </w:r>
              <w:r w:rsidR="00465521"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8</w:delText>
              </w:r>
              <w:r w:rsidR="0046552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BBB17AE" w14:textId="02F735EB" w:rsidR="00F4754B" w:rsidRPr="000B66BC" w:rsidDel="00660A02" w:rsidRDefault="00F4754B" w:rsidP="000B66BC">
            <w:pPr>
              <w:pStyle w:val="BodyText1"/>
              <w:spacing w:after="240" w:line="240" w:lineRule="auto"/>
              <w:rPr>
                <w:del w:id="356" w:author="Anca" w:date="2026-02-09T17:54:00Z" w16du:dateUtc="2026-02-09T16:54:00Z"/>
                <w:rFonts w:ascii="Times New Roman" w:hAnsi="Times New Roman"/>
                <w:b/>
                <w:bCs/>
                <w:sz w:val="24"/>
                <w:szCs w:val="24"/>
              </w:rPr>
            </w:pPr>
            <w:del w:id="357" w:author="Anca" w:date="2026-02-09T17:54:00Z" w16du:dateUtc="2026-02-09T16:54:00Z">
              <w:r w:rsidRPr="000B66BC" w:rsidDel="00660A02">
                <w:rPr>
                  <w:rFonts w:ascii="Times New Roman" w:hAnsi="Times New Roman"/>
                  <w:b/>
                  <w:bCs/>
                  <w:sz w:val="24"/>
                  <w:szCs w:val="24"/>
                </w:rPr>
                <w:delText>Covered bonds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31EFC20D" w14:textId="0583CC0B" w:rsidR="009C4E79" w:rsidRPr="000B66BC" w:rsidDel="00660A02" w:rsidRDefault="00F4754B" w:rsidP="000B66BC">
            <w:pPr>
              <w:pStyle w:val="BodyText1"/>
              <w:spacing w:after="240" w:line="240" w:lineRule="auto"/>
              <w:rPr>
                <w:del w:id="358" w:author="Anca" w:date="2026-02-09T17:54:00Z" w16du:dateUtc="2026-02-09T16:54:00Z"/>
                <w:rFonts w:ascii="Times New Roman" w:hAnsi="Times New Roman"/>
                <w:bCs/>
                <w:sz w:val="24"/>
                <w:szCs w:val="24"/>
              </w:rPr>
            </w:pPr>
            <w:del w:id="359" w:author="Anca" w:date="2026-02-09T17:54:00Z" w16du:dateUtc="2026-02-09T16:54: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in the form of covered bonds as in </w:delText>
              </w:r>
              <w:r w:rsidR="00FB04A6" w:rsidRPr="000B66BC" w:rsidDel="00660A02">
                <w:rPr>
                  <w:rFonts w:ascii="Times New Roman" w:hAnsi="Times New Roman"/>
                  <w:bCs/>
                  <w:sz w:val="24"/>
                  <w:szCs w:val="24"/>
                </w:rPr>
                <w:delText xml:space="preserve">point (d)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161</w:delText>
              </w:r>
              <w:r w:rsidR="00D27375" w:rsidRPr="000B66BC" w:rsidDel="00660A02">
                <w:rPr>
                  <w:rFonts w:ascii="Times New Roman" w:hAnsi="Times New Roman"/>
                  <w:bCs/>
                  <w:sz w:val="24"/>
                  <w:szCs w:val="24"/>
                </w:rPr>
                <w:delText>(1)</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69149D8B" w14:textId="24B52CFE" w:rsidR="002509B1" w:rsidRPr="000B66BC" w:rsidRDefault="009C4E79" w:rsidP="000B66BC">
            <w:pPr>
              <w:pStyle w:val="BodyText1"/>
              <w:spacing w:after="240" w:line="240" w:lineRule="auto"/>
              <w:rPr>
                <w:rFonts w:ascii="Times New Roman" w:hAnsi="Times New Roman"/>
                <w:bCs/>
                <w:sz w:val="24"/>
                <w:szCs w:val="24"/>
              </w:rPr>
            </w:pPr>
            <w:del w:id="360"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1CBCAE59" w14:textId="77777777" w:rsidTr="000B66BC">
        <w:trPr>
          <w:trHeight w:val="71"/>
        </w:trPr>
        <w:tc>
          <w:tcPr>
            <w:tcW w:w="1559" w:type="dxa"/>
            <w:shd w:val="clear" w:color="auto" w:fill="FFFFFF"/>
          </w:tcPr>
          <w:p w14:paraId="546A1715" w14:textId="16DCA598" w:rsidR="00F4754B" w:rsidRPr="000B66BC" w:rsidRDefault="00F4754B" w:rsidP="000B66BC">
            <w:pPr>
              <w:pStyle w:val="BodyText1"/>
              <w:spacing w:after="240"/>
              <w:rPr>
                <w:rFonts w:ascii="Times New Roman" w:hAnsi="Times New Roman"/>
                <w:bCs/>
                <w:sz w:val="24"/>
                <w:szCs w:val="24"/>
              </w:rPr>
            </w:pPr>
            <w:del w:id="361" w:author="Anca" w:date="2026-02-09T17:54:00Z" w16du:dateUtc="2026-02-09T16:54:00Z">
              <w:r w:rsidRPr="000B66BC" w:rsidDel="00660A02">
                <w:rPr>
                  <w:rFonts w:ascii="Times New Roman" w:hAnsi="Times New Roman"/>
                  <w:bCs/>
                  <w:sz w:val="24"/>
                  <w:szCs w:val="24"/>
                </w:rPr>
                <w:delText>{</w:delText>
              </w:r>
              <w:r w:rsidR="00465521"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8</w:delText>
              </w:r>
              <w:r w:rsidR="0046552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5046869" w14:textId="3C2ED2A0" w:rsidR="00F4754B" w:rsidRPr="000B66BC" w:rsidDel="00660A02" w:rsidRDefault="00F4754B" w:rsidP="000B66BC">
            <w:pPr>
              <w:pStyle w:val="BodyText1"/>
              <w:spacing w:after="240" w:line="240" w:lineRule="auto"/>
              <w:rPr>
                <w:del w:id="362" w:author="Anca" w:date="2026-02-09T17:54:00Z" w16du:dateUtc="2026-02-09T16:54:00Z"/>
                <w:rFonts w:ascii="Times New Roman" w:hAnsi="Times New Roman"/>
                <w:b/>
                <w:bCs/>
                <w:sz w:val="24"/>
                <w:szCs w:val="24"/>
              </w:rPr>
            </w:pPr>
            <w:del w:id="363" w:author="Anca" w:date="2026-02-09T17:54:00Z" w16du:dateUtc="2026-02-09T16:54:00Z">
              <w:r w:rsidRPr="000B66BC" w:rsidDel="00660A02">
                <w:rPr>
                  <w:rFonts w:ascii="Times New Roman" w:hAnsi="Times New Roman"/>
                  <w:b/>
                  <w:bCs/>
                  <w:sz w:val="24"/>
                  <w:szCs w:val="24"/>
                </w:rPr>
                <w:delText>Covered bonds</w:delText>
              </w:r>
              <w:r w:rsidR="00D50BF9" w:rsidRPr="000B66BC" w:rsidDel="00660A02">
                <w:rPr>
                  <w:rFonts w:ascii="Times New Roman" w:hAnsi="Times New Roman"/>
                  <w:b/>
                  <w:bCs/>
                  <w:sz w:val="24"/>
                  <w:szCs w:val="24"/>
                </w:rPr>
                <w:delText xml:space="preserve"> – RW</w:delText>
              </w:r>
              <w:r w:rsidR="002D0276"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6C4B05A8" w14:textId="4D8310EF" w:rsidR="00086A8A" w:rsidRPr="000B66BC" w:rsidDel="00660A02" w:rsidRDefault="00F4754B" w:rsidP="000B66BC">
            <w:pPr>
              <w:pStyle w:val="BodyText1"/>
              <w:spacing w:after="240" w:line="240" w:lineRule="auto"/>
              <w:rPr>
                <w:del w:id="364" w:author="Anca" w:date="2026-02-09T17:54:00Z" w16du:dateUtc="2026-02-09T16:54:00Z"/>
                <w:rFonts w:ascii="Times New Roman" w:hAnsi="Times New Roman"/>
                <w:bCs/>
                <w:sz w:val="24"/>
                <w:szCs w:val="24"/>
              </w:rPr>
            </w:pPr>
            <w:del w:id="365" w:author="Anca" w:date="2026-02-09T17:54:00Z" w16du:dateUtc="2026-02-09T16:54: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in the form of covered bonds as in Article </w:delText>
              </w:r>
              <w:r w:rsidR="009A298D" w:rsidRPr="000B66BC" w:rsidDel="00660A02">
                <w:rPr>
                  <w:rFonts w:ascii="Times New Roman" w:hAnsi="Times New Roman"/>
                  <w:bCs/>
                  <w:sz w:val="24"/>
                  <w:szCs w:val="24"/>
                </w:rPr>
                <w:delText>129</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44B63283" w14:textId="6C004A9B" w:rsidR="00086A8A" w:rsidRPr="000B66BC" w:rsidRDefault="00086A8A" w:rsidP="000B66BC">
            <w:pPr>
              <w:pStyle w:val="BodyText1"/>
              <w:spacing w:after="240" w:line="240" w:lineRule="auto"/>
              <w:rPr>
                <w:rFonts w:ascii="Times New Roman" w:hAnsi="Times New Roman"/>
                <w:b/>
                <w:bCs/>
                <w:sz w:val="24"/>
                <w:szCs w:val="24"/>
                <w:u w:val="single"/>
              </w:rPr>
            </w:pPr>
            <w:del w:id="366"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49349ECB" w14:textId="77777777" w:rsidTr="000B66BC">
        <w:trPr>
          <w:trHeight w:val="71"/>
        </w:trPr>
        <w:tc>
          <w:tcPr>
            <w:tcW w:w="1559" w:type="dxa"/>
            <w:shd w:val="clear" w:color="auto" w:fill="FFFFFF"/>
          </w:tcPr>
          <w:p w14:paraId="0D794F3F" w14:textId="4BD5BB37" w:rsidR="00F4754B" w:rsidRPr="000B66BC" w:rsidRDefault="00F4754B" w:rsidP="000B66BC">
            <w:pPr>
              <w:pStyle w:val="BodyText1"/>
              <w:spacing w:after="240"/>
              <w:rPr>
                <w:rFonts w:ascii="Times New Roman" w:hAnsi="Times New Roman"/>
                <w:bCs/>
                <w:sz w:val="24"/>
                <w:szCs w:val="24"/>
              </w:rPr>
            </w:pPr>
            <w:del w:id="367" w:author="Anca" w:date="2026-02-09T17:54:00Z" w16du:dateUtc="2026-02-09T16:54: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8</w:delText>
              </w:r>
              <w:r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513DAEE1" w14:textId="6C020FEB" w:rsidR="002509B1" w:rsidRPr="000B66BC" w:rsidDel="00660A02" w:rsidRDefault="00F4754B" w:rsidP="000B66BC">
            <w:pPr>
              <w:pStyle w:val="BodyText1"/>
              <w:spacing w:after="240" w:line="240" w:lineRule="auto"/>
              <w:rPr>
                <w:del w:id="368" w:author="Anca" w:date="2026-02-09T17:54:00Z" w16du:dateUtc="2026-02-09T16:54:00Z"/>
                <w:rFonts w:ascii="Times New Roman" w:hAnsi="Times New Roman"/>
                <w:b/>
                <w:bCs/>
                <w:sz w:val="24"/>
                <w:szCs w:val="24"/>
              </w:rPr>
            </w:pPr>
            <w:del w:id="369" w:author="Anca" w:date="2026-02-09T17:54:00Z" w16du:dateUtc="2026-02-09T16:54:00Z">
              <w:r w:rsidRPr="000B66BC" w:rsidDel="00660A02">
                <w:rPr>
                  <w:rFonts w:ascii="Times New Roman" w:hAnsi="Times New Roman"/>
                  <w:b/>
                  <w:bCs/>
                  <w:sz w:val="24"/>
                  <w:szCs w:val="24"/>
                </w:rPr>
                <w:delText>Covered bonds</w:delText>
              </w:r>
              <w:r w:rsidR="00D50BF9" w:rsidRPr="000B66BC" w:rsidDel="00660A02">
                <w:rPr>
                  <w:rFonts w:ascii="Times New Roman" w:hAnsi="Times New Roman"/>
                  <w:b/>
                  <w:bCs/>
                  <w:sz w:val="24"/>
                  <w:szCs w:val="24"/>
                </w:rPr>
                <w:delText xml:space="preserve"> – RW</w:delText>
              </w:r>
              <w:r w:rsidR="002D0276"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466ABC6A" w14:textId="0DA73B28" w:rsidR="00F4754B" w:rsidRPr="000B66BC" w:rsidDel="00660A02" w:rsidRDefault="00F4754B" w:rsidP="000B66BC">
            <w:pPr>
              <w:pStyle w:val="BodyText1"/>
              <w:spacing w:after="240" w:line="240" w:lineRule="auto"/>
              <w:rPr>
                <w:del w:id="370" w:author="Anca" w:date="2026-02-09T17:54:00Z" w16du:dateUtc="2026-02-09T16:54:00Z"/>
                <w:rFonts w:ascii="Times New Roman" w:hAnsi="Times New Roman"/>
                <w:bCs/>
                <w:sz w:val="24"/>
                <w:szCs w:val="24"/>
              </w:rPr>
            </w:pPr>
            <w:del w:id="371" w:author="Anca" w:date="2026-02-09T17:54:00Z" w16du:dateUtc="2026-02-09T16:54: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 in the form of covered bonds as in</w:delText>
              </w:r>
              <w:r w:rsidR="00D603D3" w:rsidRPr="000B66BC" w:rsidDel="00660A02">
                <w:rPr>
                  <w:rFonts w:ascii="Times New Roman" w:hAnsi="Times New Roman"/>
                  <w:bCs/>
                  <w:sz w:val="24"/>
                  <w:szCs w:val="24"/>
                </w:rPr>
                <w:delText xml:space="preserve"> point (d) of</w:delText>
              </w:r>
              <w:r w:rsidRPr="000B66BC" w:rsidDel="00660A02">
                <w:rPr>
                  <w:rFonts w:ascii="Times New Roman" w:hAnsi="Times New Roman"/>
                  <w:bCs/>
                  <w:sz w:val="24"/>
                  <w:szCs w:val="24"/>
                </w:rPr>
                <w:delText xml:space="preserve"> Article </w:delText>
              </w:r>
              <w:r w:rsidR="009A298D" w:rsidRPr="000B66BC" w:rsidDel="00660A02">
                <w:rPr>
                  <w:rFonts w:ascii="Times New Roman" w:hAnsi="Times New Roman"/>
                  <w:bCs/>
                  <w:sz w:val="24"/>
                  <w:szCs w:val="24"/>
                </w:rPr>
                <w:delText>161</w:delText>
              </w:r>
              <w:r w:rsidR="00D27375" w:rsidRPr="000B66BC" w:rsidDel="00660A02">
                <w:rPr>
                  <w:rFonts w:ascii="Times New Roman" w:hAnsi="Times New Roman"/>
                  <w:bCs/>
                  <w:sz w:val="24"/>
                  <w:szCs w:val="24"/>
                </w:rPr>
                <w:delText>(1)</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64310FB6" w14:textId="3421761A" w:rsidR="009C4E79" w:rsidRPr="000B66BC" w:rsidRDefault="009C4E79" w:rsidP="000B66BC">
            <w:pPr>
              <w:pStyle w:val="BodyText1"/>
              <w:spacing w:after="240" w:line="240" w:lineRule="auto"/>
              <w:rPr>
                <w:rFonts w:ascii="Times New Roman" w:hAnsi="Times New Roman"/>
                <w:bCs/>
                <w:sz w:val="24"/>
                <w:szCs w:val="24"/>
              </w:rPr>
            </w:pPr>
            <w:del w:id="372"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00C56CBD" w14:textId="77777777" w:rsidTr="000B66BC">
        <w:trPr>
          <w:trHeight w:val="71"/>
        </w:trPr>
        <w:tc>
          <w:tcPr>
            <w:tcW w:w="1559" w:type="dxa"/>
            <w:shd w:val="clear" w:color="auto" w:fill="FFFFFF"/>
          </w:tcPr>
          <w:p w14:paraId="02BCBE3F" w14:textId="2F816B89" w:rsidR="00F4754B" w:rsidRPr="000B66BC" w:rsidRDefault="00F4754B" w:rsidP="000B66BC">
            <w:pPr>
              <w:pStyle w:val="BodyText1"/>
              <w:spacing w:after="240"/>
              <w:rPr>
                <w:rFonts w:ascii="Times New Roman" w:hAnsi="Times New Roman"/>
                <w:sz w:val="24"/>
                <w:szCs w:val="24"/>
              </w:rPr>
            </w:pPr>
            <w:del w:id="373" w:author="Anca" w:date="2026-02-09T17:54:00Z" w16du:dateUtc="2026-02-09T16:54:00Z">
              <w:r w:rsidRPr="000B66BC" w:rsidDel="00660A02">
                <w:rPr>
                  <w:rFonts w:ascii="Times New Roman" w:hAnsi="Times New Roman"/>
                  <w:bCs/>
                  <w:sz w:val="24"/>
                  <w:szCs w:val="24"/>
                </w:rPr>
                <w:lastRenderedPageBreak/>
                <w:delText>{</w:delText>
              </w:r>
              <w:r w:rsidR="00A64697"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9</w:delText>
              </w:r>
              <w:r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C0C026C" w14:textId="4C170F96" w:rsidR="002509B1" w:rsidRPr="000B66BC" w:rsidDel="00660A02" w:rsidRDefault="00F4754B" w:rsidP="000B66BC">
            <w:pPr>
              <w:pStyle w:val="BodyText1"/>
              <w:spacing w:after="240" w:line="240" w:lineRule="auto"/>
              <w:rPr>
                <w:del w:id="374" w:author="Anca" w:date="2026-02-09T17:54:00Z" w16du:dateUtc="2026-02-09T16:54:00Z"/>
                <w:rFonts w:ascii="Times New Roman" w:hAnsi="Times New Roman"/>
                <w:b/>
                <w:bCs/>
                <w:sz w:val="24"/>
                <w:szCs w:val="24"/>
              </w:rPr>
            </w:pPr>
            <w:del w:id="375" w:author="Anca" w:date="2026-02-09T17:54:00Z" w16du:dateUtc="2026-02-09T16:54:00Z">
              <w:r w:rsidRPr="000B66BC" w:rsidDel="00660A02">
                <w:rPr>
                  <w:rFonts w:ascii="Times New Roman" w:hAnsi="Times New Roman"/>
                  <w:b/>
                  <w:bCs/>
                  <w:sz w:val="24"/>
                  <w:szCs w:val="24"/>
                </w:rPr>
                <w:delText>Exposures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SA exposures</w:delText>
              </w:r>
            </w:del>
          </w:p>
          <w:p w14:paraId="0909B157" w14:textId="67BE9481" w:rsidR="00086A8A" w:rsidRPr="000B66BC" w:rsidDel="00660A02" w:rsidRDefault="00F4754B" w:rsidP="000B66BC">
            <w:pPr>
              <w:pStyle w:val="BodyText1"/>
              <w:spacing w:after="240" w:line="240" w:lineRule="auto"/>
              <w:rPr>
                <w:del w:id="376" w:author="Anca" w:date="2026-02-09T17:54:00Z" w16du:dateUtc="2026-02-09T16:54:00Z"/>
                <w:rFonts w:ascii="Times New Roman" w:hAnsi="Times New Roman"/>
                <w:bCs/>
                <w:sz w:val="24"/>
                <w:szCs w:val="24"/>
              </w:rPr>
            </w:pPr>
            <w:del w:id="377" w:author="Anca" w:date="2026-02-09T17:54:00Z" w16du:dateUtc="2026-02-09T16:54:00Z">
              <w:r w:rsidRPr="000B66BC" w:rsidDel="00660A02">
                <w:rPr>
                  <w:rFonts w:ascii="Times New Roman" w:hAnsi="Times New Roman"/>
                  <w:bCs/>
                  <w:sz w:val="24"/>
                  <w:szCs w:val="24"/>
                </w:rPr>
                <w:delText xml:space="preserve">This </w:delText>
              </w:r>
              <w:r w:rsidR="005E0E4A" w:rsidDel="00660A02">
                <w:rPr>
                  <w:rFonts w:ascii="Times New Roman" w:hAnsi="Times New Roman"/>
                  <w:bCs/>
                  <w:sz w:val="24"/>
                  <w:szCs w:val="24"/>
                </w:rPr>
                <w:delText>shall be</w:delText>
              </w:r>
              <w:r w:rsidR="005E0E4A"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the sum of </w:delText>
              </w:r>
              <w:r w:rsidR="00E8206D" w:rsidRPr="000B66BC" w:rsidDel="00660A02">
                <w:rPr>
                  <w:rFonts w:ascii="Times New Roman" w:hAnsi="Times New Roman"/>
                  <w:bCs/>
                  <w:sz w:val="24"/>
                  <w:szCs w:val="24"/>
                </w:rPr>
                <w:delText>cells</w:delText>
              </w:r>
              <w:r w:rsidRPr="000B66BC" w:rsidDel="00660A02">
                <w:rPr>
                  <w:rFonts w:ascii="Times New Roman" w:hAnsi="Times New Roman"/>
                  <w:bCs/>
                  <w:sz w:val="24"/>
                  <w:szCs w:val="24"/>
                </w:rPr>
                <w:delText xml:space="preserve"> from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4E0132"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4E0132"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144D9E7A" w14:textId="3ABA5D45" w:rsidR="002509B1" w:rsidRPr="000B66BC" w:rsidRDefault="00086A8A" w:rsidP="000B66BC">
            <w:pPr>
              <w:pStyle w:val="BodyText1"/>
              <w:spacing w:after="240" w:line="240" w:lineRule="auto"/>
              <w:rPr>
                <w:rFonts w:ascii="Times New Roman" w:hAnsi="Times New Roman"/>
                <w:sz w:val="24"/>
                <w:szCs w:val="24"/>
              </w:rPr>
            </w:pPr>
            <w:del w:id="378"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312BA98B" w14:textId="77777777" w:rsidTr="000B66BC">
        <w:trPr>
          <w:trHeight w:val="71"/>
        </w:trPr>
        <w:tc>
          <w:tcPr>
            <w:tcW w:w="1559" w:type="dxa"/>
            <w:shd w:val="clear" w:color="auto" w:fill="FFFFFF"/>
          </w:tcPr>
          <w:p w14:paraId="30E94DE7" w14:textId="78B33587" w:rsidR="00F4754B" w:rsidRPr="000B66BC" w:rsidRDefault="00F4754B" w:rsidP="000B66BC">
            <w:pPr>
              <w:pStyle w:val="BodyText1"/>
              <w:spacing w:after="240"/>
              <w:rPr>
                <w:rFonts w:ascii="Times New Roman" w:hAnsi="Times New Roman"/>
                <w:bCs/>
                <w:sz w:val="24"/>
                <w:szCs w:val="24"/>
              </w:rPr>
            </w:pPr>
            <w:del w:id="379" w:author="Anca" w:date="2026-02-09T17:54:00Z" w16du:dateUtc="2026-02-09T16:54:00Z">
              <w:r w:rsidRPr="000B66BC" w:rsidDel="00660A02">
                <w:rPr>
                  <w:rFonts w:ascii="Times New Roman" w:hAnsi="Times New Roman"/>
                  <w:bCs/>
                  <w:sz w:val="24"/>
                  <w:szCs w:val="24"/>
                </w:rPr>
                <w:delText>{</w:delText>
              </w:r>
              <w:r w:rsidR="00A64697"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9</w:delText>
              </w:r>
              <w:r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15E5616" w14:textId="2FE98940" w:rsidR="00F4754B" w:rsidRPr="000B66BC" w:rsidDel="00660A02" w:rsidRDefault="00F4754B" w:rsidP="000B66BC">
            <w:pPr>
              <w:pStyle w:val="BodyText1"/>
              <w:spacing w:after="240" w:line="240" w:lineRule="auto"/>
              <w:rPr>
                <w:del w:id="380" w:author="Anca" w:date="2026-02-09T17:54:00Z" w16du:dateUtc="2026-02-09T16:54:00Z"/>
                <w:rFonts w:ascii="Times New Roman" w:hAnsi="Times New Roman"/>
                <w:b/>
                <w:bCs/>
                <w:sz w:val="24"/>
                <w:szCs w:val="24"/>
              </w:rPr>
            </w:pPr>
            <w:del w:id="381" w:author="Anca" w:date="2026-02-09T17:54:00Z" w16du:dateUtc="2026-02-09T16:54:00Z">
              <w:r w:rsidRPr="000B66BC" w:rsidDel="00660A02">
                <w:rPr>
                  <w:rFonts w:ascii="Times New Roman" w:hAnsi="Times New Roman"/>
                  <w:b/>
                  <w:bCs/>
                  <w:sz w:val="24"/>
                  <w:szCs w:val="24"/>
                </w:rPr>
                <w:delText>Exposures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361C00EC" w14:textId="6E866AB5" w:rsidR="009C4E79" w:rsidRPr="000B66BC" w:rsidDel="00660A02" w:rsidRDefault="00F4754B" w:rsidP="000B66BC">
            <w:pPr>
              <w:pStyle w:val="BodyText1"/>
              <w:spacing w:after="240" w:line="240" w:lineRule="auto"/>
              <w:rPr>
                <w:del w:id="382" w:author="Anca" w:date="2026-02-09T17:54:00Z" w16du:dateUtc="2026-02-09T16:54:00Z"/>
                <w:rFonts w:ascii="Times New Roman" w:hAnsi="Times New Roman"/>
                <w:bCs/>
                <w:sz w:val="24"/>
                <w:szCs w:val="24"/>
              </w:rPr>
            </w:pPr>
            <w:del w:id="383" w:author="Anca" w:date="2026-02-09T17:54:00Z" w16du:dateUtc="2026-02-09T16:54:00Z">
              <w:r w:rsidRPr="000B66BC" w:rsidDel="00660A02">
                <w:rPr>
                  <w:rFonts w:ascii="Times New Roman" w:hAnsi="Times New Roman"/>
                  <w:bCs/>
                  <w:sz w:val="24"/>
                  <w:szCs w:val="24"/>
                </w:rPr>
                <w:delText xml:space="preserve">This </w:delText>
              </w:r>
              <w:r w:rsidR="005E0E4A" w:rsidDel="00660A02">
                <w:rPr>
                  <w:rFonts w:ascii="Times New Roman" w:hAnsi="Times New Roman"/>
                  <w:bCs/>
                  <w:sz w:val="24"/>
                  <w:szCs w:val="24"/>
                </w:rPr>
                <w:delText>shall be</w:delText>
              </w:r>
              <w:r w:rsidR="005E0E4A"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the sum of </w:delText>
              </w:r>
              <w:r w:rsidR="00E8206D" w:rsidRPr="000B66BC" w:rsidDel="00660A02">
                <w:rPr>
                  <w:rFonts w:ascii="Times New Roman" w:hAnsi="Times New Roman"/>
                  <w:bCs/>
                  <w:sz w:val="24"/>
                  <w:szCs w:val="24"/>
                </w:rPr>
                <w:delText>cells</w:delText>
              </w:r>
              <w:r w:rsidRPr="000B66BC" w:rsidDel="00660A02">
                <w:rPr>
                  <w:rFonts w:ascii="Times New Roman" w:hAnsi="Times New Roman"/>
                  <w:bCs/>
                  <w:sz w:val="24"/>
                  <w:szCs w:val="24"/>
                </w:rPr>
                <w:delText xml:space="preserve"> from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4E0132"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4E0132"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p w14:paraId="4CE96745" w14:textId="7515A59C" w:rsidR="002509B1" w:rsidRPr="000B66BC" w:rsidRDefault="009C4E79" w:rsidP="000B66BC">
            <w:pPr>
              <w:pStyle w:val="BodyText1"/>
              <w:spacing w:after="240" w:line="240" w:lineRule="auto"/>
              <w:rPr>
                <w:rFonts w:ascii="Times New Roman" w:hAnsi="Times New Roman"/>
                <w:b/>
                <w:bCs/>
                <w:sz w:val="24"/>
                <w:szCs w:val="24"/>
                <w:u w:val="single"/>
              </w:rPr>
            </w:pPr>
            <w:del w:id="384"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0C1D3372" w14:textId="77777777" w:rsidTr="000B66BC">
        <w:trPr>
          <w:trHeight w:val="71"/>
        </w:trPr>
        <w:tc>
          <w:tcPr>
            <w:tcW w:w="1559" w:type="dxa"/>
            <w:shd w:val="clear" w:color="auto" w:fill="FFFFFF"/>
          </w:tcPr>
          <w:p w14:paraId="73140D6A" w14:textId="6F3C3304" w:rsidR="00F4754B" w:rsidRPr="000B66BC" w:rsidRDefault="00F4754B" w:rsidP="000B66BC">
            <w:pPr>
              <w:pStyle w:val="BodyText1"/>
              <w:spacing w:after="240"/>
              <w:rPr>
                <w:rFonts w:ascii="Times New Roman" w:hAnsi="Times New Roman"/>
                <w:bCs/>
                <w:sz w:val="24"/>
                <w:szCs w:val="24"/>
              </w:rPr>
            </w:pPr>
            <w:del w:id="385" w:author="Anca" w:date="2026-02-09T17:54:00Z" w16du:dateUtc="2026-02-09T16:54:00Z">
              <w:r w:rsidRPr="000B66BC" w:rsidDel="00660A02">
                <w:rPr>
                  <w:rFonts w:ascii="Times New Roman" w:hAnsi="Times New Roman"/>
                  <w:bCs/>
                  <w:sz w:val="24"/>
                  <w:szCs w:val="24"/>
                </w:rPr>
                <w:delText>{</w:delText>
              </w:r>
              <w:r w:rsidR="00A64697"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9</w:delText>
              </w:r>
              <w:r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3538621" w14:textId="2AA5C40B" w:rsidR="00F4754B" w:rsidRPr="000B66BC" w:rsidDel="00660A02" w:rsidRDefault="00F4754B" w:rsidP="000B66BC">
            <w:pPr>
              <w:pStyle w:val="BodyText1"/>
              <w:spacing w:after="240" w:line="240" w:lineRule="auto"/>
              <w:rPr>
                <w:del w:id="386" w:author="Anca" w:date="2026-02-09T17:54:00Z" w16du:dateUtc="2026-02-09T16:54:00Z"/>
                <w:rFonts w:ascii="Times New Roman" w:hAnsi="Times New Roman"/>
                <w:b/>
                <w:bCs/>
                <w:sz w:val="24"/>
                <w:szCs w:val="24"/>
              </w:rPr>
            </w:pPr>
            <w:del w:id="387" w:author="Anca" w:date="2026-02-09T17:54:00Z" w16du:dateUtc="2026-02-09T16:54:00Z">
              <w:r w:rsidRPr="000B66BC" w:rsidDel="00660A02">
                <w:rPr>
                  <w:rFonts w:ascii="Times New Roman" w:hAnsi="Times New Roman"/>
                  <w:b/>
                  <w:bCs/>
                  <w:sz w:val="24"/>
                  <w:szCs w:val="24"/>
                </w:rPr>
                <w:delText>Exposures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2FE3A5A6" w14:textId="030C1A9D" w:rsidR="00086A8A" w:rsidRPr="000B66BC" w:rsidDel="00660A02" w:rsidRDefault="00F4754B" w:rsidP="000B66BC">
            <w:pPr>
              <w:pStyle w:val="BodyText1"/>
              <w:spacing w:after="240" w:line="240" w:lineRule="auto"/>
              <w:rPr>
                <w:del w:id="388" w:author="Anca" w:date="2026-02-09T17:54:00Z" w16du:dateUtc="2026-02-09T16:54:00Z"/>
                <w:rFonts w:ascii="Times New Roman" w:hAnsi="Times New Roman"/>
                <w:bCs/>
                <w:sz w:val="24"/>
                <w:szCs w:val="24"/>
              </w:rPr>
            </w:pPr>
            <w:del w:id="389" w:author="Anca" w:date="2026-02-09T17:54:00Z" w16du:dateUtc="2026-02-09T16:54:00Z">
              <w:r w:rsidRPr="000B66BC" w:rsidDel="00660A02">
                <w:rPr>
                  <w:rFonts w:ascii="Times New Roman" w:hAnsi="Times New Roman"/>
                  <w:bCs/>
                  <w:sz w:val="24"/>
                  <w:szCs w:val="24"/>
                </w:rPr>
                <w:delText xml:space="preserve">This </w:delText>
              </w:r>
              <w:r w:rsidR="005E0E4A" w:rsidDel="00660A02">
                <w:rPr>
                  <w:rFonts w:ascii="Times New Roman" w:hAnsi="Times New Roman"/>
                  <w:bCs/>
                  <w:sz w:val="24"/>
                  <w:szCs w:val="24"/>
                </w:rPr>
                <w:delText>shall be</w:delText>
              </w:r>
              <w:r w:rsidR="005E0E4A"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 xml:space="preserve">the sum of </w:delText>
              </w:r>
              <w:r w:rsidR="00E8206D" w:rsidRPr="000B66BC" w:rsidDel="00660A02">
                <w:rPr>
                  <w:rFonts w:ascii="Times New Roman" w:hAnsi="Times New Roman"/>
                  <w:bCs/>
                  <w:sz w:val="24"/>
                  <w:szCs w:val="24"/>
                </w:rPr>
                <w:delText>cells</w:delText>
              </w:r>
              <w:r w:rsidRPr="000B66BC" w:rsidDel="00660A02">
                <w:rPr>
                  <w:rFonts w:ascii="Times New Roman" w:hAnsi="Times New Roman"/>
                  <w:bCs/>
                  <w:sz w:val="24"/>
                  <w:szCs w:val="24"/>
                </w:rPr>
                <w:delText xml:space="preserve"> from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4E0132"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4E013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4E0132"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576656CF" w14:textId="62FF63C8" w:rsidR="002509B1" w:rsidRPr="000B66BC" w:rsidRDefault="00086A8A" w:rsidP="000B66BC">
            <w:pPr>
              <w:pStyle w:val="BodyText1"/>
              <w:spacing w:after="240" w:line="240" w:lineRule="auto"/>
              <w:rPr>
                <w:rFonts w:ascii="Times New Roman" w:hAnsi="Times New Roman"/>
                <w:b/>
                <w:bCs/>
                <w:sz w:val="24"/>
                <w:szCs w:val="24"/>
                <w:u w:val="single"/>
              </w:rPr>
            </w:pPr>
            <w:del w:id="390"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6675B4A2" w14:textId="77777777" w:rsidTr="000B66BC">
        <w:trPr>
          <w:trHeight w:val="71"/>
        </w:trPr>
        <w:tc>
          <w:tcPr>
            <w:tcW w:w="1559" w:type="dxa"/>
            <w:shd w:val="clear" w:color="auto" w:fill="FFFFFF"/>
          </w:tcPr>
          <w:p w14:paraId="574B53A3" w14:textId="1E0C25C2" w:rsidR="00F4754B" w:rsidRPr="000B66BC" w:rsidRDefault="00F4754B" w:rsidP="000B66BC">
            <w:pPr>
              <w:pStyle w:val="BodyText1"/>
              <w:spacing w:after="240"/>
              <w:rPr>
                <w:rFonts w:ascii="Times New Roman" w:hAnsi="Times New Roman"/>
                <w:bCs/>
                <w:sz w:val="24"/>
                <w:szCs w:val="24"/>
              </w:rPr>
            </w:pPr>
            <w:del w:id="391" w:author="Anca" w:date="2026-02-09T17:54:00Z" w16du:dateUtc="2026-02-09T16:54:00Z">
              <w:r w:rsidRPr="000B66BC" w:rsidDel="00660A02">
                <w:rPr>
                  <w:rFonts w:ascii="Times New Roman" w:hAnsi="Times New Roman"/>
                  <w:bCs/>
                  <w:sz w:val="24"/>
                  <w:szCs w:val="24"/>
                </w:rPr>
                <w:delText>{</w:delText>
              </w:r>
              <w:r w:rsidR="00A64697"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9</w:delText>
              </w:r>
              <w:r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FD46908" w14:textId="61C5BEBD" w:rsidR="00F4754B" w:rsidRPr="000B66BC" w:rsidDel="00660A02" w:rsidRDefault="00F4754B" w:rsidP="000B66BC">
            <w:pPr>
              <w:pStyle w:val="BodyText1"/>
              <w:spacing w:after="240" w:line="240" w:lineRule="auto"/>
              <w:rPr>
                <w:del w:id="392" w:author="Anca" w:date="2026-02-09T17:54:00Z" w16du:dateUtc="2026-02-09T16:54:00Z"/>
                <w:rFonts w:ascii="Times New Roman" w:hAnsi="Times New Roman"/>
                <w:b/>
                <w:bCs/>
                <w:sz w:val="24"/>
                <w:szCs w:val="24"/>
              </w:rPr>
            </w:pPr>
            <w:del w:id="393" w:author="Anca" w:date="2026-02-09T17:54:00Z" w16du:dateUtc="2026-02-09T16:54:00Z">
              <w:r w:rsidRPr="000B66BC" w:rsidDel="00660A02">
                <w:rPr>
                  <w:rFonts w:ascii="Times New Roman" w:hAnsi="Times New Roman"/>
                  <w:b/>
                  <w:bCs/>
                  <w:sz w:val="24"/>
                  <w:szCs w:val="24"/>
                </w:rPr>
                <w:delText>Exposures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0EE39545" w14:textId="38532ABC" w:rsidR="00F4754B" w:rsidRPr="000B66BC" w:rsidDel="00660A02" w:rsidRDefault="00F4754B" w:rsidP="000B66BC">
            <w:pPr>
              <w:pStyle w:val="BodyText1"/>
              <w:spacing w:after="240" w:line="240" w:lineRule="auto"/>
              <w:rPr>
                <w:del w:id="394" w:author="Anca" w:date="2026-02-09T17:54:00Z" w16du:dateUtc="2026-02-09T16:54:00Z"/>
                <w:rFonts w:ascii="Times New Roman" w:hAnsi="Times New Roman"/>
                <w:bCs/>
                <w:sz w:val="24"/>
                <w:szCs w:val="24"/>
              </w:rPr>
            </w:pPr>
            <w:del w:id="395" w:author="Anca" w:date="2026-02-09T17:54:00Z" w16du:dateUtc="2026-02-09T16:54:00Z">
              <w:r w:rsidRPr="000B66BC" w:rsidDel="00660A02">
                <w:rPr>
                  <w:rFonts w:ascii="Times New Roman" w:hAnsi="Times New Roman"/>
                  <w:bCs/>
                  <w:sz w:val="24"/>
                  <w:szCs w:val="24"/>
                </w:rPr>
                <w:delText xml:space="preserve">This </w:delText>
              </w:r>
              <w:r w:rsidR="005E0E4A" w:rsidDel="00660A02">
                <w:rPr>
                  <w:rFonts w:ascii="Times New Roman" w:hAnsi="Times New Roman"/>
                  <w:bCs/>
                  <w:sz w:val="24"/>
                  <w:szCs w:val="24"/>
                </w:rPr>
                <w:delText xml:space="preserve">shall </w:delText>
              </w:r>
              <w:r w:rsidRPr="000B66BC" w:rsidDel="00660A02">
                <w:rPr>
                  <w:rFonts w:ascii="Times New Roman" w:hAnsi="Times New Roman"/>
                  <w:bCs/>
                  <w:sz w:val="24"/>
                  <w:szCs w:val="24"/>
                </w:rPr>
                <w:delText xml:space="preserve">the sum of </w:delText>
              </w:r>
              <w:r w:rsidR="00E8206D" w:rsidRPr="000B66BC" w:rsidDel="00660A02">
                <w:rPr>
                  <w:rFonts w:ascii="Times New Roman" w:hAnsi="Times New Roman"/>
                  <w:bCs/>
                  <w:sz w:val="24"/>
                  <w:szCs w:val="24"/>
                </w:rPr>
                <w:delText>cells</w:delText>
              </w:r>
              <w:r w:rsidRPr="000B66BC" w:rsidDel="00660A02">
                <w:rPr>
                  <w:rFonts w:ascii="Times New Roman" w:hAnsi="Times New Roman"/>
                  <w:bCs/>
                  <w:sz w:val="24"/>
                  <w:szCs w:val="24"/>
                </w:rPr>
                <w:delText xml:space="preserve"> from {</w:delText>
              </w:r>
              <w:r w:rsidR="00132FD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32FD2" w:rsidRPr="000B66BC" w:rsidDel="00660A02">
                <w:rPr>
                  <w:rFonts w:ascii="Times New Roman" w:hAnsi="Times New Roman"/>
                  <w:bCs/>
                  <w:sz w:val="24"/>
                  <w:szCs w:val="24"/>
                </w:rPr>
                <w:delText>0</w:delText>
              </w:r>
              <w:r w:rsidR="00AA4004"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006162F0" w:rsidRPr="000B66BC" w:rsidDel="00660A02">
                <w:rPr>
                  <w:rFonts w:ascii="Times New Roman" w:hAnsi="Times New Roman"/>
                  <w:bCs/>
                  <w:sz w:val="24"/>
                  <w:szCs w:val="24"/>
                </w:rPr>
                <w:delText>} to {</w:delText>
              </w:r>
              <w:r w:rsidR="00132FD2"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32FD2" w:rsidRPr="000B66BC" w:rsidDel="00660A02">
                <w:rPr>
                  <w:rFonts w:ascii="Times New Roman" w:hAnsi="Times New Roman"/>
                  <w:bCs/>
                  <w:sz w:val="24"/>
                  <w:szCs w:val="24"/>
                </w:rPr>
                <w:delText>0</w:delText>
              </w:r>
              <w:r w:rsidR="00AA4004"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21E4ED70" w14:textId="1F76E922" w:rsidR="002509B1" w:rsidRPr="000B66BC" w:rsidRDefault="009C4E79" w:rsidP="000B66BC">
            <w:pPr>
              <w:pStyle w:val="BodyText1"/>
              <w:spacing w:after="240" w:line="240" w:lineRule="auto"/>
              <w:rPr>
                <w:rFonts w:ascii="Times New Roman" w:hAnsi="Times New Roman"/>
                <w:b/>
                <w:bCs/>
                <w:sz w:val="24"/>
                <w:szCs w:val="24"/>
                <w:u w:val="single"/>
              </w:rPr>
            </w:pPr>
            <w:del w:id="396"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7DDC06EC" w14:textId="77777777" w:rsidTr="000B66BC">
        <w:trPr>
          <w:trHeight w:val="71"/>
        </w:trPr>
        <w:tc>
          <w:tcPr>
            <w:tcW w:w="1559" w:type="dxa"/>
            <w:shd w:val="clear" w:color="auto" w:fill="FFFFFF"/>
          </w:tcPr>
          <w:p w14:paraId="4C9F879D" w14:textId="5DFF6656" w:rsidR="00F4754B" w:rsidRPr="000B66BC" w:rsidRDefault="00F4754B" w:rsidP="000B66BC">
            <w:pPr>
              <w:pStyle w:val="BodyText1"/>
              <w:spacing w:after="240"/>
              <w:rPr>
                <w:rFonts w:ascii="Times New Roman" w:hAnsi="Times New Roman"/>
                <w:sz w:val="24"/>
                <w:szCs w:val="24"/>
              </w:rPr>
            </w:pPr>
            <w:del w:id="397" w:author="Anca" w:date="2026-02-09T17:54:00Z" w16du:dateUtc="2026-02-09T16:54: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F2266EE" w14:textId="2B3CFA7E" w:rsidR="00F4754B" w:rsidRPr="000B66BC" w:rsidDel="00660A02" w:rsidRDefault="00F4754B" w:rsidP="000B66BC">
            <w:pPr>
              <w:pStyle w:val="BodyText1"/>
              <w:spacing w:after="240" w:line="240" w:lineRule="auto"/>
              <w:rPr>
                <w:del w:id="398" w:author="Anca" w:date="2026-02-09T17:54:00Z" w16du:dateUtc="2026-02-09T16:54:00Z"/>
                <w:rFonts w:ascii="Times New Roman" w:hAnsi="Times New Roman"/>
                <w:sz w:val="24"/>
                <w:szCs w:val="24"/>
              </w:rPr>
            </w:pPr>
            <w:del w:id="399" w:author="Anca" w:date="2026-02-09T17:54:00Z" w16du:dateUtc="2026-02-09T16:54:00Z">
              <w:r w:rsidRPr="000B66BC" w:rsidDel="00660A02">
                <w:rPr>
                  <w:rFonts w:ascii="Times New Roman" w:hAnsi="Times New Roman"/>
                  <w:b/>
                  <w:bCs/>
                  <w:sz w:val="24"/>
                  <w:szCs w:val="24"/>
                </w:rPr>
                <w:delText>Central governments and central banks</w:delText>
              </w:r>
              <w:r w:rsidR="00500508" w:rsidRPr="000B66BC" w:rsidDel="00660A02">
                <w:rPr>
                  <w:rFonts w:ascii="Times New Roman" w:hAnsi="Times New Roman"/>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6613A997" w14:textId="15976039" w:rsidR="00086A8A" w:rsidRPr="000B66BC" w:rsidDel="00660A02" w:rsidRDefault="00F4754B" w:rsidP="000B66BC">
            <w:pPr>
              <w:pStyle w:val="BodyText1"/>
              <w:spacing w:after="240" w:line="240" w:lineRule="auto"/>
              <w:rPr>
                <w:del w:id="400" w:author="Anca" w:date="2026-02-09T17:54:00Z" w16du:dateUtc="2026-02-09T16:54:00Z"/>
                <w:rFonts w:ascii="Times New Roman" w:hAnsi="Times New Roman"/>
                <w:bCs/>
                <w:sz w:val="24"/>
                <w:szCs w:val="24"/>
              </w:rPr>
            </w:pPr>
            <w:del w:id="401" w:author="Anca" w:date="2026-02-09T17:54:00Z" w16du:dateUtc="2026-02-09T16:54: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central governments or central banks as in Article </w:delText>
              </w:r>
              <w:r w:rsidR="009A298D" w:rsidRPr="000B66BC" w:rsidDel="00660A02">
                <w:rPr>
                  <w:rFonts w:ascii="Times New Roman" w:hAnsi="Times New Roman"/>
                  <w:bCs/>
                  <w:sz w:val="24"/>
                  <w:szCs w:val="24"/>
                </w:rPr>
                <w:delText>114</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7F55138D" w14:textId="5721CC61" w:rsidR="002509B1" w:rsidRPr="000B66BC" w:rsidRDefault="00086A8A" w:rsidP="000B66BC">
            <w:pPr>
              <w:pStyle w:val="BodyText1"/>
              <w:spacing w:after="240" w:line="240" w:lineRule="auto"/>
              <w:rPr>
                <w:rFonts w:ascii="Times New Roman" w:hAnsi="Times New Roman"/>
                <w:b/>
                <w:bCs/>
                <w:sz w:val="24"/>
                <w:szCs w:val="24"/>
                <w:u w:val="single"/>
              </w:rPr>
            </w:pPr>
            <w:del w:id="402"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0B4E6569" w14:textId="77777777" w:rsidTr="000B66BC">
        <w:trPr>
          <w:trHeight w:val="71"/>
        </w:trPr>
        <w:tc>
          <w:tcPr>
            <w:tcW w:w="1559" w:type="dxa"/>
            <w:shd w:val="clear" w:color="auto" w:fill="FFFFFF"/>
          </w:tcPr>
          <w:p w14:paraId="7D0291ED" w14:textId="3F181F70" w:rsidR="00F4754B" w:rsidRPr="000B66BC" w:rsidRDefault="00F4754B" w:rsidP="000B66BC">
            <w:pPr>
              <w:pStyle w:val="BodyText1"/>
              <w:spacing w:after="240"/>
              <w:rPr>
                <w:rFonts w:ascii="Times New Roman" w:hAnsi="Times New Roman"/>
                <w:bCs/>
                <w:sz w:val="24"/>
                <w:szCs w:val="24"/>
              </w:rPr>
            </w:pPr>
            <w:del w:id="403"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6A53D96" w14:textId="1C67B1E1" w:rsidR="00F4754B" w:rsidRPr="000B66BC" w:rsidDel="00660A02" w:rsidRDefault="00F4754B" w:rsidP="000B66BC">
            <w:pPr>
              <w:pStyle w:val="BodyText1"/>
              <w:spacing w:after="240" w:line="240" w:lineRule="auto"/>
              <w:rPr>
                <w:del w:id="404" w:author="Anca" w:date="2026-02-09T17:54:00Z" w16du:dateUtc="2026-02-09T16:54:00Z"/>
                <w:rFonts w:ascii="Times New Roman" w:hAnsi="Times New Roman"/>
                <w:sz w:val="24"/>
                <w:szCs w:val="24"/>
              </w:rPr>
            </w:pPr>
            <w:del w:id="405" w:author="Anca" w:date="2026-02-09T17:54:00Z" w16du:dateUtc="2026-02-09T16:54:00Z">
              <w:r w:rsidRPr="000B66BC" w:rsidDel="00660A02">
                <w:rPr>
                  <w:rFonts w:ascii="Times New Roman" w:hAnsi="Times New Roman"/>
                  <w:b/>
                  <w:bCs/>
                  <w:sz w:val="24"/>
                  <w:szCs w:val="24"/>
                </w:rPr>
                <w:delText>Central governments and central banks</w:delText>
              </w:r>
              <w:r w:rsidR="00500508" w:rsidRPr="000B66BC" w:rsidDel="00660A02">
                <w:rPr>
                  <w:rFonts w:ascii="Times New Roman" w:hAnsi="Times New Roman"/>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517FD145" w14:textId="03491310" w:rsidR="00F4754B" w:rsidRPr="000B66BC" w:rsidDel="00660A02" w:rsidRDefault="00F4754B" w:rsidP="000B66BC">
            <w:pPr>
              <w:pStyle w:val="BodyText1"/>
              <w:spacing w:after="240" w:line="240" w:lineRule="auto"/>
              <w:rPr>
                <w:del w:id="406" w:author="Anca" w:date="2026-02-09T17:54:00Z" w16du:dateUtc="2026-02-09T16:54:00Z"/>
                <w:rFonts w:ascii="Times New Roman" w:hAnsi="Times New Roman"/>
                <w:bCs/>
                <w:sz w:val="24"/>
                <w:szCs w:val="24"/>
              </w:rPr>
            </w:pPr>
            <w:del w:id="407" w:author="Anca" w:date="2026-02-09T17:54:00Z" w16du:dateUtc="2026-02-09T16:54: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central governments or central banks as in </w:delText>
              </w:r>
              <w:r w:rsidR="009850CF"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(2) </w:delText>
              </w:r>
              <w:r w:rsidR="00705BC1" w:rsidRPr="00705BC1" w:rsidDel="00660A02">
                <w:rPr>
                  <w:rFonts w:ascii="Times New Roman" w:hAnsi="Times New Roman"/>
                  <w:bCs/>
                  <w:sz w:val="24"/>
                  <w:szCs w:val="24"/>
                </w:rPr>
                <w:delText xml:space="preserve"> Regulation (EU) No 575/2013</w:delText>
              </w:r>
            </w:del>
          </w:p>
          <w:p w14:paraId="0885AD1A" w14:textId="5727D4F5" w:rsidR="002509B1" w:rsidRPr="000B66BC" w:rsidRDefault="009C4E79" w:rsidP="000B66BC">
            <w:pPr>
              <w:pStyle w:val="BodyText1"/>
              <w:spacing w:after="240" w:line="240" w:lineRule="auto"/>
              <w:rPr>
                <w:rFonts w:ascii="Times New Roman" w:hAnsi="Times New Roman"/>
                <w:bCs/>
                <w:sz w:val="24"/>
                <w:szCs w:val="24"/>
              </w:rPr>
            </w:pPr>
            <w:del w:id="408" w:author="Anca" w:date="2026-02-09T17:54:00Z" w16du:dateUtc="2026-02-09T16:54: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73380BA6" w14:textId="77777777" w:rsidTr="000B66BC">
        <w:trPr>
          <w:trHeight w:val="71"/>
        </w:trPr>
        <w:tc>
          <w:tcPr>
            <w:tcW w:w="1559" w:type="dxa"/>
            <w:shd w:val="clear" w:color="auto" w:fill="FFFFFF"/>
          </w:tcPr>
          <w:p w14:paraId="59953201" w14:textId="345BA1A6" w:rsidR="00F4754B" w:rsidRPr="000B66BC" w:rsidRDefault="00F4754B" w:rsidP="000B66BC">
            <w:pPr>
              <w:pStyle w:val="BodyText1"/>
              <w:spacing w:after="240"/>
              <w:rPr>
                <w:rFonts w:ascii="Times New Roman" w:hAnsi="Times New Roman"/>
                <w:bCs/>
                <w:sz w:val="24"/>
                <w:szCs w:val="24"/>
              </w:rPr>
            </w:pPr>
            <w:del w:id="409"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6718359" w14:textId="14EC851A" w:rsidR="002509B1" w:rsidRPr="000B66BC" w:rsidDel="00660A02" w:rsidRDefault="00F4754B" w:rsidP="000B66BC">
            <w:pPr>
              <w:pStyle w:val="BodyText1"/>
              <w:spacing w:after="240" w:line="240" w:lineRule="auto"/>
              <w:rPr>
                <w:del w:id="410" w:author="Anca" w:date="2026-02-09T17:55:00Z" w16du:dateUtc="2026-02-09T16:55:00Z"/>
                <w:rFonts w:ascii="Times New Roman" w:hAnsi="Times New Roman"/>
                <w:sz w:val="24"/>
                <w:szCs w:val="24"/>
              </w:rPr>
            </w:pPr>
            <w:del w:id="411" w:author="Anca" w:date="2026-02-09T17:55:00Z" w16du:dateUtc="2026-02-09T16:55:00Z">
              <w:r w:rsidRPr="000B66BC" w:rsidDel="00660A02">
                <w:rPr>
                  <w:rFonts w:ascii="Times New Roman" w:hAnsi="Times New Roman"/>
                  <w:b/>
                  <w:bCs/>
                  <w:sz w:val="24"/>
                  <w:szCs w:val="24"/>
                </w:rPr>
                <w:delText>Central governments and central banks</w:delText>
              </w:r>
              <w:r w:rsidR="00500508" w:rsidRPr="000B66BC" w:rsidDel="00660A02">
                <w:rPr>
                  <w:rFonts w:ascii="Times New Roman" w:hAnsi="Times New Roman"/>
                  <w:sz w:val="24"/>
                  <w:szCs w:val="24"/>
                </w:rPr>
                <w:delText xml:space="preserve"> </w:delText>
              </w:r>
              <w:r w:rsidR="00D50BF9" w:rsidRPr="000B66BC" w:rsidDel="00660A02">
                <w:rPr>
                  <w:rFonts w:ascii="Times New Roman" w:hAnsi="Times New Roman"/>
                  <w:b/>
                  <w:bCs/>
                  <w:sz w:val="24"/>
                  <w:szCs w:val="24"/>
                </w:rPr>
                <w:delText>–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1057171E" w14:textId="25C04F26" w:rsidR="00086A8A" w:rsidRPr="000B66BC" w:rsidDel="00660A02" w:rsidRDefault="00F4754B" w:rsidP="000B66BC">
            <w:pPr>
              <w:pStyle w:val="BodyText1"/>
              <w:spacing w:after="240" w:line="240" w:lineRule="auto"/>
              <w:rPr>
                <w:del w:id="412" w:author="Anca" w:date="2026-02-09T17:55:00Z" w16du:dateUtc="2026-02-09T16:55:00Z"/>
                <w:rFonts w:ascii="Times New Roman" w:hAnsi="Times New Roman"/>
                <w:bCs/>
                <w:sz w:val="24"/>
                <w:szCs w:val="24"/>
              </w:rPr>
            </w:pPr>
            <w:del w:id="413"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central governments or central banks as in Article </w:delText>
              </w:r>
              <w:r w:rsidR="009A298D" w:rsidRPr="000B66BC" w:rsidDel="00660A02">
                <w:rPr>
                  <w:rFonts w:ascii="Times New Roman" w:hAnsi="Times New Roman"/>
                  <w:bCs/>
                  <w:sz w:val="24"/>
                  <w:szCs w:val="24"/>
                </w:rPr>
                <w:delText>114</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47506B7A" w14:textId="121D0425" w:rsidR="002509B1" w:rsidRPr="000B66BC" w:rsidRDefault="00086A8A" w:rsidP="000B66BC">
            <w:pPr>
              <w:pStyle w:val="BodyText1"/>
              <w:spacing w:after="240" w:line="240" w:lineRule="auto"/>
              <w:rPr>
                <w:rFonts w:ascii="Times New Roman" w:hAnsi="Times New Roman"/>
                <w:b/>
                <w:bCs/>
                <w:sz w:val="24"/>
                <w:szCs w:val="24"/>
                <w:u w:val="single"/>
              </w:rPr>
            </w:pPr>
            <w:del w:id="414" w:author="Anca" w:date="2026-02-09T17:55:00Z" w16du:dateUtc="2026-02-09T16:55:00Z">
              <w:r w:rsidRPr="000B66BC" w:rsidDel="00660A02">
                <w:rPr>
                  <w:rFonts w:ascii="Times New Roman" w:hAnsi="Times New Roman"/>
                  <w:bCs/>
                  <w:sz w:val="24"/>
                  <w:szCs w:val="24"/>
                </w:rPr>
                <w:lastRenderedPageBreak/>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4C792316" w14:textId="77777777" w:rsidTr="000B66BC">
        <w:trPr>
          <w:trHeight w:val="71"/>
        </w:trPr>
        <w:tc>
          <w:tcPr>
            <w:tcW w:w="1559" w:type="dxa"/>
            <w:shd w:val="clear" w:color="auto" w:fill="FFFFFF"/>
          </w:tcPr>
          <w:p w14:paraId="4823C176" w14:textId="07F9AA06" w:rsidR="00F4754B" w:rsidRPr="000B66BC" w:rsidRDefault="00F4754B" w:rsidP="000B66BC">
            <w:pPr>
              <w:pStyle w:val="BodyText1"/>
              <w:spacing w:after="240"/>
              <w:rPr>
                <w:rFonts w:ascii="Times New Roman" w:hAnsi="Times New Roman"/>
                <w:bCs/>
                <w:sz w:val="24"/>
                <w:szCs w:val="24"/>
              </w:rPr>
            </w:pPr>
            <w:del w:id="415" w:author="Anca" w:date="2026-02-09T17:55:00Z" w16du:dateUtc="2026-02-09T16:55:00Z">
              <w:r w:rsidRPr="000B66BC" w:rsidDel="00660A02">
                <w:rPr>
                  <w:rFonts w:ascii="Times New Roman" w:hAnsi="Times New Roman"/>
                  <w:bCs/>
                  <w:sz w:val="24"/>
                  <w:szCs w:val="24"/>
                </w:rPr>
                <w:lastRenderedPageBreak/>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EC1A3E9" w14:textId="76278EDA" w:rsidR="00F4754B" w:rsidRPr="000B66BC" w:rsidDel="00660A02" w:rsidRDefault="00F4754B" w:rsidP="000B66BC">
            <w:pPr>
              <w:pStyle w:val="BodyText1"/>
              <w:spacing w:after="240" w:line="240" w:lineRule="auto"/>
              <w:rPr>
                <w:del w:id="416" w:author="Anca" w:date="2026-02-09T17:55:00Z" w16du:dateUtc="2026-02-09T16:55:00Z"/>
                <w:rFonts w:ascii="Times New Roman" w:hAnsi="Times New Roman"/>
                <w:sz w:val="24"/>
                <w:szCs w:val="24"/>
              </w:rPr>
            </w:pPr>
            <w:del w:id="417" w:author="Anca" w:date="2026-02-09T17:55:00Z" w16du:dateUtc="2026-02-09T16:55:00Z">
              <w:r w:rsidRPr="000B66BC" w:rsidDel="00660A02">
                <w:rPr>
                  <w:rFonts w:ascii="Times New Roman" w:hAnsi="Times New Roman"/>
                  <w:b/>
                  <w:bCs/>
                  <w:sz w:val="24"/>
                  <w:szCs w:val="24"/>
                </w:rPr>
                <w:delText>Central governments and central banks</w:delText>
              </w:r>
              <w:r w:rsidR="00500508" w:rsidRPr="000B66BC" w:rsidDel="00660A02">
                <w:rPr>
                  <w:rFonts w:ascii="Times New Roman" w:hAnsi="Times New Roman"/>
                  <w:sz w:val="24"/>
                  <w:szCs w:val="24"/>
                </w:rPr>
                <w:delText xml:space="preserve"> </w:delText>
              </w:r>
              <w:r w:rsidR="00D50BF9" w:rsidRPr="000B66BC" w:rsidDel="00660A02">
                <w:rPr>
                  <w:rFonts w:ascii="Times New Roman" w:hAnsi="Times New Roman"/>
                  <w:b/>
                  <w:bCs/>
                  <w:sz w:val="24"/>
                  <w:szCs w:val="24"/>
                </w:rPr>
                <w:delText>– RW</w:delText>
              </w:r>
              <w:r w:rsidR="002D0276"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47A75B9C" w14:textId="4C598EA4" w:rsidR="00F4754B" w:rsidRPr="000B66BC" w:rsidDel="00660A02" w:rsidRDefault="00F4754B" w:rsidP="000B66BC">
            <w:pPr>
              <w:pStyle w:val="BodyText1"/>
              <w:spacing w:after="240" w:line="240" w:lineRule="auto"/>
              <w:rPr>
                <w:del w:id="418" w:author="Anca" w:date="2026-02-09T17:55:00Z" w16du:dateUtc="2026-02-09T16:55:00Z"/>
                <w:rFonts w:ascii="Times New Roman" w:hAnsi="Times New Roman"/>
                <w:bCs/>
                <w:sz w:val="24"/>
                <w:szCs w:val="24"/>
              </w:rPr>
            </w:pPr>
            <w:del w:id="419"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central governments or central banks as in </w:delText>
              </w:r>
              <w:r w:rsidR="00DB42CE"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(2) </w:delText>
              </w:r>
              <w:r w:rsidR="00705BC1" w:rsidRPr="00705BC1" w:rsidDel="00660A02">
                <w:rPr>
                  <w:rFonts w:ascii="Times New Roman" w:hAnsi="Times New Roman"/>
                  <w:bCs/>
                  <w:sz w:val="24"/>
                  <w:szCs w:val="24"/>
                </w:rPr>
                <w:delText xml:space="preserve"> Regulation (EU) No 575/2013</w:delText>
              </w:r>
            </w:del>
          </w:p>
          <w:p w14:paraId="58C303E4" w14:textId="47A8CD89" w:rsidR="002509B1" w:rsidRPr="000B66BC" w:rsidRDefault="009C4E79" w:rsidP="000B66BC">
            <w:pPr>
              <w:pStyle w:val="BodyText1"/>
              <w:spacing w:after="240" w:line="240" w:lineRule="auto"/>
              <w:rPr>
                <w:rFonts w:ascii="Times New Roman" w:hAnsi="Times New Roman"/>
                <w:b/>
                <w:bCs/>
                <w:sz w:val="24"/>
                <w:szCs w:val="24"/>
                <w:u w:val="single"/>
              </w:rPr>
            </w:pPr>
            <w:del w:id="420"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7B8E2851" w14:textId="77777777" w:rsidTr="000B66BC">
        <w:trPr>
          <w:trHeight w:val="71"/>
        </w:trPr>
        <w:tc>
          <w:tcPr>
            <w:tcW w:w="1559" w:type="dxa"/>
            <w:shd w:val="clear" w:color="auto" w:fill="FFFFFF"/>
          </w:tcPr>
          <w:p w14:paraId="5E43D3FD" w14:textId="041C4E27" w:rsidR="00F4754B" w:rsidRPr="000B66BC" w:rsidRDefault="00F4754B" w:rsidP="000B66BC">
            <w:pPr>
              <w:pStyle w:val="BodyText1"/>
              <w:spacing w:after="240"/>
              <w:rPr>
                <w:rFonts w:ascii="Times New Roman" w:hAnsi="Times New Roman"/>
                <w:sz w:val="24"/>
                <w:szCs w:val="24"/>
              </w:rPr>
            </w:pPr>
            <w:del w:id="421"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1</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A9C6204" w14:textId="69DB085E" w:rsidR="002509B1" w:rsidRPr="000B66BC" w:rsidDel="00660A02" w:rsidRDefault="00F4754B" w:rsidP="000B66BC">
            <w:pPr>
              <w:pStyle w:val="BodyText1"/>
              <w:spacing w:after="240" w:line="240" w:lineRule="auto"/>
              <w:rPr>
                <w:del w:id="422" w:author="Anca" w:date="2026-02-09T17:55:00Z" w16du:dateUtc="2026-02-09T16:55:00Z"/>
                <w:rFonts w:ascii="Times New Roman" w:hAnsi="Times New Roman"/>
                <w:b/>
                <w:bCs/>
                <w:sz w:val="24"/>
                <w:szCs w:val="24"/>
              </w:rPr>
            </w:pPr>
            <w:del w:id="423" w:author="Anca" w:date="2026-02-09T17:55:00Z" w16du:dateUtc="2026-02-09T16:55:00Z">
              <w:r w:rsidRPr="000B66BC" w:rsidDel="00660A02">
                <w:rPr>
                  <w:rFonts w:ascii="Times New Roman" w:hAnsi="Times New Roman"/>
                  <w:b/>
                  <w:bCs/>
                  <w:sz w:val="24"/>
                  <w:szCs w:val="24"/>
                </w:rPr>
                <w:delText>Regional governments and local authorities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5294E5EC" w14:textId="11371B22" w:rsidR="00086A8A" w:rsidRPr="000B66BC" w:rsidDel="00660A02" w:rsidRDefault="00F4754B" w:rsidP="000B66BC">
            <w:pPr>
              <w:pStyle w:val="BodyText1"/>
              <w:spacing w:after="240" w:line="240" w:lineRule="auto"/>
              <w:rPr>
                <w:del w:id="424" w:author="Anca" w:date="2026-02-09T17:55:00Z" w16du:dateUtc="2026-02-09T16:55:00Z"/>
                <w:rFonts w:ascii="Times New Roman" w:hAnsi="Times New Roman"/>
                <w:bCs/>
                <w:sz w:val="24"/>
                <w:szCs w:val="24"/>
              </w:rPr>
            </w:pPr>
            <w:del w:id="425" w:author="Anca" w:date="2026-02-09T17:55:00Z" w16du:dateUtc="2026-02-09T16:55: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regional governments and local authorities treated as sovereigns that fall under </w:delText>
              </w:r>
              <w:r w:rsidR="00B66A92" w:rsidRPr="000B66BC" w:rsidDel="00660A02">
                <w:rPr>
                  <w:rFonts w:ascii="Times New Roman" w:hAnsi="Times New Roman"/>
                  <w:bCs/>
                  <w:sz w:val="24"/>
                  <w:szCs w:val="24"/>
                </w:rPr>
                <w:delText xml:space="preserve">paragraph (2) and (4)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115</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42456706" w14:textId="6037AC46" w:rsidR="002509B1" w:rsidRPr="000B66BC" w:rsidRDefault="00086A8A" w:rsidP="000B66BC">
            <w:pPr>
              <w:pStyle w:val="BodyText1"/>
              <w:spacing w:after="240" w:line="240" w:lineRule="auto"/>
              <w:rPr>
                <w:rFonts w:ascii="Times New Roman" w:hAnsi="Times New Roman"/>
                <w:sz w:val="24"/>
                <w:szCs w:val="24"/>
              </w:rPr>
            </w:pPr>
            <w:del w:id="426"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1964D3AE" w14:textId="77777777" w:rsidTr="000B66BC">
        <w:trPr>
          <w:trHeight w:val="71"/>
        </w:trPr>
        <w:tc>
          <w:tcPr>
            <w:tcW w:w="1559" w:type="dxa"/>
            <w:shd w:val="clear" w:color="auto" w:fill="FFFFFF"/>
          </w:tcPr>
          <w:p w14:paraId="17ADB526" w14:textId="1C77E462" w:rsidR="00F4754B" w:rsidRPr="000B66BC" w:rsidRDefault="00F4754B" w:rsidP="000B66BC">
            <w:pPr>
              <w:pStyle w:val="BodyText1"/>
              <w:spacing w:after="240"/>
              <w:rPr>
                <w:rFonts w:ascii="Times New Roman" w:hAnsi="Times New Roman"/>
                <w:bCs/>
                <w:sz w:val="24"/>
                <w:szCs w:val="24"/>
              </w:rPr>
            </w:pPr>
            <w:del w:id="427"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1</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E0B20E2" w14:textId="00E92729" w:rsidR="00F4754B" w:rsidRPr="000B66BC" w:rsidDel="00660A02" w:rsidRDefault="00F4754B" w:rsidP="000B66BC">
            <w:pPr>
              <w:pStyle w:val="BodyText1"/>
              <w:spacing w:after="240" w:line="240" w:lineRule="auto"/>
              <w:rPr>
                <w:del w:id="428" w:author="Anca" w:date="2026-02-09T17:55:00Z" w16du:dateUtc="2026-02-09T16:55:00Z"/>
                <w:rFonts w:ascii="Times New Roman" w:hAnsi="Times New Roman"/>
                <w:b/>
                <w:bCs/>
                <w:sz w:val="24"/>
                <w:szCs w:val="24"/>
              </w:rPr>
            </w:pPr>
            <w:del w:id="429" w:author="Anca" w:date="2026-02-09T17:55:00Z" w16du:dateUtc="2026-02-09T16:55:00Z">
              <w:r w:rsidRPr="000B66BC" w:rsidDel="00660A02">
                <w:rPr>
                  <w:rFonts w:ascii="Times New Roman" w:hAnsi="Times New Roman"/>
                  <w:b/>
                  <w:bCs/>
                  <w:sz w:val="24"/>
                  <w:szCs w:val="24"/>
                </w:rPr>
                <w:delText>Regional governments and local authorities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02346C27" w14:textId="1302DCE0" w:rsidR="002509B1" w:rsidRPr="000B66BC" w:rsidDel="00660A02" w:rsidRDefault="00F4754B" w:rsidP="000B66BC">
            <w:pPr>
              <w:pStyle w:val="BodyText1"/>
              <w:spacing w:after="240" w:line="240" w:lineRule="auto"/>
              <w:rPr>
                <w:del w:id="430" w:author="Anca" w:date="2026-02-09T17:55:00Z" w16du:dateUtc="2026-02-09T16:55:00Z"/>
                <w:rFonts w:ascii="Times New Roman" w:hAnsi="Times New Roman"/>
                <w:b/>
                <w:bCs/>
                <w:sz w:val="24"/>
                <w:szCs w:val="24"/>
                <w:u w:val="single"/>
              </w:rPr>
            </w:pPr>
            <w:del w:id="431" w:author="Anca" w:date="2026-02-09T17:55:00Z" w16du:dateUtc="2026-02-09T16:55: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regional governments and local authorities that fall under </w:delText>
              </w:r>
              <w:r w:rsidR="005677F5"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(3) </w:delText>
              </w:r>
              <w:r w:rsidR="00705BC1" w:rsidRPr="00705BC1" w:rsidDel="00660A02">
                <w:rPr>
                  <w:rFonts w:ascii="Times New Roman" w:hAnsi="Times New Roman"/>
                  <w:bCs/>
                  <w:sz w:val="24"/>
                  <w:szCs w:val="24"/>
                </w:rPr>
                <w:delText xml:space="preserve"> Regulation (EU) No 575/2013</w:delText>
              </w:r>
            </w:del>
          </w:p>
          <w:p w14:paraId="3496D48C" w14:textId="634D9EBA" w:rsidR="009C4E79" w:rsidRPr="000B66BC" w:rsidRDefault="009C4E79" w:rsidP="000B66BC">
            <w:pPr>
              <w:pStyle w:val="BodyText1"/>
              <w:spacing w:after="240" w:line="240" w:lineRule="auto"/>
              <w:rPr>
                <w:rFonts w:ascii="Times New Roman" w:hAnsi="Times New Roman"/>
                <w:b/>
                <w:bCs/>
                <w:sz w:val="24"/>
                <w:szCs w:val="24"/>
                <w:u w:val="single"/>
              </w:rPr>
            </w:pPr>
            <w:del w:id="432"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2038F08C" w14:textId="77777777" w:rsidTr="000B66BC">
        <w:trPr>
          <w:trHeight w:val="71"/>
        </w:trPr>
        <w:tc>
          <w:tcPr>
            <w:tcW w:w="1559" w:type="dxa"/>
            <w:shd w:val="clear" w:color="auto" w:fill="FFFFFF"/>
          </w:tcPr>
          <w:p w14:paraId="4C19855D" w14:textId="45F1992A" w:rsidR="00F4754B" w:rsidRPr="000B66BC" w:rsidRDefault="00F4754B" w:rsidP="000B66BC">
            <w:pPr>
              <w:pStyle w:val="BodyText1"/>
              <w:spacing w:after="240"/>
              <w:rPr>
                <w:rFonts w:ascii="Times New Roman" w:hAnsi="Times New Roman"/>
                <w:bCs/>
                <w:sz w:val="24"/>
                <w:szCs w:val="24"/>
              </w:rPr>
            </w:pPr>
            <w:del w:id="433"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1</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A1E21BF" w14:textId="1870D9AE" w:rsidR="00F4754B" w:rsidRPr="000B66BC" w:rsidDel="00660A02" w:rsidRDefault="00F4754B" w:rsidP="000B66BC">
            <w:pPr>
              <w:pStyle w:val="BodyText1"/>
              <w:spacing w:after="240" w:line="240" w:lineRule="auto"/>
              <w:rPr>
                <w:del w:id="434" w:author="Anca" w:date="2026-02-09T17:55:00Z" w16du:dateUtc="2026-02-09T16:55:00Z"/>
                <w:rFonts w:ascii="Times New Roman" w:hAnsi="Times New Roman"/>
                <w:b/>
                <w:bCs/>
                <w:sz w:val="24"/>
                <w:szCs w:val="24"/>
              </w:rPr>
            </w:pPr>
            <w:del w:id="435" w:author="Anca" w:date="2026-02-09T17:55:00Z" w16du:dateUtc="2026-02-09T16:55:00Z">
              <w:r w:rsidRPr="000B66BC" w:rsidDel="00660A02">
                <w:rPr>
                  <w:rFonts w:ascii="Times New Roman" w:hAnsi="Times New Roman"/>
                  <w:b/>
                  <w:bCs/>
                  <w:sz w:val="24"/>
                  <w:szCs w:val="24"/>
                </w:rPr>
                <w:delText>Regional governments and local authorities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38C283FD" w14:textId="4F3CB60A" w:rsidR="00086A8A" w:rsidRPr="000B66BC" w:rsidDel="00660A02" w:rsidRDefault="00F4754B" w:rsidP="000B66BC">
            <w:pPr>
              <w:pStyle w:val="BodyText1"/>
              <w:spacing w:after="240" w:line="240" w:lineRule="auto"/>
              <w:rPr>
                <w:del w:id="436" w:author="Anca" w:date="2026-02-09T17:55:00Z" w16du:dateUtc="2026-02-09T16:55:00Z"/>
                <w:rFonts w:ascii="Times New Roman" w:hAnsi="Times New Roman"/>
                <w:bCs/>
                <w:sz w:val="24"/>
                <w:szCs w:val="24"/>
              </w:rPr>
            </w:pPr>
            <w:del w:id="437"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regional governments and local authorities treated as sovereigns that fall under </w:delText>
              </w:r>
              <w:r w:rsidR="00F71FE6" w:rsidRPr="000B66BC" w:rsidDel="00660A02">
                <w:rPr>
                  <w:rFonts w:ascii="Times New Roman" w:hAnsi="Times New Roman"/>
                  <w:bCs/>
                  <w:sz w:val="24"/>
                  <w:szCs w:val="24"/>
                </w:rPr>
                <w:delText xml:space="preserve">paragraphs (2) and (4)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115</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6D7AEF3D" w14:textId="3EB5AB32" w:rsidR="002509B1" w:rsidRPr="000B66BC" w:rsidRDefault="00086A8A" w:rsidP="000B66BC">
            <w:pPr>
              <w:pStyle w:val="BodyText1"/>
              <w:spacing w:after="240" w:line="240" w:lineRule="auto"/>
              <w:rPr>
                <w:rFonts w:ascii="Times New Roman" w:hAnsi="Times New Roman"/>
                <w:b/>
                <w:bCs/>
                <w:sz w:val="24"/>
                <w:szCs w:val="24"/>
                <w:u w:val="single"/>
              </w:rPr>
            </w:pPr>
            <w:del w:id="438"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5BE41E62" w14:textId="77777777" w:rsidTr="000B66BC">
        <w:trPr>
          <w:trHeight w:val="71"/>
        </w:trPr>
        <w:tc>
          <w:tcPr>
            <w:tcW w:w="1559" w:type="dxa"/>
            <w:shd w:val="clear" w:color="auto" w:fill="FFFFFF"/>
          </w:tcPr>
          <w:p w14:paraId="4370E83A" w14:textId="712EC3E6" w:rsidR="00F4754B" w:rsidRPr="000B66BC" w:rsidRDefault="00F4754B" w:rsidP="000B66BC">
            <w:pPr>
              <w:pStyle w:val="BodyText1"/>
              <w:spacing w:after="240"/>
              <w:rPr>
                <w:rFonts w:ascii="Times New Roman" w:hAnsi="Times New Roman"/>
                <w:bCs/>
                <w:sz w:val="24"/>
                <w:szCs w:val="24"/>
              </w:rPr>
            </w:pPr>
            <w:del w:id="439"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1</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A1135F8" w14:textId="5CD4D9CF" w:rsidR="002509B1" w:rsidRPr="000B66BC" w:rsidDel="00660A02" w:rsidRDefault="00F4754B" w:rsidP="000B66BC">
            <w:pPr>
              <w:pStyle w:val="BodyText1"/>
              <w:spacing w:after="240" w:line="240" w:lineRule="auto"/>
              <w:rPr>
                <w:del w:id="440" w:author="Anca" w:date="2026-02-09T17:55:00Z" w16du:dateUtc="2026-02-09T16:55:00Z"/>
                <w:rFonts w:ascii="Times New Roman" w:hAnsi="Times New Roman"/>
                <w:b/>
                <w:bCs/>
                <w:sz w:val="24"/>
                <w:szCs w:val="24"/>
              </w:rPr>
            </w:pPr>
            <w:del w:id="441" w:author="Anca" w:date="2026-02-09T17:55:00Z" w16du:dateUtc="2026-02-09T16:55:00Z">
              <w:r w:rsidRPr="000B66BC" w:rsidDel="00660A02">
                <w:rPr>
                  <w:rFonts w:ascii="Times New Roman" w:hAnsi="Times New Roman"/>
                  <w:b/>
                  <w:bCs/>
                  <w:sz w:val="24"/>
                  <w:szCs w:val="24"/>
                </w:rPr>
                <w:delText>Regional governments and local authorities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099D799F" w14:textId="73B8F056" w:rsidR="009C4E79" w:rsidRPr="000B66BC" w:rsidDel="00660A02" w:rsidRDefault="00F4754B" w:rsidP="000B66BC">
            <w:pPr>
              <w:pStyle w:val="BodyText1"/>
              <w:spacing w:after="240" w:line="240" w:lineRule="auto"/>
              <w:rPr>
                <w:del w:id="442" w:author="Anca" w:date="2026-02-09T17:55:00Z" w16du:dateUtc="2026-02-09T16:55:00Z"/>
                <w:rFonts w:ascii="Times New Roman" w:hAnsi="Times New Roman"/>
                <w:bCs/>
                <w:sz w:val="24"/>
                <w:szCs w:val="24"/>
              </w:rPr>
            </w:pPr>
            <w:del w:id="443"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regional governments and local authorities that fall under </w:delText>
              </w:r>
              <w:r w:rsidR="005677F5"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9A298D"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(3) </w:delText>
              </w:r>
              <w:r w:rsidR="00705BC1" w:rsidRPr="00705BC1" w:rsidDel="00660A02">
                <w:rPr>
                  <w:rFonts w:ascii="Times New Roman" w:hAnsi="Times New Roman"/>
                  <w:bCs/>
                  <w:sz w:val="24"/>
                  <w:szCs w:val="24"/>
                </w:rPr>
                <w:delText xml:space="preserve"> Regulation (EU) No 575/2013</w:delText>
              </w:r>
            </w:del>
          </w:p>
          <w:p w14:paraId="77DFB307" w14:textId="4657C8AF" w:rsidR="002509B1" w:rsidRPr="000B66BC" w:rsidRDefault="009C4E79" w:rsidP="000B66BC">
            <w:pPr>
              <w:pStyle w:val="BodyText1"/>
              <w:spacing w:after="240" w:line="240" w:lineRule="auto"/>
              <w:rPr>
                <w:rFonts w:ascii="Times New Roman" w:hAnsi="Times New Roman"/>
                <w:b/>
                <w:bCs/>
                <w:sz w:val="24"/>
                <w:szCs w:val="24"/>
                <w:u w:val="single"/>
              </w:rPr>
            </w:pPr>
            <w:del w:id="444"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4E6380BD" w14:textId="77777777" w:rsidTr="000B66BC">
        <w:trPr>
          <w:trHeight w:val="71"/>
        </w:trPr>
        <w:tc>
          <w:tcPr>
            <w:tcW w:w="1559" w:type="dxa"/>
            <w:shd w:val="clear" w:color="auto" w:fill="FFFFFF"/>
          </w:tcPr>
          <w:p w14:paraId="596E85C5" w14:textId="131F9E2D" w:rsidR="00F4754B" w:rsidRPr="000B66BC" w:rsidRDefault="00F4754B" w:rsidP="000B66BC">
            <w:pPr>
              <w:pStyle w:val="BodyText1"/>
              <w:spacing w:after="240"/>
              <w:rPr>
                <w:rFonts w:ascii="Times New Roman" w:hAnsi="Times New Roman"/>
                <w:sz w:val="24"/>
                <w:szCs w:val="24"/>
              </w:rPr>
            </w:pPr>
            <w:del w:id="445" w:author="Anca" w:date="2026-02-09T17:55:00Z" w16du:dateUtc="2026-02-09T16:55: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2</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4E16BD03" w14:textId="315FD11F" w:rsidR="002509B1" w:rsidRPr="000B66BC" w:rsidDel="00660A02" w:rsidRDefault="00F4754B" w:rsidP="000B66BC">
            <w:pPr>
              <w:pStyle w:val="BodyText1"/>
              <w:spacing w:after="240" w:line="240" w:lineRule="auto"/>
              <w:rPr>
                <w:del w:id="446" w:author="Anca" w:date="2026-02-09T17:55:00Z" w16du:dateUtc="2026-02-09T16:55:00Z"/>
                <w:rFonts w:ascii="Times New Roman" w:hAnsi="Times New Roman"/>
                <w:b/>
                <w:sz w:val="24"/>
                <w:szCs w:val="24"/>
              </w:rPr>
            </w:pPr>
            <w:del w:id="447" w:author="Anca" w:date="2026-02-09T17:55:00Z" w16du:dateUtc="2026-02-09T16:55:00Z">
              <w:r w:rsidRPr="000B66BC" w:rsidDel="00660A02">
                <w:rPr>
                  <w:rFonts w:ascii="Times New Roman" w:hAnsi="Times New Roman"/>
                  <w:b/>
                  <w:bCs/>
                  <w:sz w:val="24"/>
                  <w:szCs w:val="24"/>
                </w:rPr>
                <w:delText>MDBs and international organisations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595E0D3B" w14:textId="5C58DB9D" w:rsidR="00F4754B" w:rsidRPr="000B66BC" w:rsidDel="00660A02" w:rsidRDefault="00F4754B" w:rsidP="000B66BC">
            <w:pPr>
              <w:pStyle w:val="BodyText1"/>
              <w:spacing w:after="240" w:line="240" w:lineRule="auto"/>
              <w:rPr>
                <w:del w:id="448" w:author="Anca" w:date="2026-02-09T17:55:00Z" w16du:dateUtc="2026-02-09T16:55:00Z"/>
                <w:rFonts w:ascii="Times New Roman" w:hAnsi="Times New Roman"/>
                <w:bCs/>
                <w:sz w:val="24"/>
                <w:szCs w:val="24"/>
              </w:rPr>
            </w:pPr>
            <w:del w:id="449" w:author="Anca" w:date="2026-02-09T17:55:00Z" w16du:dateUtc="2026-02-09T16:55:00Z">
              <w:r w:rsidRPr="000B66BC" w:rsidDel="00660A02">
                <w:rPr>
                  <w:rFonts w:ascii="Times New Roman" w:hAnsi="Times New Roman"/>
                  <w:bCs/>
                  <w:sz w:val="24"/>
                  <w:szCs w:val="24"/>
                </w:rPr>
                <w:lastRenderedPageBreak/>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multilateral development banks and international organisations that fall under Articles </w:delText>
              </w:r>
              <w:r w:rsidR="009A298D" w:rsidRPr="000B66BC" w:rsidDel="00660A02">
                <w:rPr>
                  <w:rFonts w:ascii="Times New Roman" w:hAnsi="Times New Roman"/>
                  <w:bCs/>
                  <w:sz w:val="24"/>
                  <w:szCs w:val="24"/>
                </w:rPr>
                <w:delText>117</w:delText>
              </w:r>
              <w:r w:rsidRPr="000B66BC" w:rsidDel="00660A02">
                <w:rPr>
                  <w:rFonts w:ascii="Times New Roman" w:hAnsi="Times New Roman"/>
                  <w:bCs/>
                  <w:sz w:val="24"/>
                  <w:szCs w:val="24"/>
                </w:rPr>
                <w:delText xml:space="preserve">(2) and </w:delText>
              </w:r>
              <w:r w:rsidR="009A298D" w:rsidRPr="000B66BC" w:rsidDel="00660A02">
                <w:rPr>
                  <w:rFonts w:ascii="Times New Roman" w:hAnsi="Times New Roman"/>
                  <w:bCs/>
                  <w:sz w:val="24"/>
                  <w:szCs w:val="24"/>
                </w:rPr>
                <w:delText>118</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4013B069" w14:textId="5F9A085D" w:rsidR="002509B1" w:rsidRPr="000B66BC" w:rsidRDefault="00086A8A" w:rsidP="000B66BC">
            <w:pPr>
              <w:pStyle w:val="BodyText1"/>
              <w:spacing w:after="240" w:line="240" w:lineRule="auto"/>
              <w:rPr>
                <w:rFonts w:ascii="Times New Roman" w:hAnsi="Times New Roman"/>
                <w:bCs/>
                <w:sz w:val="24"/>
                <w:szCs w:val="24"/>
              </w:rPr>
            </w:pPr>
            <w:del w:id="450"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26302257" w14:textId="77777777" w:rsidTr="000B66BC">
        <w:trPr>
          <w:trHeight w:val="71"/>
        </w:trPr>
        <w:tc>
          <w:tcPr>
            <w:tcW w:w="1559" w:type="dxa"/>
            <w:shd w:val="clear" w:color="auto" w:fill="FFFFFF"/>
          </w:tcPr>
          <w:p w14:paraId="5A4EAF45" w14:textId="74640B20" w:rsidR="00F4754B" w:rsidRPr="000B66BC" w:rsidRDefault="00F4754B" w:rsidP="000B66BC">
            <w:pPr>
              <w:pStyle w:val="BodyText1"/>
              <w:spacing w:after="240"/>
              <w:rPr>
                <w:rFonts w:ascii="Times New Roman" w:hAnsi="Times New Roman"/>
                <w:sz w:val="24"/>
                <w:szCs w:val="24"/>
              </w:rPr>
            </w:pPr>
            <w:del w:id="451" w:author="Anca" w:date="2026-02-09T17:55:00Z" w16du:dateUtc="2026-02-09T16:55:00Z">
              <w:r w:rsidRPr="000B66BC" w:rsidDel="00660A02">
                <w:rPr>
                  <w:rFonts w:ascii="Times New Roman" w:hAnsi="Times New Roman"/>
                  <w:bCs/>
                  <w:sz w:val="24"/>
                  <w:szCs w:val="24"/>
                </w:rPr>
                <w:lastRenderedPageBreak/>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2</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76A1CB53" w14:textId="08E86EEA" w:rsidR="002509B1" w:rsidRPr="000B66BC" w:rsidDel="00660A02" w:rsidRDefault="00F4754B" w:rsidP="000B66BC">
            <w:pPr>
              <w:pStyle w:val="BodyText1"/>
              <w:spacing w:after="240" w:line="240" w:lineRule="auto"/>
              <w:rPr>
                <w:del w:id="452" w:author="Anca" w:date="2026-02-09T17:55:00Z" w16du:dateUtc="2026-02-09T16:55:00Z"/>
                <w:rFonts w:ascii="Times New Roman" w:hAnsi="Times New Roman"/>
                <w:b/>
                <w:sz w:val="24"/>
                <w:szCs w:val="24"/>
              </w:rPr>
            </w:pPr>
            <w:del w:id="453" w:author="Anca" w:date="2026-02-09T17:55:00Z" w16du:dateUtc="2026-02-09T16:55:00Z">
              <w:r w:rsidRPr="000B66BC" w:rsidDel="00660A02">
                <w:rPr>
                  <w:rFonts w:ascii="Times New Roman" w:hAnsi="Times New Roman"/>
                  <w:b/>
                  <w:bCs/>
                  <w:sz w:val="24"/>
                  <w:szCs w:val="24"/>
                </w:rPr>
                <w:delText>MDBs and international organisations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3802319A" w14:textId="6F266D36" w:rsidR="00F4754B" w:rsidRPr="000B66BC" w:rsidDel="00660A02" w:rsidRDefault="00F4754B" w:rsidP="000B66BC">
            <w:pPr>
              <w:pStyle w:val="BodyText1"/>
              <w:spacing w:after="240" w:line="240" w:lineRule="auto"/>
              <w:rPr>
                <w:del w:id="454" w:author="Anca" w:date="2026-02-09T17:55:00Z" w16du:dateUtc="2026-02-09T16:55:00Z"/>
                <w:rFonts w:ascii="Times New Roman" w:hAnsi="Times New Roman"/>
                <w:bCs/>
                <w:sz w:val="24"/>
                <w:szCs w:val="24"/>
              </w:rPr>
            </w:pPr>
            <w:del w:id="455" w:author="Anca" w:date="2026-02-09T17:55:00Z" w16du:dateUtc="2026-02-09T16:55: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multilateral development banks and international organisations that fall under </w:delText>
              </w:r>
              <w:r w:rsidR="005677F5" w:rsidRPr="000B66BC" w:rsidDel="00660A02">
                <w:rPr>
                  <w:rFonts w:ascii="Times New Roman" w:hAnsi="Times New Roman"/>
                  <w:bCs/>
                  <w:sz w:val="24"/>
                  <w:szCs w:val="24"/>
                </w:rPr>
                <w:delText xml:space="preserve">point (b) and (c)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(3) </w:delText>
              </w:r>
              <w:r w:rsidR="00705BC1" w:rsidRPr="00705BC1" w:rsidDel="00660A02">
                <w:rPr>
                  <w:rFonts w:ascii="Times New Roman" w:hAnsi="Times New Roman"/>
                  <w:bCs/>
                  <w:sz w:val="24"/>
                  <w:szCs w:val="24"/>
                </w:rPr>
                <w:delText xml:space="preserve"> Regulation (EU) No 575/2013</w:delText>
              </w:r>
            </w:del>
          </w:p>
          <w:p w14:paraId="4070105A" w14:textId="574A4D57" w:rsidR="002509B1" w:rsidRPr="000B66BC" w:rsidRDefault="009C4E79" w:rsidP="000B66BC">
            <w:pPr>
              <w:pStyle w:val="BodyText1"/>
              <w:spacing w:after="240" w:line="240" w:lineRule="auto"/>
              <w:rPr>
                <w:rFonts w:ascii="Times New Roman" w:hAnsi="Times New Roman"/>
                <w:bCs/>
                <w:sz w:val="24"/>
                <w:szCs w:val="24"/>
              </w:rPr>
            </w:pPr>
            <w:del w:id="456"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3B2553E8" w14:textId="77777777" w:rsidTr="000B66BC">
        <w:trPr>
          <w:trHeight w:val="71"/>
        </w:trPr>
        <w:tc>
          <w:tcPr>
            <w:tcW w:w="1559" w:type="dxa"/>
            <w:shd w:val="clear" w:color="auto" w:fill="FFFFFF"/>
          </w:tcPr>
          <w:p w14:paraId="1FA22EB0" w14:textId="636918CF" w:rsidR="00F4754B" w:rsidRPr="000B66BC" w:rsidRDefault="00F4754B" w:rsidP="000B66BC">
            <w:pPr>
              <w:pStyle w:val="BodyText1"/>
              <w:spacing w:after="240"/>
              <w:rPr>
                <w:rFonts w:ascii="Times New Roman" w:hAnsi="Times New Roman"/>
                <w:sz w:val="24"/>
                <w:szCs w:val="24"/>
              </w:rPr>
            </w:pPr>
            <w:del w:id="457" w:author="Anca" w:date="2026-02-09T17:56:00Z" w16du:dateUtc="2026-02-09T16:56: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2</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97278EC" w14:textId="395C3E65" w:rsidR="002509B1" w:rsidRPr="000B66BC" w:rsidDel="00660A02" w:rsidRDefault="00F4754B" w:rsidP="000B66BC">
            <w:pPr>
              <w:pStyle w:val="BodyText1"/>
              <w:spacing w:after="240" w:line="240" w:lineRule="auto"/>
              <w:rPr>
                <w:del w:id="458" w:author="Anca" w:date="2026-02-09T17:55:00Z" w16du:dateUtc="2026-02-09T16:55:00Z"/>
                <w:rFonts w:ascii="Times New Roman" w:hAnsi="Times New Roman"/>
                <w:b/>
                <w:sz w:val="24"/>
                <w:szCs w:val="24"/>
              </w:rPr>
            </w:pPr>
            <w:del w:id="459" w:author="Anca" w:date="2026-02-09T17:55:00Z" w16du:dateUtc="2026-02-09T16:55:00Z">
              <w:r w:rsidRPr="000B66BC" w:rsidDel="00660A02">
                <w:rPr>
                  <w:rFonts w:ascii="Times New Roman" w:hAnsi="Times New Roman"/>
                  <w:b/>
                  <w:bCs/>
                  <w:sz w:val="24"/>
                  <w:szCs w:val="24"/>
                </w:rPr>
                <w:delText>MDBs and international organisations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37FB9B14" w14:textId="79EEF4A0" w:rsidR="00086A8A" w:rsidRPr="000B66BC" w:rsidDel="00660A02" w:rsidRDefault="00F4754B" w:rsidP="000B66BC">
            <w:pPr>
              <w:pStyle w:val="BodyText1"/>
              <w:spacing w:after="240" w:line="240" w:lineRule="auto"/>
              <w:rPr>
                <w:del w:id="460" w:author="Anca" w:date="2026-02-09T17:55:00Z" w16du:dateUtc="2026-02-09T16:55:00Z"/>
                <w:rFonts w:ascii="Times New Roman" w:hAnsi="Times New Roman"/>
                <w:bCs/>
                <w:sz w:val="24"/>
                <w:szCs w:val="24"/>
              </w:rPr>
            </w:pPr>
            <w:del w:id="461"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multilateral development banks and international organisations that fall under Articles </w:delText>
              </w:r>
              <w:r w:rsidR="00C33245" w:rsidRPr="000B66BC" w:rsidDel="00660A02">
                <w:rPr>
                  <w:rFonts w:ascii="Times New Roman" w:hAnsi="Times New Roman"/>
                  <w:bCs/>
                  <w:sz w:val="24"/>
                  <w:szCs w:val="24"/>
                </w:rPr>
                <w:delText>117</w:delText>
              </w:r>
              <w:r w:rsidRPr="000B66BC" w:rsidDel="00660A02">
                <w:rPr>
                  <w:rFonts w:ascii="Times New Roman" w:hAnsi="Times New Roman"/>
                  <w:bCs/>
                  <w:sz w:val="24"/>
                  <w:szCs w:val="24"/>
                </w:rPr>
                <w:delText xml:space="preserve">(2) and </w:delText>
              </w:r>
              <w:r w:rsidR="00C33245" w:rsidRPr="000B66BC" w:rsidDel="00660A02">
                <w:rPr>
                  <w:rFonts w:ascii="Times New Roman" w:hAnsi="Times New Roman"/>
                  <w:bCs/>
                  <w:sz w:val="24"/>
                  <w:szCs w:val="24"/>
                </w:rPr>
                <w:delText>118</w:delText>
              </w:r>
              <w:r w:rsidRPr="000B66BC" w:rsidDel="00660A02">
                <w:rPr>
                  <w:rFonts w:ascii="Times New Roman" w:hAnsi="Times New Roman"/>
                  <w:bCs/>
                  <w:sz w:val="24"/>
                  <w:szCs w:val="24"/>
                </w:rPr>
                <w:delText xml:space="preserve"> </w:delText>
              </w:r>
              <w:r w:rsidR="00705BC1" w:rsidRPr="00705BC1" w:rsidDel="00660A02">
                <w:rPr>
                  <w:rFonts w:ascii="Times New Roman" w:hAnsi="Times New Roman"/>
                  <w:bCs/>
                  <w:sz w:val="24"/>
                  <w:szCs w:val="24"/>
                </w:rPr>
                <w:delText xml:space="preserve"> Regulation (EU) No 575/2013</w:delText>
              </w:r>
            </w:del>
          </w:p>
          <w:p w14:paraId="21D9C9F4" w14:textId="25C577EB" w:rsidR="002509B1" w:rsidRPr="000B66BC" w:rsidRDefault="00086A8A" w:rsidP="000B66BC">
            <w:pPr>
              <w:pStyle w:val="BodyText1"/>
              <w:spacing w:after="240" w:line="240" w:lineRule="auto"/>
              <w:rPr>
                <w:rFonts w:ascii="Times New Roman" w:hAnsi="Times New Roman"/>
                <w:b/>
                <w:bCs/>
                <w:sz w:val="24"/>
                <w:szCs w:val="24"/>
                <w:u w:val="single"/>
              </w:rPr>
            </w:pPr>
            <w:del w:id="462"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57DE532D" w14:textId="77777777" w:rsidTr="000B66BC">
        <w:trPr>
          <w:trHeight w:val="71"/>
        </w:trPr>
        <w:tc>
          <w:tcPr>
            <w:tcW w:w="1559" w:type="dxa"/>
            <w:shd w:val="clear" w:color="auto" w:fill="FFFFFF"/>
          </w:tcPr>
          <w:p w14:paraId="2210C2F3" w14:textId="00950368" w:rsidR="00F4754B" w:rsidRPr="000B66BC" w:rsidRDefault="00F4754B" w:rsidP="000B66BC">
            <w:pPr>
              <w:pStyle w:val="BodyText1"/>
              <w:spacing w:after="240"/>
              <w:rPr>
                <w:rFonts w:ascii="Times New Roman" w:hAnsi="Times New Roman"/>
                <w:bCs/>
                <w:sz w:val="24"/>
                <w:szCs w:val="24"/>
              </w:rPr>
            </w:pPr>
            <w:del w:id="463" w:author="Anca" w:date="2026-02-09T17:56:00Z" w16du:dateUtc="2026-02-09T16:56:00Z">
              <w:r w:rsidRPr="000B66BC" w:rsidDel="00660A02">
                <w:rPr>
                  <w:rFonts w:ascii="Times New Roman" w:hAnsi="Times New Roman"/>
                  <w:bCs/>
                  <w:sz w:val="24"/>
                  <w:szCs w:val="24"/>
                </w:rPr>
                <w:delText>{</w:delText>
              </w:r>
              <w:r w:rsidR="00A60C43" w:rsidRPr="000B66BC" w:rsidDel="00660A02">
                <w:rPr>
                  <w:rFonts w:ascii="Times New Roman" w:hAnsi="Times New Roman"/>
                  <w:bCs/>
                  <w:sz w:val="24"/>
                  <w:szCs w:val="24"/>
                </w:rPr>
                <w:delText>1</w:delText>
              </w:r>
              <w:r w:rsidR="001E4710" w:rsidRPr="000B66BC" w:rsidDel="00660A02">
                <w:rPr>
                  <w:rFonts w:ascii="Times New Roman" w:hAnsi="Times New Roman"/>
                  <w:bCs/>
                  <w:sz w:val="24"/>
                  <w:szCs w:val="24"/>
                </w:rPr>
                <w:delText>0</w:delText>
              </w:r>
              <w:r w:rsidR="00EA3F88" w:rsidRPr="000B66BC" w:rsidDel="00660A02">
                <w:rPr>
                  <w:rFonts w:ascii="Times New Roman" w:hAnsi="Times New Roman"/>
                  <w:bCs/>
                  <w:sz w:val="24"/>
                  <w:szCs w:val="24"/>
                </w:rPr>
                <w:delText>2</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5AE3663" w14:textId="2F4BAFDD" w:rsidR="002509B1" w:rsidRPr="000B66BC" w:rsidDel="00660A02" w:rsidRDefault="00F4754B" w:rsidP="000B66BC">
            <w:pPr>
              <w:pStyle w:val="BodyText1"/>
              <w:spacing w:after="240" w:line="240" w:lineRule="auto"/>
              <w:rPr>
                <w:del w:id="464" w:author="Anca" w:date="2026-02-09T17:55:00Z" w16du:dateUtc="2026-02-09T16:55:00Z"/>
                <w:rFonts w:ascii="Times New Roman" w:hAnsi="Times New Roman"/>
                <w:b/>
                <w:sz w:val="24"/>
                <w:szCs w:val="24"/>
              </w:rPr>
            </w:pPr>
            <w:del w:id="465" w:author="Anca" w:date="2026-02-09T17:55:00Z" w16du:dateUtc="2026-02-09T16:55:00Z">
              <w:r w:rsidRPr="000B66BC" w:rsidDel="00660A02">
                <w:rPr>
                  <w:rFonts w:ascii="Times New Roman" w:hAnsi="Times New Roman"/>
                  <w:b/>
                  <w:bCs/>
                  <w:sz w:val="24"/>
                  <w:szCs w:val="24"/>
                </w:rPr>
                <w:delText>MDBs and international organisations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0A7C504F" w14:textId="15B7FF8A" w:rsidR="009C4E79" w:rsidRPr="000B66BC" w:rsidDel="00660A02" w:rsidRDefault="00F4754B" w:rsidP="000B66BC">
            <w:pPr>
              <w:pStyle w:val="BodyText1"/>
              <w:spacing w:after="240" w:line="240" w:lineRule="auto"/>
              <w:rPr>
                <w:del w:id="466" w:author="Anca" w:date="2026-02-09T17:55:00Z" w16du:dateUtc="2026-02-09T16:55:00Z"/>
                <w:rFonts w:ascii="Times New Roman" w:hAnsi="Times New Roman"/>
                <w:bCs/>
                <w:sz w:val="24"/>
                <w:szCs w:val="24"/>
              </w:rPr>
            </w:pPr>
            <w:del w:id="467"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multilateral development banks and international organisations that fall under </w:delText>
              </w:r>
              <w:r w:rsidR="005677F5" w:rsidRPr="000B66BC" w:rsidDel="00660A02">
                <w:rPr>
                  <w:rFonts w:ascii="Times New Roman" w:hAnsi="Times New Roman"/>
                  <w:bCs/>
                  <w:sz w:val="24"/>
                  <w:szCs w:val="24"/>
                </w:rPr>
                <w:delText xml:space="preserve">point (b) and (c)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(3) </w:delText>
              </w:r>
              <w:r w:rsidR="00705BC1" w:rsidRPr="00705BC1" w:rsidDel="00660A02">
                <w:rPr>
                  <w:rFonts w:ascii="Times New Roman" w:hAnsi="Times New Roman"/>
                  <w:bCs/>
                  <w:sz w:val="24"/>
                  <w:szCs w:val="24"/>
                </w:rPr>
                <w:delText xml:space="preserve"> Regulation (EU) No 575/2013</w:delText>
              </w:r>
            </w:del>
          </w:p>
          <w:p w14:paraId="4B60B3CB" w14:textId="0E1B083C" w:rsidR="002509B1" w:rsidRPr="000B66BC" w:rsidRDefault="009C4E79" w:rsidP="000B66BC">
            <w:pPr>
              <w:pStyle w:val="BodyText1"/>
              <w:spacing w:after="240" w:line="240" w:lineRule="auto"/>
              <w:rPr>
                <w:rFonts w:ascii="Times New Roman" w:hAnsi="Times New Roman"/>
                <w:b/>
                <w:bCs/>
                <w:sz w:val="24"/>
                <w:szCs w:val="24"/>
              </w:rPr>
            </w:pPr>
            <w:del w:id="468"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231E48A1" w14:textId="77777777" w:rsidTr="000B66BC">
        <w:trPr>
          <w:trHeight w:val="71"/>
        </w:trPr>
        <w:tc>
          <w:tcPr>
            <w:tcW w:w="1559" w:type="dxa"/>
            <w:shd w:val="clear" w:color="auto" w:fill="FFFFFF"/>
          </w:tcPr>
          <w:p w14:paraId="0729DCCA" w14:textId="25598095" w:rsidR="00F4754B" w:rsidRPr="000B66BC" w:rsidRDefault="00F4754B" w:rsidP="000B66BC">
            <w:pPr>
              <w:pStyle w:val="BodyText1"/>
              <w:spacing w:after="240"/>
              <w:rPr>
                <w:rFonts w:ascii="Times New Roman" w:hAnsi="Times New Roman"/>
                <w:sz w:val="24"/>
                <w:szCs w:val="24"/>
              </w:rPr>
            </w:pPr>
            <w:del w:id="469" w:author="Anca" w:date="2026-02-09T17:56:00Z" w16du:dateUtc="2026-02-09T16:56: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E4710"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3377C61" w14:textId="2E5F7BB9" w:rsidR="002509B1" w:rsidRPr="000B66BC" w:rsidDel="00660A02" w:rsidRDefault="00F4754B" w:rsidP="000B66BC">
            <w:pPr>
              <w:pStyle w:val="BodyText1"/>
              <w:spacing w:after="240" w:line="240" w:lineRule="auto"/>
              <w:rPr>
                <w:del w:id="470" w:author="Anca" w:date="2026-02-09T17:55:00Z" w16du:dateUtc="2026-02-09T16:55:00Z"/>
                <w:rFonts w:ascii="Times New Roman" w:hAnsi="Times New Roman"/>
                <w:b/>
                <w:sz w:val="24"/>
                <w:szCs w:val="24"/>
              </w:rPr>
            </w:pPr>
            <w:del w:id="471" w:author="Anca" w:date="2026-02-09T17:55:00Z" w16du:dateUtc="2026-02-09T16:55:00Z">
              <w:r w:rsidRPr="000B66BC" w:rsidDel="00660A02">
                <w:rPr>
                  <w:rFonts w:ascii="Times New Roman" w:hAnsi="Times New Roman"/>
                  <w:b/>
                  <w:bCs/>
                  <w:sz w:val="24"/>
                  <w:szCs w:val="24"/>
                </w:rPr>
                <w:delText>PSEs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7D8203A3" w14:textId="3DCF0158" w:rsidR="00086A8A" w:rsidRPr="000B66BC" w:rsidDel="00660A02" w:rsidRDefault="00F4754B" w:rsidP="000B66BC">
            <w:pPr>
              <w:pStyle w:val="BodyText1"/>
              <w:spacing w:after="240" w:line="240" w:lineRule="auto"/>
              <w:rPr>
                <w:del w:id="472" w:author="Anca" w:date="2026-02-09T17:55:00Z" w16du:dateUtc="2026-02-09T16:55:00Z"/>
                <w:rFonts w:ascii="Times New Roman" w:hAnsi="Times New Roman"/>
                <w:bCs/>
                <w:sz w:val="24"/>
                <w:szCs w:val="24"/>
              </w:rPr>
            </w:pPr>
            <w:del w:id="473" w:author="Anca" w:date="2026-02-09T17:55:00Z" w16du:dateUtc="2026-02-09T16:55: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public sector entities that fall under Article </w:delText>
              </w:r>
              <w:r w:rsidR="00C33245" w:rsidRPr="000B66BC" w:rsidDel="00660A02">
                <w:rPr>
                  <w:rFonts w:ascii="Times New Roman" w:hAnsi="Times New Roman"/>
                  <w:bCs/>
                  <w:sz w:val="24"/>
                  <w:szCs w:val="24"/>
                </w:rPr>
                <w:delText>116</w:delText>
              </w:r>
              <w:r w:rsidRPr="000B66BC" w:rsidDel="00660A02">
                <w:rPr>
                  <w:rFonts w:ascii="Times New Roman" w:hAnsi="Times New Roman"/>
                  <w:bCs/>
                  <w:sz w:val="24"/>
                  <w:szCs w:val="24"/>
                </w:rPr>
                <w:delText xml:space="preserve">(4) </w:delText>
              </w:r>
              <w:r w:rsidR="00705BC1" w:rsidRPr="00705BC1" w:rsidDel="00660A02">
                <w:rPr>
                  <w:rFonts w:ascii="Times New Roman" w:hAnsi="Times New Roman"/>
                  <w:bCs/>
                  <w:sz w:val="24"/>
                  <w:szCs w:val="24"/>
                </w:rPr>
                <w:delText xml:space="preserve"> Regulation (EU) No 575/2013</w:delText>
              </w:r>
            </w:del>
          </w:p>
          <w:p w14:paraId="4AA47B62" w14:textId="411DCBAC" w:rsidR="002509B1" w:rsidRPr="000B66BC" w:rsidRDefault="00086A8A" w:rsidP="000B66BC">
            <w:pPr>
              <w:pStyle w:val="BodyText1"/>
              <w:spacing w:after="240" w:line="240" w:lineRule="auto"/>
              <w:rPr>
                <w:rFonts w:ascii="Times New Roman" w:hAnsi="Times New Roman"/>
                <w:b/>
                <w:bCs/>
                <w:sz w:val="24"/>
                <w:szCs w:val="24"/>
              </w:rPr>
            </w:pPr>
            <w:del w:id="474"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3CE3539B" w14:textId="77777777" w:rsidTr="000B66BC">
        <w:trPr>
          <w:trHeight w:val="71"/>
        </w:trPr>
        <w:tc>
          <w:tcPr>
            <w:tcW w:w="1559" w:type="dxa"/>
            <w:shd w:val="clear" w:color="auto" w:fill="FFFFFF"/>
          </w:tcPr>
          <w:p w14:paraId="5BD4FCC9" w14:textId="6E53C44F" w:rsidR="00F4754B" w:rsidRPr="000B66BC" w:rsidRDefault="00F4754B" w:rsidP="000B66BC">
            <w:pPr>
              <w:pStyle w:val="BodyText1"/>
              <w:spacing w:after="240"/>
              <w:rPr>
                <w:rFonts w:ascii="Times New Roman" w:hAnsi="Times New Roman"/>
                <w:sz w:val="24"/>
                <w:szCs w:val="24"/>
              </w:rPr>
            </w:pPr>
            <w:del w:id="475" w:author="Anca" w:date="2026-02-09T17:56:00Z" w16du:dateUtc="2026-02-09T16:56:00Z">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3B63499B" w14:textId="008F6497" w:rsidR="002509B1" w:rsidRPr="000B66BC" w:rsidDel="00660A02" w:rsidRDefault="00F4754B" w:rsidP="000B66BC">
            <w:pPr>
              <w:pStyle w:val="BodyText1"/>
              <w:spacing w:after="240" w:line="240" w:lineRule="auto"/>
              <w:rPr>
                <w:del w:id="476" w:author="Anca" w:date="2026-02-09T17:55:00Z" w16du:dateUtc="2026-02-09T16:55:00Z"/>
                <w:rFonts w:ascii="Times New Roman" w:hAnsi="Times New Roman"/>
                <w:b/>
                <w:sz w:val="24"/>
                <w:szCs w:val="24"/>
              </w:rPr>
            </w:pPr>
            <w:del w:id="477" w:author="Anca" w:date="2026-02-09T17:55:00Z" w16du:dateUtc="2026-02-09T16:55:00Z">
              <w:r w:rsidRPr="000B66BC" w:rsidDel="00660A02">
                <w:rPr>
                  <w:rFonts w:ascii="Times New Roman" w:hAnsi="Times New Roman"/>
                  <w:b/>
                  <w:bCs/>
                  <w:sz w:val="24"/>
                  <w:szCs w:val="24"/>
                </w:rPr>
                <w:delText>PSEs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6B0B91A7" w14:textId="328BC044" w:rsidR="002509B1" w:rsidRPr="000B66BC" w:rsidDel="00660A02" w:rsidRDefault="00F4754B" w:rsidP="000B66BC">
            <w:pPr>
              <w:pStyle w:val="BodyText1"/>
              <w:spacing w:after="240" w:line="240" w:lineRule="auto"/>
              <w:rPr>
                <w:del w:id="478" w:author="Anca" w:date="2026-02-09T17:55:00Z" w16du:dateUtc="2026-02-09T16:55:00Z"/>
                <w:rFonts w:ascii="Times New Roman" w:hAnsi="Times New Roman"/>
                <w:bCs/>
                <w:sz w:val="24"/>
                <w:szCs w:val="24"/>
              </w:rPr>
            </w:pPr>
            <w:del w:id="479" w:author="Anca" w:date="2026-02-09T17:55:00Z" w16du:dateUtc="2026-02-09T16:55:00Z">
              <w:r w:rsidRPr="000B66BC" w:rsidDel="00660A02">
                <w:rPr>
                  <w:rFonts w:ascii="Times New Roman" w:hAnsi="Times New Roman"/>
                  <w:bCs/>
                  <w:sz w:val="24"/>
                  <w:szCs w:val="24"/>
                </w:rPr>
                <w:delText xml:space="preserve">The </w:delText>
              </w:r>
              <w:r w:rsidR="00470082" w:rsidRPr="000B66BC" w:rsidDel="00660A02">
                <w:rPr>
                  <w:rFonts w:ascii="Times New Roman" w:hAnsi="Times New Roman"/>
                  <w:bCs/>
                  <w:sz w:val="24"/>
                  <w:szCs w:val="24"/>
                </w:rPr>
                <w:delText>leverage ratio</w:delText>
              </w:r>
              <w:r w:rsidR="009C4E79" w:rsidRPr="000B66BC" w:rsidDel="00660A02">
                <w:rPr>
                  <w:rFonts w:ascii="Times New Roman" w:hAnsi="Times New Roman"/>
                  <w:bCs/>
                  <w:sz w:val="24"/>
                  <w:szCs w:val="24"/>
                </w:rPr>
                <w:delText xml:space="preserve"> </w:delText>
              </w:r>
              <w:r w:rsidRPr="000B66BC" w:rsidDel="00660A02">
                <w:rPr>
                  <w:rFonts w:ascii="Times New Roman" w:hAnsi="Times New Roman"/>
                  <w:bCs/>
                  <w:sz w:val="24"/>
                  <w:szCs w:val="24"/>
                </w:rPr>
                <w:delText>exposure</w:delText>
              </w:r>
              <w:r w:rsidR="009C4E79" w:rsidRPr="000B66BC" w:rsidDel="00660A02">
                <w:rPr>
                  <w:rFonts w:ascii="Times New Roman" w:hAnsi="Times New Roman"/>
                  <w:bCs/>
                  <w:sz w:val="24"/>
                  <w:szCs w:val="24"/>
                </w:rPr>
                <w:delText xml:space="preserve"> amount</w:delText>
              </w:r>
              <w:r w:rsidRPr="000B66BC" w:rsidDel="00660A02">
                <w:rPr>
                  <w:rFonts w:ascii="Times New Roman" w:hAnsi="Times New Roman"/>
                  <w:bCs/>
                  <w:sz w:val="24"/>
                  <w:szCs w:val="24"/>
                </w:rPr>
                <w:delText xml:space="preserv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public sector entities that fall under </w:delText>
              </w:r>
              <w:r w:rsidR="00665AE3"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(3) </w:delText>
              </w:r>
              <w:r w:rsidR="00E202B1" w:rsidRPr="00E202B1" w:rsidDel="00660A02">
                <w:rPr>
                  <w:rFonts w:ascii="Times New Roman" w:hAnsi="Times New Roman"/>
                  <w:bCs/>
                  <w:sz w:val="24"/>
                  <w:szCs w:val="24"/>
                </w:rPr>
                <w:delText xml:space="preserve"> Regulation (EU) No 575/2013</w:delText>
              </w:r>
            </w:del>
          </w:p>
          <w:p w14:paraId="359554CF" w14:textId="3F0DD27D" w:rsidR="009C4E79" w:rsidRPr="000B66BC" w:rsidRDefault="009C4E79" w:rsidP="000B66BC">
            <w:pPr>
              <w:pStyle w:val="BodyText1"/>
              <w:spacing w:after="240" w:line="240" w:lineRule="auto"/>
              <w:rPr>
                <w:rFonts w:ascii="Times New Roman" w:hAnsi="Times New Roman"/>
                <w:bCs/>
                <w:sz w:val="24"/>
                <w:szCs w:val="24"/>
              </w:rPr>
            </w:pPr>
            <w:del w:id="480"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66BBD644" w14:textId="77777777" w:rsidTr="000B66BC">
        <w:trPr>
          <w:trHeight w:val="71"/>
        </w:trPr>
        <w:tc>
          <w:tcPr>
            <w:tcW w:w="1559" w:type="dxa"/>
            <w:shd w:val="clear" w:color="auto" w:fill="FFFFFF"/>
          </w:tcPr>
          <w:p w14:paraId="780B22F1" w14:textId="148FF44B" w:rsidR="00F4754B" w:rsidRPr="000B66BC" w:rsidRDefault="00F4754B" w:rsidP="000B66BC">
            <w:pPr>
              <w:pStyle w:val="BodyText1"/>
              <w:spacing w:after="240"/>
              <w:rPr>
                <w:rFonts w:ascii="Times New Roman" w:hAnsi="Times New Roman"/>
                <w:sz w:val="24"/>
                <w:szCs w:val="24"/>
              </w:rPr>
            </w:pPr>
            <w:del w:id="481" w:author="Anca" w:date="2026-02-09T17:56:00Z" w16du:dateUtc="2026-02-09T16:56:00Z">
              <w:r w:rsidRPr="000B66BC" w:rsidDel="00660A02">
                <w:rPr>
                  <w:rFonts w:ascii="Times New Roman" w:hAnsi="Times New Roman"/>
                  <w:bCs/>
                  <w:sz w:val="24"/>
                  <w:szCs w:val="24"/>
                </w:rPr>
                <w:lastRenderedPageBreak/>
                <w:delText>{</w:delText>
              </w:r>
              <w:r w:rsidR="001E4710"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E4710"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DD3711A" w14:textId="787F3E5E" w:rsidR="002509B1" w:rsidRPr="000B66BC" w:rsidDel="00660A02" w:rsidRDefault="00F4754B" w:rsidP="000B66BC">
            <w:pPr>
              <w:pStyle w:val="BodyText1"/>
              <w:spacing w:after="240" w:line="240" w:lineRule="auto"/>
              <w:rPr>
                <w:del w:id="482" w:author="Anca" w:date="2026-02-09T17:55:00Z" w16du:dateUtc="2026-02-09T16:55:00Z"/>
                <w:rFonts w:ascii="Times New Roman" w:hAnsi="Times New Roman"/>
                <w:b/>
                <w:sz w:val="24"/>
                <w:szCs w:val="24"/>
              </w:rPr>
            </w:pPr>
            <w:del w:id="483" w:author="Anca" w:date="2026-02-09T17:55:00Z" w16du:dateUtc="2026-02-09T16:55:00Z">
              <w:r w:rsidRPr="000B66BC" w:rsidDel="00660A02">
                <w:rPr>
                  <w:rFonts w:ascii="Times New Roman" w:hAnsi="Times New Roman"/>
                  <w:b/>
                  <w:bCs/>
                  <w:sz w:val="24"/>
                  <w:szCs w:val="24"/>
                </w:rPr>
                <w:delText>PSEs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w:delText>
              </w:r>
            </w:del>
          </w:p>
          <w:p w14:paraId="53A6C1B8" w14:textId="2A8675AA" w:rsidR="00F4754B" w:rsidRPr="000B66BC" w:rsidDel="00660A02" w:rsidRDefault="00F4754B" w:rsidP="000B66BC">
            <w:pPr>
              <w:pStyle w:val="BodyText1"/>
              <w:spacing w:after="240" w:line="240" w:lineRule="auto"/>
              <w:rPr>
                <w:del w:id="484" w:author="Anca" w:date="2026-02-09T17:55:00Z" w16du:dateUtc="2026-02-09T16:55:00Z"/>
                <w:rFonts w:ascii="Times New Roman" w:hAnsi="Times New Roman"/>
                <w:bCs/>
                <w:sz w:val="24"/>
                <w:szCs w:val="24"/>
              </w:rPr>
            </w:pPr>
            <w:del w:id="485" w:author="Anca" w:date="2026-02-09T17:55:00Z" w16du:dateUtc="2026-02-09T16:55: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public sector entities that fall under Article </w:delText>
              </w:r>
              <w:r w:rsidR="00C33245" w:rsidRPr="000B66BC" w:rsidDel="00660A02">
                <w:rPr>
                  <w:rFonts w:ascii="Times New Roman" w:hAnsi="Times New Roman"/>
                  <w:bCs/>
                  <w:sz w:val="24"/>
                  <w:szCs w:val="24"/>
                </w:rPr>
                <w:delText>116</w:delText>
              </w:r>
              <w:r w:rsidRPr="000B66BC" w:rsidDel="00660A02">
                <w:rPr>
                  <w:rFonts w:ascii="Times New Roman" w:hAnsi="Times New Roman"/>
                  <w:bCs/>
                  <w:sz w:val="24"/>
                  <w:szCs w:val="24"/>
                </w:rPr>
                <w:delText xml:space="preserve">(4) </w:delText>
              </w:r>
              <w:r w:rsidR="00B86834" w:rsidRPr="00B86834" w:rsidDel="00660A02">
                <w:rPr>
                  <w:rFonts w:ascii="Times New Roman" w:hAnsi="Times New Roman"/>
                  <w:bCs/>
                  <w:sz w:val="24"/>
                  <w:szCs w:val="24"/>
                </w:rPr>
                <w:delText xml:space="preserve"> Regulation (EU) No 575/2013</w:delText>
              </w:r>
            </w:del>
          </w:p>
          <w:p w14:paraId="432B1470" w14:textId="4FED16D8" w:rsidR="002509B1" w:rsidRPr="000B66BC" w:rsidRDefault="00086A8A" w:rsidP="000B66BC">
            <w:pPr>
              <w:pStyle w:val="BodyText1"/>
              <w:spacing w:after="240" w:line="240" w:lineRule="auto"/>
              <w:rPr>
                <w:rFonts w:ascii="Times New Roman" w:hAnsi="Times New Roman"/>
                <w:b/>
                <w:bCs/>
                <w:sz w:val="24"/>
                <w:szCs w:val="24"/>
                <w:u w:val="single"/>
              </w:rPr>
            </w:pPr>
            <w:del w:id="486"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6BE8DD32" w14:textId="77777777" w:rsidTr="000B66BC">
        <w:trPr>
          <w:trHeight w:val="71"/>
        </w:trPr>
        <w:tc>
          <w:tcPr>
            <w:tcW w:w="1559" w:type="dxa"/>
            <w:shd w:val="clear" w:color="auto" w:fill="FFFFFF"/>
          </w:tcPr>
          <w:p w14:paraId="4F17D6C7" w14:textId="52FC8910" w:rsidR="00F4754B" w:rsidRPr="000B66BC" w:rsidRDefault="00F4754B" w:rsidP="000B66BC">
            <w:pPr>
              <w:pStyle w:val="BodyText1"/>
              <w:spacing w:after="240"/>
              <w:rPr>
                <w:rFonts w:ascii="Times New Roman" w:hAnsi="Times New Roman"/>
                <w:sz w:val="24"/>
                <w:szCs w:val="24"/>
              </w:rPr>
            </w:pPr>
            <w:del w:id="487"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3</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0977598" w14:textId="4C38C929" w:rsidR="00F4754B" w:rsidRPr="000B66BC" w:rsidDel="00660A02" w:rsidRDefault="00F4754B" w:rsidP="000B66BC">
            <w:pPr>
              <w:pStyle w:val="BodyText1"/>
              <w:spacing w:after="240" w:line="240" w:lineRule="auto"/>
              <w:rPr>
                <w:del w:id="488" w:author="Anca" w:date="2026-02-09T17:55:00Z" w16du:dateUtc="2026-02-09T16:55:00Z"/>
                <w:rFonts w:ascii="Times New Roman" w:hAnsi="Times New Roman"/>
                <w:b/>
                <w:sz w:val="24"/>
                <w:szCs w:val="24"/>
              </w:rPr>
            </w:pPr>
            <w:del w:id="489" w:author="Anca" w:date="2026-02-09T17:55:00Z" w16du:dateUtc="2026-02-09T16:55:00Z">
              <w:r w:rsidRPr="000B66BC" w:rsidDel="00660A02">
                <w:rPr>
                  <w:rFonts w:ascii="Times New Roman" w:hAnsi="Times New Roman"/>
                  <w:b/>
                  <w:bCs/>
                  <w:sz w:val="24"/>
                  <w:szCs w:val="24"/>
                </w:rPr>
                <w:delText>PSEs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0EAECD4A" w14:textId="222FA407" w:rsidR="009C4E79" w:rsidRPr="000B66BC" w:rsidDel="00660A02" w:rsidRDefault="00F4754B" w:rsidP="000B66BC">
            <w:pPr>
              <w:pStyle w:val="BodyText1"/>
              <w:spacing w:after="240" w:line="240" w:lineRule="auto"/>
              <w:rPr>
                <w:del w:id="490" w:author="Anca" w:date="2026-02-09T17:55:00Z" w16du:dateUtc="2026-02-09T16:55:00Z"/>
                <w:rFonts w:ascii="Times New Roman" w:hAnsi="Times New Roman"/>
                <w:bCs/>
                <w:sz w:val="24"/>
                <w:szCs w:val="24"/>
              </w:rPr>
            </w:pPr>
            <w:del w:id="491" w:author="Anca" w:date="2026-02-09T17:55:00Z" w16du:dateUtc="2026-02-09T16:55:00Z">
              <w:r w:rsidRPr="000B66BC" w:rsidDel="00660A02">
                <w:rPr>
                  <w:rFonts w:ascii="Times New Roman" w:hAnsi="Times New Roman"/>
                  <w:bCs/>
                  <w:sz w:val="24"/>
                  <w:szCs w:val="24"/>
                </w:rPr>
                <w:delText xml:space="preserve">The </w:delText>
              </w:r>
              <w:r w:rsidR="00CD1DA1" w:rsidRPr="000B66BC" w:rsidDel="00660A02">
                <w:rPr>
                  <w:rFonts w:ascii="Times New Roman" w:hAnsi="Times New Roman"/>
                  <w:bCs/>
                  <w:sz w:val="24"/>
                  <w:szCs w:val="24"/>
                </w:rPr>
                <w:delText>risk-weighted</w:delText>
              </w:r>
              <w:r w:rsidRPr="000B66BC" w:rsidDel="00660A02">
                <w:rPr>
                  <w:rFonts w:ascii="Times New Roman" w:hAnsi="Times New Roman"/>
                  <w:bCs/>
                  <w:sz w:val="24"/>
                  <w:szCs w:val="24"/>
                </w:rPr>
                <w:delText xml:space="preserve"> exposure </w:delText>
              </w:r>
              <w:r w:rsidR="00CD1DA1" w:rsidRPr="000B66BC" w:rsidDel="00660A02">
                <w:rPr>
                  <w:rFonts w:ascii="Times New Roman" w:hAnsi="Times New Roman"/>
                  <w:bCs/>
                  <w:sz w:val="24"/>
                  <w:szCs w:val="24"/>
                </w:rPr>
                <w:delText>amount</w:delText>
              </w:r>
              <w:r w:rsidRPr="000B66BC" w:rsidDel="00660A02">
                <w:rPr>
                  <w:rFonts w:ascii="Times New Roman" w:hAnsi="Times New Roman"/>
                  <w:bCs/>
                  <w:sz w:val="24"/>
                  <w:szCs w:val="24"/>
                </w:rPr>
                <w:delText xml:space="preserv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public sector entities that fall under </w:delText>
              </w:r>
              <w:r w:rsidR="00665AE3"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(3)</w:delText>
              </w:r>
              <w:r w:rsidR="00424A0A" w:rsidRPr="000B66BC" w:rsidDel="00660A02">
                <w:rPr>
                  <w:rFonts w:ascii="Times New Roman" w:hAnsi="Times New Roman"/>
                  <w:bCs/>
                  <w:sz w:val="24"/>
                  <w:szCs w:val="24"/>
                </w:rPr>
                <w:delText xml:space="preserve"> </w:delText>
              </w:r>
              <w:r w:rsidR="00B86834" w:rsidRPr="00B86834" w:rsidDel="00660A02">
                <w:rPr>
                  <w:rFonts w:ascii="Times New Roman" w:hAnsi="Times New Roman"/>
                  <w:bCs/>
                  <w:sz w:val="24"/>
                  <w:szCs w:val="24"/>
                </w:rPr>
                <w:delText xml:space="preserve"> Regulation (EU) No 575/2013</w:delText>
              </w:r>
            </w:del>
          </w:p>
          <w:p w14:paraId="05B42B2C" w14:textId="60DFF8A8" w:rsidR="002509B1" w:rsidRPr="000B66BC" w:rsidRDefault="009C4E79" w:rsidP="000B66BC">
            <w:pPr>
              <w:pStyle w:val="BodyText1"/>
              <w:spacing w:after="240" w:line="240" w:lineRule="auto"/>
              <w:rPr>
                <w:rFonts w:ascii="Times New Roman" w:hAnsi="Times New Roman"/>
                <w:b/>
                <w:bCs/>
                <w:sz w:val="24"/>
                <w:szCs w:val="24"/>
                <w:u w:val="single"/>
              </w:rPr>
            </w:pPr>
            <w:del w:id="492" w:author="Anca" w:date="2026-02-09T17:55:00Z" w16du:dateUtc="2026-02-09T16:55: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35BDD4D3" w14:textId="77777777" w:rsidTr="000B66BC">
        <w:trPr>
          <w:trHeight w:val="71"/>
        </w:trPr>
        <w:tc>
          <w:tcPr>
            <w:tcW w:w="1559" w:type="dxa"/>
            <w:shd w:val="clear" w:color="auto" w:fill="FFFFFF"/>
          </w:tcPr>
          <w:p w14:paraId="5F7AB96E" w14:textId="74612DBD" w:rsidR="00F4754B" w:rsidRPr="000B66BC" w:rsidRDefault="00F4754B" w:rsidP="000B66BC">
            <w:pPr>
              <w:pStyle w:val="BodyText1"/>
              <w:spacing w:after="240"/>
              <w:rPr>
                <w:rFonts w:ascii="Times New Roman" w:hAnsi="Times New Roman"/>
                <w:bCs/>
                <w:sz w:val="24"/>
                <w:szCs w:val="24"/>
              </w:rPr>
            </w:pPr>
            <w:del w:id="493"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4</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CD3BD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8676BE2" w14:textId="76E5D8D9" w:rsidR="002509B1" w:rsidRPr="000B66BC" w:rsidDel="00660A02" w:rsidRDefault="00F4754B" w:rsidP="000B66BC">
            <w:pPr>
              <w:pStyle w:val="BodyText1"/>
              <w:spacing w:after="240" w:line="240" w:lineRule="auto"/>
              <w:rPr>
                <w:del w:id="494" w:author="Anca" w:date="2026-02-09T17:56:00Z" w16du:dateUtc="2026-02-09T16:56:00Z"/>
                <w:rFonts w:ascii="Times New Roman" w:hAnsi="Times New Roman"/>
                <w:b/>
                <w:bCs/>
                <w:sz w:val="24"/>
                <w:szCs w:val="24"/>
              </w:rPr>
            </w:pPr>
            <w:del w:id="495" w:author="Anca" w:date="2026-02-09T17:56:00Z" w16du:dateUtc="2026-02-09T16:56:00Z">
              <w:r w:rsidRPr="000B66BC" w:rsidDel="00660A02">
                <w:rPr>
                  <w:rFonts w:ascii="Times New Roman" w:hAnsi="Times New Roman"/>
                  <w:b/>
                  <w:bCs/>
                  <w:sz w:val="24"/>
                  <w:szCs w:val="24"/>
                </w:rPr>
                <w:delText>Exposures to regional governments, MDB</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international organisations and PSE</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xml:space="preserve"> </w:delText>
              </w:r>
              <w:r w:rsidRPr="000B66BC" w:rsidDel="00660A02">
                <w:rPr>
                  <w:rFonts w:ascii="Times New Roman" w:hAnsi="Times New Roman"/>
                  <w:b/>
                  <w:sz w:val="24"/>
                  <w:szCs w:val="24"/>
                </w:rPr>
                <w:delText>not</w:delText>
              </w:r>
              <w:r w:rsidRPr="000B66BC" w:rsidDel="00660A02">
                <w:rPr>
                  <w:rFonts w:ascii="Times New Roman" w:hAnsi="Times New Roman"/>
                  <w:b/>
                  <w:bCs/>
                  <w:sz w:val="24"/>
                  <w:szCs w:val="24"/>
                </w:rPr>
                <w:delText xml:space="preserve">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315160" w:rsidRPr="000B66BC" w:rsidDel="00660A02">
                <w:rPr>
                  <w:rFonts w:ascii="Times New Roman" w:hAnsi="Times New Roman"/>
                  <w:b/>
                  <w:sz w:val="24"/>
                  <w:szCs w:val="24"/>
                </w:rPr>
                <w:delText xml:space="preserve"> </w:delText>
              </w:r>
              <w:r w:rsidR="00315160" w:rsidRPr="000B66BC" w:rsidDel="00660A02">
                <w:rPr>
                  <w:rFonts w:ascii="Times New Roman" w:hAnsi="Times New Roman"/>
                  <w:b/>
                  <w:bCs/>
                  <w:sz w:val="24"/>
                  <w:szCs w:val="24"/>
                </w:rPr>
                <w:delText>– SA exposures</w:delText>
              </w:r>
            </w:del>
          </w:p>
          <w:p w14:paraId="16F7D104" w14:textId="2E176EAA" w:rsidR="00086A8A" w:rsidRPr="000B66BC" w:rsidDel="00660A02" w:rsidRDefault="00F4754B" w:rsidP="000B66BC">
            <w:pPr>
              <w:pStyle w:val="BodyText1"/>
              <w:spacing w:after="240" w:line="240" w:lineRule="auto"/>
              <w:rPr>
                <w:del w:id="496" w:author="Anca" w:date="2026-02-09T17:56:00Z" w16du:dateUtc="2026-02-09T16:56:00Z"/>
                <w:rFonts w:ascii="Times New Roman" w:hAnsi="Times New Roman"/>
                <w:bCs/>
                <w:sz w:val="24"/>
                <w:szCs w:val="24"/>
              </w:rPr>
            </w:pPr>
            <w:del w:id="497" w:author="Anca" w:date="2026-02-09T17:56:00Z" w16du:dateUtc="2026-02-09T16:56:00Z">
              <w:r w:rsidRPr="000B66BC" w:rsidDel="00660A02">
                <w:rPr>
                  <w:rFonts w:ascii="Times New Roman" w:hAnsi="Times New Roman"/>
                  <w:sz w:val="24"/>
                  <w:szCs w:val="24"/>
                </w:rPr>
                <w:delText xml:space="preserve">This is </w:delText>
              </w:r>
              <w:r w:rsidR="00B42046" w:rsidDel="00660A02">
                <w:rPr>
                  <w:rFonts w:ascii="Times New Roman" w:hAnsi="Times New Roman"/>
                  <w:sz w:val="24"/>
                  <w:szCs w:val="24"/>
                </w:rPr>
                <w:delText xml:space="preserve">shall be </w:delText>
              </w:r>
              <w:r w:rsidRPr="000B66BC" w:rsidDel="00660A02">
                <w:rPr>
                  <w:rFonts w:ascii="Times New Roman" w:hAnsi="Times New Roman"/>
                  <w:sz w:val="24"/>
                  <w:szCs w:val="24"/>
                </w:rPr>
                <w:delText xml:space="preserve">the sum of </w:delText>
              </w:r>
              <w:r w:rsidR="00E8206D" w:rsidRPr="000B66BC" w:rsidDel="00660A02">
                <w:rPr>
                  <w:rFonts w:ascii="Times New Roman" w:hAnsi="Times New Roman"/>
                  <w:sz w:val="24"/>
                  <w:szCs w:val="24"/>
                </w:rPr>
                <w:delText>cells</w:delText>
              </w:r>
              <w:r w:rsidRPr="000B66BC" w:rsidDel="00660A02">
                <w:rPr>
                  <w:rFonts w:ascii="Times New Roman" w:hAnsi="Times New Roman"/>
                  <w:sz w:val="24"/>
                  <w:szCs w:val="24"/>
                </w:rPr>
                <w:delText xml:space="preserve"> from </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7</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1779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56668309" w14:textId="4F7741CC" w:rsidR="002509B1" w:rsidRPr="000B66BC" w:rsidRDefault="00086A8A" w:rsidP="000B66BC">
            <w:pPr>
              <w:pStyle w:val="BodyText1"/>
              <w:spacing w:after="240" w:line="240" w:lineRule="auto"/>
              <w:rPr>
                <w:rFonts w:ascii="Times New Roman" w:hAnsi="Times New Roman"/>
                <w:b/>
                <w:bCs/>
                <w:sz w:val="24"/>
                <w:szCs w:val="24"/>
                <w:u w:val="single"/>
              </w:rPr>
            </w:pPr>
            <w:del w:id="498"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2401556C" w14:textId="77777777" w:rsidTr="000B66BC">
        <w:trPr>
          <w:trHeight w:val="71"/>
        </w:trPr>
        <w:tc>
          <w:tcPr>
            <w:tcW w:w="1559" w:type="dxa"/>
            <w:shd w:val="clear" w:color="auto" w:fill="FFFFFF"/>
          </w:tcPr>
          <w:p w14:paraId="4E9A7359" w14:textId="326E642A" w:rsidR="00F4754B" w:rsidRPr="000B66BC" w:rsidRDefault="00F4754B" w:rsidP="000B66BC">
            <w:pPr>
              <w:pStyle w:val="BodyText1"/>
              <w:spacing w:after="240"/>
              <w:rPr>
                <w:rFonts w:ascii="Times New Roman" w:hAnsi="Times New Roman"/>
                <w:bCs/>
                <w:sz w:val="24"/>
                <w:szCs w:val="24"/>
              </w:rPr>
            </w:pPr>
            <w:del w:id="499"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4</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CD3BD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16480F3A" w14:textId="281EF9F3" w:rsidR="00F4754B" w:rsidRPr="000B66BC" w:rsidDel="00660A02" w:rsidRDefault="00F4754B" w:rsidP="000B66BC">
            <w:pPr>
              <w:pStyle w:val="BodyText1"/>
              <w:spacing w:after="240" w:line="240" w:lineRule="auto"/>
              <w:rPr>
                <w:del w:id="500" w:author="Anca" w:date="2026-02-09T17:56:00Z" w16du:dateUtc="2026-02-09T16:56:00Z"/>
                <w:rFonts w:ascii="Times New Roman" w:hAnsi="Times New Roman"/>
                <w:b/>
                <w:bCs/>
                <w:sz w:val="24"/>
                <w:szCs w:val="24"/>
              </w:rPr>
            </w:pPr>
            <w:del w:id="501" w:author="Anca" w:date="2026-02-09T17:56:00Z" w16du:dateUtc="2026-02-09T16:56:00Z">
              <w:r w:rsidRPr="000B66BC" w:rsidDel="00660A02">
                <w:rPr>
                  <w:rFonts w:ascii="Times New Roman" w:hAnsi="Times New Roman"/>
                  <w:b/>
                  <w:bCs/>
                  <w:sz w:val="24"/>
                  <w:szCs w:val="24"/>
                </w:rPr>
                <w:delText>Exposures to regional governments, MDB</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international organisations and PSE</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xml:space="preserve"> </w:delText>
              </w:r>
              <w:r w:rsidRPr="000B66BC" w:rsidDel="00660A02">
                <w:rPr>
                  <w:rFonts w:ascii="Times New Roman" w:hAnsi="Times New Roman"/>
                  <w:b/>
                  <w:sz w:val="24"/>
                  <w:szCs w:val="24"/>
                </w:rPr>
                <w:delText>not</w:delText>
              </w:r>
              <w:r w:rsidRPr="000B66BC" w:rsidDel="00660A02">
                <w:rPr>
                  <w:rFonts w:ascii="Times New Roman" w:hAnsi="Times New Roman"/>
                  <w:b/>
                  <w:bCs/>
                  <w:sz w:val="24"/>
                  <w:szCs w:val="24"/>
                </w:rPr>
                <w:delText xml:space="preserve"> 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01EFE154" w14:textId="77C7163A" w:rsidR="00F4754B" w:rsidRPr="000B66BC" w:rsidDel="00660A02" w:rsidRDefault="00F4754B" w:rsidP="000B66BC">
            <w:pPr>
              <w:pStyle w:val="BodyText1"/>
              <w:spacing w:after="240" w:line="240" w:lineRule="auto"/>
              <w:rPr>
                <w:del w:id="502" w:author="Anca" w:date="2026-02-09T17:56:00Z" w16du:dateUtc="2026-02-09T16:56:00Z"/>
                <w:rFonts w:ascii="Times New Roman" w:hAnsi="Times New Roman"/>
                <w:bCs/>
                <w:sz w:val="24"/>
                <w:szCs w:val="24"/>
              </w:rPr>
            </w:pPr>
            <w:del w:id="503" w:author="Anca" w:date="2026-02-09T17:56:00Z" w16du:dateUtc="2026-02-09T16:56:00Z">
              <w:r w:rsidRPr="000B66BC" w:rsidDel="00660A02">
                <w:rPr>
                  <w:rFonts w:ascii="Times New Roman" w:hAnsi="Times New Roman"/>
                  <w:sz w:val="24"/>
                  <w:szCs w:val="24"/>
                </w:rPr>
                <w:delText xml:space="preserve">This </w:delText>
              </w:r>
              <w:r w:rsidR="003236C2" w:rsidDel="00660A02">
                <w:rPr>
                  <w:rFonts w:ascii="Times New Roman" w:hAnsi="Times New Roman"/>
                  <w:sz w:val="24"/>
                  <w:szCs w:val="24"/>
                </w:rPr>
                <w:delText>shall be</w:delText>
              </w:r>
              <w:r w:rsidR="003236C2" w:rsidRPr="000B66BC" w:rsidDel="00660A02">
                <w:rPr>
                  <w:rFonts w:ascii="Times New Roman" w:hAnsi="Times New Roman"/>
                  <w:sz w:val="24"/>
                  <w:szCs w:val="24"/>
                </w:rPr>
                <w:delText xml:space="preserve"> </w:delText>
              </w:r>
              <w:r w:rsidRPr="000B66BC" w:rsidDel="00660A02">
                <w:rPr>
                  <w:rFonts w:ascii="Times New Roman" w:hAnsi="Times New Roman"/>
                  <w:sz w:val="24"/>
                  <w:szCs w:val="24"/>
                </w:rPr>
                <w:delText xml:space="preserve">the sum of </w:delText>
              </w:r>
              <w:r w:rsidR="00E8206D" w:rsidRPr="000B66BC" w:rsidDel="00660A02">
                <w:rPr>
                  <w:rFonts w:ascii="Times New Roman" w:hAnsi="Times New Roman"/>
                  <w:sz w:val="24"/>
                  <w:szCs w:val="24"/>
                </w:rPr>
                <w:delText>cells</w:delText>
              </w:r>
              <w:r w:rsidRPr="000B66BC" w:rsidDel="00660A02">
                <w:rPr>
                  <w:rFonts w:ascii="Times New Roman" w:hAnsi="Times New Roman"/>
                  <w:sz w:val="24"/>
                  <w:szCs w:val="24"/>
                </w:rPr>
                <w:delText xml:space="preserve"> from </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1779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7</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4BA214B6" w14:textId="09DAF536" w:rsidR="002509B1" w:rsidRPr="000B66BC" w:rsidRDefault="009C4E79" w:rsidP="000B66BC">
            <w:pPr>
              <w:pStyle w:val="BodyText1"/>
              <w:spacing w:after="240" w:line="240" w:lineRule="auto"/>
              <w:rPr>
                <w:rFonts w:ascii="Times New Roman" w:hAnsi="Times New Roman"/>
                <w:b/>
                <w:bCs/>
                <w:sz w:val="24"/>
                <w:szCs w:val="24"/>
                <w:u w:val="single"/>
              </w:rPr>
            </w:pPr>
            <w:del w:id="504"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32DCABED" w14:textId="77777777" w:rsidTr="000B66BC">
        <w:trPr>
          <w:trHeight w:val="71"/>
        </w:trPr>
        <w:tc>
          <w:tcPr>
            <w:tcW w:w="1559" w:type="dxa"/>
            <w:shd w:val="clear" w:color="auto" w:fill="FFFFFF"/>
          </w:tcPr>
          <w:p w14:paraId="6236D8C3" w14:textId="286B463D" w:rsidR="00F4754B" w:rsidRPr="000B66BC" w:rsidRDefault="00F4754B" w:rsidP="000B66BC">
            <w:pPr>
              <w:pStyle w:val="BodyText1"/>
              <w:spacing w:after="240"/>
              <w:rPr>
                <w:rFonts w:ascii="Times New Roman" w:hAnsi="Times New Roman"/>
                <w:sz w:val="24"/>
                <w:szCs w:val="24"/>
              </w:rPr>
            </w:pPr>
            <w:del w:id="505"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4</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CD3BD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D26AA72" w14:textId="17232503" w:rsidR="00F4754B" w:rsidRPr="000B66BC" w:rsidDel="00660A02" w:rsidRDefault="00F4754B" w:rsidP="000B66BC">
            <w:pPr>
              <w:pStyle w:val="BodyText1"/>
              <w:spacing w:after="240" w:line="240" w:lineRule="auto"/>
              <w:rPr>
                <w:del w:id="506" w:author="Anca" w:date="2026-02-09T17:56:00Z" w16du:dateUtc="2026-02-09T16:56:00Z"/>
                <w:rFonts w:ascii="Times New Roman" w:hAnsi="Times New Roman"/>
                <w:b/>
                <w:bCs/>
                <w:sz w:val="24"/>
                <w:szCs w:val="24"/>
              </w:rPr>
            </w:pPr>
            <w:del w:id="507" w:author="Anca" w:date="2026-02-09T17:56:00Z" w16du:dateUtc="2026-02-09T16:56:00Z">
              <w:r w:rsidRPr="000B66BC" w:rsidDel="00660A02">
                <w:rPr>
                  <w:rFonts w:ascii="Times New Roman" w:hAnsi="Times New Roman"/>
                  <w:b/>
                  <w:bCs/>
                  <w:sz w:val="24"/>
                  <w:szCs w:val="24"/>
                </w:rPr>
                <w:delText>Exposures to regional governments, MDB</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international organisations and PSE</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xml:space="preserve"> </w:delText>
              </w:r>
              <w:r w:rsidRPr="000B66BC" w:rsidDel="00660A02">
                <w:rPr>
                  <w:rFonts w:ascii="Times New Roman" w:hAnsi="Times New Roman"/>
                  <w:b/>
                  <w:sz w:val="24"/>
                  <w:szCs w:val="24"/>
                </w:rPr>
                <w:delText>not</w:delText>
              </w:r>
              <w:r w:rsidRPr="000B66BC" w:rsidDel="00660A02">
                <w:rPr>
                  <w:rFonts w:ascii="Times New Roman" w:hAnsi="Times New Roman"/>
                  <w:b/>
                  <w:bCs/>
                  <w:sz w:val="24"/>
                  <w:szCs w:val="24"/>
                </w:rPr>
                <w:delText xml:space="preserve">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315160" w:rsidRPr="000B66BC" w:rsidDel="00660A02">
                <w:rPr>
                  <w:rFonts w:ascii="Times New Roman" w:hAnsi="Times New Roman"/>
                  <w:b/>
                  <w:bCs/>
                  <w:sz w:val="24"/>
                  <w:szCs w:val="24"/>
                </w:rPr>
                <w:delText xml:space="preserve"> – SA exposures</w:delText>
              </w:r>
            </w:del>
          </w:p>
          <w:p w14:paraId="001A76CB" w14:textId="1E6B097C" w:rsidR="00086A8A" w:rsidRPr="000B66BC" w:rsidDel="00660A02" w:rsidRDefault="00F4754B" w:rsidP="000B66BC">
            <w:pPr>
              <w:pStyle w:val="BodyText1"/>
              <w:spacing w:after="240" w:line="240" w:lineRule="auto"/>
              <w:rPr>
                <w:del w:id="508" w:author="Anca" w:date="2026-02-09T17:56:00Z" w16du:dateUtc="2026-02-09T16:56:00Z"/>
                <w:rFonts w:ascii="Times New Roman" w:hAnsi="Times New Roman"/>
                <w:bCs/>
                <w:sz w:val="24"/>
                <w:szCs w:val="24"/>
              </w:rPr>
            </w:pPr>
            <w:del w:id="509" w:author="Anca" w:date="2026-02-09T17:56:00Z" w16du:dateUtc="2026-02-09T16:56:00Z">
              <w:r w:rsidRPr="000B66BC" w:rsidDel="00660A02">
                <w:rPr>
                  <w:rFonts w:ascii="Times New Roman" w:hAnsi="Times New Roman"/>
                  <w:sz w:val="24"/>
                  <w:szCs w:val="24"/>
                </w:rPr>
                <w:delText xml:space="preserve">This </w:delText>
              </w:r>
              <w:r w:rsidR="003236C2" w:rsidDel="00660A02">
                <w:rPr>
                  <w:rFonts w:ascii="Times New Roman" w:hAnsi="Times New Roman"/>
                  <w:sz w:val="24"/>
                  <w:szCs w:val="24"/>
                </w:rPr>
                <w:delText>shall be</w:delText>
              </w:r>
              <w:r w:rsidR="003236C2" w:rsidRPr="000B66BC" w:rsidDel="00660A02">
                <w:rPr>
                  <w:rFonts w:ascii="Times New Roman" w:hAnsi="Times New Roman"/>
                  <w:sz w:val="24"/>
                  <w:szCs w:val="24"/>
                </w:rPr>
                <w:delText xml:space="preserve"> </w:delText>
              </w:r>
              <w:r w:rsidRPr="000B66BC" w:rsidDel="00660A02">
                <w:rPr>
                  <w:rFonts w:ascii="Times New Roman" w:hAnsi="Times New Roman"/>
                  <w:sz w:val="24"/>
                  <w:szCs w:val="24"/>
                </w:rPr>
                <w:delText xml:space="preserve">the sum of </w:delText>
              </w:r>
              <w:r w:rsidR="00E8206D" w:rsidRPr="000B66BC" w:rsidDel="00660A02">
                <w:rPr>
                  <w:rFonts w:ascii="Times New Roman" w:hAnsi="Times New Roman"/>
                  <w:sz w:val="24"/>
                  <w:szCs w:val="24"/>
                </w:rPr>
                <w:delText>cells</w:delText>
              </w:r>
              <w:r w:rsidRPr="000B66BC" w:rsidDel="00660A02">
                <w:rPr>
                  <w:rFonts w:ascii="Times New Roman" w:hAnsi="Times New Roman"/>
                  <w:sz w:val="24"/>
                  <w:szCs w:val="24"/>
                </w:rPr>
                <w:delText xml:space="preserve"> from </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7</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0666DA98" w14:textId="1D67F69E" w:rsidR="002509B1" w:rsidRPr="000B66BC" w:rsidRDefault="00086A8A" w:rsidP="000B66BC">
            <w:pPr>
              <w:pStyle w:val="BodyText1"/>
              <w:spacing w:after="240" w:line="240" w:lineRule="auto"/>
              <w:rPr>
                <w:rFonts w:ascii="Times New Roman" w:hAnsi="Times New Roman"/>
                <w:b/>
                <w:bCs/>
                <w:sz w:val="24"/>
                <w:szCs w:val="24"/>
                <w:u w:val="single"/>
              </w:rPr>
            </w:pPr>
            <w:del w:id="510"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19788CFC" w14:textId="77777777" w:rsidTr="000B66BC">
        <w:trPr>
          <w:trHeight w:val="71"/>
        </w:trPr>
        <w:tc>
          <w:tcPr>
            <w:tcW w:w="1559" w:type="dxa"/>
            <w:shd w:val="clear" w:color="auto" w:fill="FFFFFF"/>
          </w:tcPr>
          <w:p w14:paraId="56BC83A9" w14:textId="00D6F428" w:rsidR="00F4754B" w:rsidRPr="000B66BC" w:rsidRDefault="00F4754B" w:rsidP="000B66BC">
            <w:pPr>
              <w:pStyle w:val="BodyText1"/>
              <w:spacing w:after="240"/>
              <w:rPr>
                <w:rFonts w:ascii="Times New Roman" w:hAnsi="Times New Roman"/>
                <w:bCs/>
                <w:sz w:val="24"/>
                <w:szCs w:val="24"/>
              </w:rPr>
            </w:pPr>
            <w:del w:id="511"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4</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8502CF8" w14:textId="0B8F21C1" w:rsidR="002509B1" w:rsidRPr="000B66BC" w:rsidDel="00660A02" w:rsidRDefault="00F4754B" w:rsidP="000B66BC">
            <w:pPr>
              <w:pStyle w:val="BodyText1"/>
              <w:spacing w:after="240" w:line="240" w:lineRule="auto"/>
              <w:rPr>
                <w:del w:id="512" w:author="Anca" w:date="2026-02-09T17:56:00Z" w16du:dateUtc="2026-02-09T16:56:00Z"/>
                <w:rFonts w:ascii="Times New Roman" w:hAnsi="Times New Roman"/>
                <w:b/>
                <w:bCs/>
                <w:sz w:val="24"/>
                <w:szCs w:val="24"/>
              </w:rPr>
            </w:pPr>
            <w:del w:id="513" w:author="Anca" w:date="2026-02-09T17:56:00Z" w16du:dateUtc="2026-02-09T16:56:00Z">
              <w:r w:rsidRPr="000B66BC" w:rsidDel="00660A02">
                <w:rPr>
                  <w:rFonts w:ascii="Times New Roman" w:hAnsi="Times New Roman"/>
                  <w:b/>
                  <w:bCs/>
                  <w:sz w:val="24"/>
                  <w:szCs w:val="24"/>
                </w:rPr>
                <w:delText>Exposures to regional governments, MDB</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international organisations and PSE</w:delText>
              </w:r>
              <w:r w:rsidR="001F28E7" w:rsidRPr="000B66BC" w:rsidDel="00660A02">
                <w:rPr>
                  <w:rFonts w:ascii="Times New Roman" w:hAnsi="Times New Roman"/>
                  <w:b/>
                  <w:bCs/>
                  <w:sz w:val="24"/>
                  <w:szCs w:val="24"/>
                </w:rPr>
                <w:delText>s</w:delText>
              </w:r>
              <w:r w:rsidRPr="000B66BC" w:rsidDel="00660A02">
                <w:rPr>
                  <w:rFonts w:ascii="Times New Roman" w:hAnsi="Times New Roman"/>
                  <w:b/>
                  <w:bCs/>
                  <w:sz w:val="24"/>
                  <w:szCs w:val="24"/>
                </w:rPr>
                <w:delText xml:space="preserve"> </w:delText>
              </w:r>
              <w:r w:rsidRPr="000B66BC" w:rsidDel="00660A02">
                <w:rPr>
                  <w:rFonts w:ascii="Times New Roman" w:hAnsi="Times New Roman"/>
                  <w:b/>
                  <w:sz w:val="24"/>
                  <w:szCs w:val="24"/>
                </w:rPr>
                <w:delText>not</w:delText>
              </w:r>
              <w:r w:rsidRPr="000B66BC" w:rsidDel="00660A02">
                <w:rPr>
                  <w:rFonts w:ascii="Times New Roman" w:hAnsi="Times New Roman"/>
                  <w:b/>
                  <w:bCs/>
                  <w:sz w:val="24"/>
                  <w:szCs w:val="24"/>
                </w:rPr>
                <w:delText xml:space="preserve">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26D9E4F6" w14:textId="33973995" w:rsidR="00F4754B" w:rsidRPr="000B66BC" w:rsidDel="00660A02" w:rsidRDefault="00F4754B" w:rsidP="000B66BC">
            <w:pPr>
              <w:pStyle w:val="BodyText1"/>
              <w:spacing w:after="240" w:line="240" w:lineRule="auto"/>
              <w:rPr>
                <w:del w:id="514" w:author="Anca" w:date="2026-02-09T17:56:00Z" w16du:dateUtc="2026-02-09T16:56:00Z"/>
                <w:rFonts w:ascii="Times New Roman" w:hAnsi="Times New Roman"/>
                <w:bCs/>
                <w:sz w:val="24"/>
                <w:szCs w:val="24"/>
              </w:rPr>
            </w:pPr>
            <w:del w:id="515" w:author="Anca" w:date="2026-02-09T17:56:00Z" w16du:dateUtc="2026-02-09T16:56:00Z">
              <w:r w:rsidRPr="000B66BC" w:rsidDel="00660A02">
                <w:rPr>
                  <w:rFonts w:ascii="Times New Roman" w:hAnsi="Times New Roman"/>
                  <w:sz w:val="24"/>
                  <w:szCs w:val="24"/>
                </w:rPr>
                <w:delText xml:space="preserve">This </w:delText>
              </w:r>
              <w:r w:rsidR="003236C2" w:rsidDel="00660A02">
                <w:rPr>
                  <w:rFonts w:ascii="Times New Roman" w:hAnsi="Times New Roman"/>
                  <w:sz w:val="24"/>
                  <w:szCs w:val="24"/>
                </w:rPr>
                <w:delText>shall be</w:delText>
              </w:r>
              <w:r w:rsidR="003236C2" w:rsidRPr="000B66BC" w:rsidDel="00660A02">
                <w:rPr>
                  <w:rFonts w:ascii="Times New Roman" w:hAnsi="Times New Roman"/>
                  <w:sz w:val="24"/>
                  <w:szCs w:val="24"/>
                </w:rPr>
                <w:delText xml:space="preserve"> </w:delText>
              </w:r>
              <w:r w:rsidRPr="000B66BC" w:rsidDel="00660A02">
                <w:rPr>
                  <w:rFonts w:ascii="Times New Roman" w:hAnsi="Times New Roman"/>
                  <w:sz w:val="24"/>
                  <w:szCs w:val="24"/>
                </w:rPr>
                <w:delText xml:space="preserve">the sum of </w:delText>
              </w:r>
              <w:r w:rsidR="00E8206D" w:rsidRPr="000B66BC" w:rsidDel="00660A02">
                <w:rPr>
                  <w:rFonts w:ascii="Times New Roman" w:hAnsi="Times New Roman"/>
                  <w:sz w:val="24"/>
                  <w:szCs w:val="24"/>
                </w:rPr>
                <w:delText>cells</w:delText>
              </w:r>
              <w:r w:rsidRPr="000B66BC" w:rsidDel="00660A02">
                <w:rPr>
                  <w:rFonts w:ascii="Times New Roman" w:hAnsi="Times New Roman"/>
                  <w:sz w:val="24"/>
                  <w:szCs w:val="24"/>
                </w:rPr>
                <w:delText xml:space="preserve"> from </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A1A9C" w:rsidRPr="000B66BC" w:rsidDel="00660A02">
                <w:rPr>
                  <w:rFonts w:ascii="Times New Roman" w:hAnsi="Times New Roman"/>
                  <w:bCs/>
                  <w:sz w:val="24"/>
                  <w:szCs w:val="24"/>
                </w:rPr>
                <w:delText>0</w:delText>
              </w:r>
              <w:r w:rsidR="00117791"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 to {</w:delText>
              </w:r>
              <w:r w:rsidR="00117791"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7</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117791"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F21A85" w:rsidDel="00660A02">
                <w:rPr>
                  <w:rFonts w:ascii="Times New Roman" w:hAnsi="Times New Roman"/>
                  <w:bCs/>
                  <w:sz w:val="24"/>
                  <w:szCs w:val="24"/>
                </w:rPr>
                <w:delText>.</w:delText>
              </w:r>
            </w:del>
          </w:p>
          <w:p w14:paraId="6B0E2A45" w14:textId="101BB459" w:rsidR="002509B1" w:rsidRPr="000B66BC" w:rsidRDefault="009C4E79" w:rsidP="000B66BC">
            <w:pPr>
              <w:pStyle w:val="BodyText1"/>
              <w:spacing w:after="240" w:line="240" w:lineRule="auto"/>
              <w:rPr>
                <w:rFonts w:ascii="Times New Roman" w:hAnsi="Times New Roman"/>
                <w:bCs/>
                <w:sz w:val="24"/>
                <w:szCs w:val="24"/>
              </w:rPr>
            </w:pPr>
            <w:del w:id="516"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7FF2685B" w14:textId="77777777" w:rsidTr="000B66BC">
        <w:trPr>
          <w:trHeight w:val="71"/>
        </w:trPr>
        <w:tc>
          <w:tcPr>
            <w:tcW w:w="1559" w:type="dxa"/>
            <w:shd w:val="clear" w:color="auto" w:fill="FFFFFF"/>
          </w:tcPr>
          <w:p w14:paraId="40C55306" w14:textId="0C8DC2EF" w:rsidR="00F4754B" w:rsidRPr="000B66BC" w:rsidRDefault="00F4754B" w:rsidP="000B66BC">
            <w:pPr>
              <w:pStyle w:val="BodyText1"/>
              <w:spacing w:after="240"/>
              <w:rPr>
                <w:rFonts w:ascii="Times New Roman" w:hAnsi="Times New Roman"/>
                <w:sz w:val="24"/>
                <w:szCs w:val="24"/>
              </w:rPr>
            </w:pPr>
            <w:del w:id="517" w:author="Anca" w:date="2026-02-09T17:56:00Z" w16du:dateUtc="2026-02-09T16:56:00Z">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CD3BDC"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1</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E882A95" w14:textId="74267F83" w:rsidR="002509B1" w:rsidRPr="000B66BC" w:rsidDel="00660A02" w:rsidRDefault="00F4754B" w:rsidP="000B66BC">
            <w:pPr>
              <w:pStyle w:val="BodyText1"/>
              <w:spacing w:after="240" w:line="240" w:lineRule="auto"/>
              <w:rPr>
                <w:del w:id="518" w:author="Anca" w:date="2026-02-09T17:56:00Z" w16du:dateUtc="2026-02-09T16:56:00Z"/>
                <w:rFonts w:ascii="Times New Roman" w:hAnsi="Times New Roman"/>
                <w:b/>
                <w:bCs/>
                <w:sz w:val="24"/>
                <w:szCs w:val="24"/>
              </w:rPr>
            </w:pPr>
            <w:del w:id="519" w:author="Anca" w:date="2026-02-09T17:56:00Z" w16du:dateUtc="2026-02-09T16:56:00Z">
              <w:r w:rsidRPr="000B66BC" w:rsidDel="00660A02">
                <w:rPr>
                  <w:rFonts w:ascii="Times New Roman" w:hAnsi="Times New Roman"/>
                  <w:b/>
                  <w:bCs/>
                  <w:sz w:val="24"/>
                  <w:szCs w:val="24"/>
                </w:rPr>
                <w:delText xml:space="preserve">Regional governments and local authorities </w:delText>
              </w:r>
              <w:r w:rsidR="001F28E7" w:rsidRPr="000B66BC" w:rsidDel="00660A02">
                <w:rPr>
                  <w:rFonts w:ascii="Times New Roman" w:hAnsi="Times New Roman"/>
                  <w:b/>
                  <w:sz w:val="24"/>
                  <w:szCs w:val="24"/>
                </w:rPr>
                <w:delText>not</w:delText>
              </w:r>
              <w:r w:rsidR="001F28E7" w:rsidRPr="000B66BC" w:rsidDel="00660A02">
                <w:rPr>
                  <w:rFonts w:ascii="Times New Roman" w:hAnsi="Times New Roman"/>
                  <w:b/>
                  <w:bCs/>
                  <w:sz w:val="24"/>
                  <w:szCs w:val="24"/>
                </w:rPr>
                <w:delText xml:space="preserve"> </w:delText>
              </w:r>
              <w:r w:rsidRPr="000B66BC" w:rsidDel="00660A02">
                <w:rPr>
                  <w:rFonts w:ascii="Times New Roman" w:hAnsi="Times New Roman"/>
                  <w:b/>
                  <w:bCs/>
                  <w:sz w:val="24"/>
                  <w:szCs w:val="24"/>
                </w:rPr>
                <w:delText>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sz w:val="24"/>
                  <w:szCs w:val="24"/>
                </w:rPr>
                <w:delText xml:space="preserve"> – SA exposures</w:delText>
              </w:r>
            </w:del>
          </w:p>
          <w:p w14:paraId="5997608A" w14:textId="7667F459" w:rsidR="00086A8A" w:rsidRPr="000B66BC" w:rsidDel="00660A02" w:rsidRDefault="00F4754B" w:rsidP="000B66BC">
            <w:pPr>
              <w:pStyle w:val="BodyText1"/>
              <w:spacing w:after="240" w:line="240" w:lineRule="auto"/>
              <w:rPr>
                <w:del w:id="520" w:author="Anca" w:date="2026-02-09T17:56:00Z" w16du:dateUtc="2026-02-09T16:56:00Z"/>
                <w:rFonts w:ascii="Times New Roman" w:hAnsi="Times New Roman"/>
                <w:bCs/>
                <w:sz w:val="24"/>
                <w:szCs w:val="24"/>
              </w:rPr>
            </w:pPr>
            <w:del w:id="521" w:author="Anca" w:date="2026-02-09T17:56:00Z" w16du:dateUtc="2026-02-09T16:56: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regional governments and local authorities </w:delText>
              </w:r>
              <w:r w:rsidR="00DF379D" w:rsidRPr="000B66BC" w:rsidDel="00660A02">
                <w:rPr>
                  <w:rFonts w:ascii="Times New Roman" w:hAnsi="Times New Roman"/>
                  <w:bCs/>
                  <w:sz w:val="24"/>
                  <w:szCs w:val="24"/>
                </w:rPr>
                <w:delText xml:space="preserve">not </w:delText>
              </w:r>
              <w:r w:rsidRPr="000B66BC" w:rsidDel="00660A02">
                <w:rPr>
                  <w:rFonts w:ascii="Times New Roman" w:hAnsi="Times New Roman"/>
                  <w:bCs/>
                  <w:sz w:val="24"/>
                  <w:szCs w:val="24"/>
                </w:rPr>
                <w:delText xml:space="preserve">treated as sovereigns that fall </w:delText>
              </w:r>
              <w:r w:rsidRPr="000B66BC" w:rsidDel="00660A02">
                <w:rPr>
                  <w:rFonts w:ascii="Times New Roman" w:hAnsi="Times New Roman"/>
                  <w:bCs/>
                  <w:sz w:val="24"/>
                  <w:szCs w:val="24"/>
                </w:rPr>
                <w:lastRenderedPageBreak/>
                <w:delText xml:space="preserve">under </w:delText>
              </w:r>
              <w:r w:rsidR="002B0936" w:rsidRPr="000B66BC" w:rsidDel="00660A02">
                <w:rPr>
                  <w:rFonts w:ascii="Times New Roman" w:hAnsi="Times New Roman"/>
                  <w:bCs/>
                  <w:sz w:val="24"/>
                  <w:szCs w:val="24"/>
                </w:rPr>
                <w:delText xml:space="preserve">paragraphs (1), (3) and (5)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115</w:delText>
              </w:r>
              <w:r w:rsidRPr="000B66BC" w:rsidDel="00660A02">
                <w:rPr>
                  <w:rFonts w:ascii="Times New Roman" w:hAnsi="Times New Roman"/>
                  <w:bCs/>
                  <w:sz w:val="24"/>
                  <w:szCs w:val="24"/>
                </w:rPr>
                <w:delText xml:space="preserve"> </w:delText>
              </w:r>
              <w:r w:rsidR="00B86834" w:rsidRPr="00B86834" w:rsidDel="00660A02">
                <w:rPr>
                  <w:rFonts w:ascii="Times New Roman" w:hAnsi="Times New Roman"/>
                  <w:bCs/>
                  <w:sz w:val="24"/>
                  <w:szCs w:val="24"/>
                </w:rPr>
                <w:delText xml:space="preserve"> Regulation (EU) No 575/2013</w:delText>
              </w:r>
            </w:del>
          </w:p>
          <w:p w14:paraId="2E409DCC" w14:textId="0B14DB40" w:rsidR="002509B1" w:rsidRPr="000B66BC" w:rsidRDefault="00086A8A" w:rsidP="000B66BC">
            <w:pPr>
              <w:pStyle w:val="BodyText1"/>
              <w:spacing w:after="240" w:line="240" w:lineRule="auto"/>
              <w:rPr>
                <w:rFonts w:ascii="Times New Roman" w:hAnsi="Times New Roman"/>
                <w:bCs/>
                <w:sz w:val="24"/>
                <w:szCs w:val="24"/>
              </w:rPr>
            </w:pPr>
            <w:del w:id="522"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1422BA43" w14:textId="77777777" w:rsidTr="000B66BC">
        <w:trPr>
          <w:trHeight w:val="71"/>
        </w:trPr>
        <w:tc>
          <w:tcPr>
            <w:tcW w:w="1559" w:type="dxa"/>
            <w:shd w:val="clear" w:color="auto" w:fill="FFFFFF"/>
          </w:tcPr>
          <w:p w14:paraId="119A75AE" w14:textId="37EE3C75" w:rsidR="00F4754B" w:rsidRPr="000B66BC" w:rsidRDefault="00F4754B" w:rsidP="000B66BC">
            <w:pPr>
              <w:pStyle w:val="BodyText1"/>
              <w:spacing w:after="240"/>
              <w:rPr>
                <w:rFonts w:ascii="Times New Roman" w:hAnsi="Times New Roman"/>
                <w:sz w:val="24"/>
                <w:szCs w:val="24"/>
              </w:rPr>
            </w:pPr>
            <w:del w:id="523" w:author="Anca" w:date="2026-02-09T17:56:00Z" w16du:dateUtc="2026-02-09T16:56:00Z">
              <w:r w:rsidRPr="000B66BC" w:rsidDel="00660A02">
                <w:rPr>
                  <w:rFonts w:ascii="Times New Roman" w:hAnsi="Times New Roman"/>
                  <w:bCs/>
                  <w:sz w:val="24"/>
                  <w:szCs w:val="24"/>
                </w:rPr>
                <w:lastRenderedPageBreak/>
                <w:delText>{</w:delText>
              </w:r>
              <w:r w:rsidR="00AD1CB9"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AD1CB9"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2</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6DA1492F" w14:textId="3A05EFFD" w:rsidR="002509B1" w:rsidRPr="000B66BC" w:rsidDel="00660A02" w:rsidRDefault="00F4754B" w:rsidP="000B66BC">
            <w:pPr>
              <w:pStyle w:val="BodyText1"/>
              <w:spacing w:after="240" w:line="240" w:lineRule="auto"/>
              <w:rPr>
                <w:del w:id="524" w:author="Anca" w:date="2026-02-09T17:56:00Z" w16du:dateUtc="2026-02-09T16:56:00Z"/>
                <w:rFonts w:ascii="Times New Roman" w:hAnsi="Times New Roman"/>
                <w:b/>
                <w:bCs/>
                <w:sz w:val="24"/>
                <w:szCs w:val="24"/>
              </w:rPr>
            </w:pPr>
            <w:del w:id="525" w:author="Anca" w:date="2026-02-09T17:56:00Z" w16du:dateUtc="2026-02-09T16:56:00Z">
              <w:r w:rsidRPr="000B66BC" w:rsidDel="00660A02">
                <w:rPr>
                  <w:rFonts w:ascii="Times New Roman" w:hAnsi="Times New Roman"/>
                  <w:b/>
                  <w:bCs/>
                  <w:sz w:val="24"/>
                  <w:szCs w:val="24"/>
                </w:rPr>
                <w:delText xml:space="preserve">Regional governments and local authorities </w:delText>
              </w:r>
              <w:r w:rsidR="001F28E7" w:rsidRPr="000B66BC" w:rsidDel="00660A02">
                <w:rPr>
                  <w:rFonts w:ascii="Times New Roman" w:hAnsi="Times New Roman"/>
                  <w:b/>
                  <w:sz w:val="24"/>
                  <w:szCs w:val="24"/>
                </w:rPr>
                <w:delText>not</w:delText>
              </w:r>
              <w:r w:rsidR="001F28E7" w:rsidRPr="000B66BC" w:rsidDel="00660A02">
                <w:rPr>
                  <w:rFonts w:ascii="Times New Roman" w:hAnsi="Times New Roman"/>
                  <w:b/>
                  <w:bCs/>
                  <w:sz w:val="24"/>
                  <w:szCs w:val="24"/>
                </w:rPr>
                <w:delText xml:space="preserve"> </w:delText>
              </w:r>
              <w:r w:rsidRPr="000B66BC" w:rsidDel="00660A02">
                <w:rPr>
                  <w:rFonts w:ascii="Times New Roman" w:hAnsi="Times New Roman"/>
                  <w:b/>
                  <w:bCs/>
                  <w:sz w:val="24"/>
                  <w:szCs w:val="24"/>
                </w:rPr>
                <w:delText>treated as sovereigns</w:delText>
              </w:r>
              <w:r w:rsidR="00D50BF9" w:rsidRPr="000B66BC" w:rsidDel="00660A02">
                <w:rPr>
                  <w:rFonts w:ascii="Times New Roman" w:hAnsi="Times New Roman"/>
                  <w:b/>
                  <w:bCs/>
                  <w:sz w:val="24"/>
                  <w:szCs w:val="24"/>
                </w:rPr>
                <w:delText xml:space="preserve"> </w:delText>
              </w:r>
              <w:r w:rsidR="00D50BF9" w:rsidRPr="000B66BC" w:rsidDel="00660A02">
                <w:rPr>
                  <w:rFonts w:ascii="Times New Roman" w:hAnsi="Times New Roman"/>
                  <w:b/>
                  <w:sz w:val="24"/>
                  <w:szCs w:val="24"/>
                </w:rPr>
                <w:delText>– Leverage Ratio Exposure Value</w:delText>
              </w:r>
              <w:r w:rsidR="00706750" w:rsidRPr="000B66BC" w:rsidDel="00660A02">
                <w:rPr>
                  <w:rFonts w:ascii="Times New Roman" w:hAnsi="Times New Roman"/>
                  <w:b/>
                  <w:bCs/>
                  <w:sz w:val="24"/>
                  <w:szCs w:val="24"/>
                </w:rPr>
                <w:delText xml:space="preserve"> – IRB exposures</w:delText>
              </w:r>
            </w:del>
          </w:p>
          <w:p w14:paraId="05330C07" w14:textId="19606DF0" w:rsidR="002509B1" w:rsidRPr="000B66BC" w:rsidDel="00660A02" w:rsidRDefault="00F4754B" w:rsidP="000B66BC">
            <w:pPr>
              <w:pStyle w:val="BodyText1"/>
              <w:spacing w:after="240" w:line="240" w:lineRule="auto"/>
              <w:rPr>
                <w:del w:id="526" w:author="Anca" w:date="2026-02-09T17:56:00Z" w16du:dateUtc="2026-02-09T16:56:00Z"/>
                <w:rFonts w:ascii="Times New Roman" w:hAnsi="Times New Roman"/>
                <w:bCs/>
                <w:sz w:val="24"/>
                <w:szCs w:val="24"/>
              </w:rPr>
            </w:pPr>
            <w:del w:id="527" w:author="Anca" w:date="2026-02-09T17:56:00Z" w16du:dateUtc="2026-02-09T16:56:00Z">
              <w:r w:rsidRPr="000B66BC" w:rsidDel="00660A02">
                <w:rPr>
                  <w:rFonts w:ascii="Times New Roman" w:hAnsi="Times New Roman"/>
                  <w:bCs/>
                  <w:sz w:val="24"/>
                  <w:szCs w:val="24"/>
                </w:rPr>
                <w:delText xml:space="preserve">The leverage ratio exposure value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regional governments and local authorities not treated as sovereigns that fall under </w:delText>
              </w:r>
              <w:r w:rsidR="00665AE3"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(4)</w:delText>
              </w:r>
              <w:r w:rsidR="00665AE3" w:rsidRPr="000B66BC" w:rsidDel="00660A02">
                <w:rPr>
                  <w:rFonts w:ascii="Times New Roman" w:hAnsi="Times New Roman"/>
                  <w:bCs/>
                  <w:sz w:val="24"/>
                  <w:szCs w:val="24"/>
                </w:rPr>
                <w:delText xml:space="preserve"> </w:delText>
              </w:r>
              <w:r w:rsidR="00B86834" w:rsidRPr="00B86834" w:rsidDel="00660A02">
                <w:rPr>
                  <w:rFonts w:ascii="Times New Roman" w:hAnsi="Times New Roman"/>
                  <w:bCs/>
                  <w:sz w:val="24"/>
                  <w:szCs w:val="24"/>
                </w:rPr>
                <w:delText xml:space="preserve"> Regulation (EU) No 575/2013</w:delText>
              </w:r>
            </w:del>
          </w:p>
          <w:p w14:paraId="64866D79" w14:textId="4CC255A9" w:rsidR="00F4754B" w:rsidRPr="000B66BC" w:rsidDel="00F559E6" w:rsidRDefault="009C4E79" w:rsidP="000B66BC">
            <w:pPr>
              <w:pStyle w:val="BodyText1"/>
              <w:spacing w:after="240" w:line="240" w:lineRule="auto"/>
              <w:rPr>
                <w:rFonts w:ascii="Times New Roman" w:hAnsi="Times New Roman"/>
                <w:b/>
                <w:bCs/>
                <w:sz w:val="24"/>
                <w:szCs w:val="24"/>
                <w:u w:val="single"/>
              </w:rPr>
            </w:pPr>
            <w:del w:id="528"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r w:rsidR="00F4754B" w:rsidRPr="000B66BC">
              <w:rPr>
                <w:rFonts w:ascii="Times New Roman" w:hAnsi="Times New Roman"/>
                <w:bCs/>
                <w:sz w:val="24"/>
                <w:szCs w:val="24"/>
              </w:rPr>
              <w:t xml:space="preserve"> </w:t>
            </w:r>
          </w:p>
        </w:tc>
      </w:tr>
      <w:tr w:rsidR="002A54FF" w:rsidRPr="00E75BB8" w14:paraId="49B34BA3" w14:textId="77777777" w:rsidTr="000B66BC">
        <w:trPr>
          <w:trHeight w:val="71"/>
        </w:trPr>
        <w:tc>
          <w:tcPr>
            <w:tcW w:w="1559" w:type="dxa"/>
            <w:shd w:val="clear" w:color="auto" w:fill="FFFFFF"/>
          </w:tcPr>
          <w:p w14:paraId="1350671F" w14:textId="75C4C219" w:rsidR="00F4754B" w:rsidRPr="000B66BC" w:rsidRDefault="00F4754B" w:rsidP="000B66BC">
            <w:pPr>
              <w:pStyle w:val="BodyText1"/>
              <w:spacing w:after="240"/>
              <w:rPr>
                <w:rFonts w:ascii="Times New Roman" w:hAnsi="Times New Roman"/>
                <w:bCs/>
                <w:sz w:val="24"/>
                <w:szCs w:val="24"/>
              </w:rPr>
            </w:pPr>
            <w:del w:id="529" w:author="Anca" w:date="2026-02-09T17:56:00Z" w16du:dateUtc="2026-02-09T16:56:00Z">
              <w:r w:rsidRPr="000B66BC" w:rsidDel="00660A02">
                <w:rPr>
                  <w:rFonts w:ascii="Times New Roman" w:hAnsi="Times New Roman"/>
                  <w:bCs/>
                  <w:sz w:val="24"/>
                  <w:szCs w:val="24"/>
                </w:rPr>
                <w:delText>{</w:delText>
              </w:r>
              <w:r w:rsidR="00AD1CB9"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AD1CB9"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3</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0E90CE61" w14:textId="6EEFB712" w:rsidR="00F4754B" w:rsidRPr="000B66BC" w:rsidDel="00660A02" w:rsidRDefault="00F4754B" w:rsidP="000B66BC">
            <w:pPr>
              <w:pStyle w:val="BodyText1"/>
              <w:spacing w:after="240" w:line="240" w:lineRule="auto"/>
              <w:rPr>
                <w:del w:id="530" w:author="Anca" w:date="2026-02-09T17:56:00Z" w16du:dateUtc="2026-02-09T16:56:00Z"/>
                <w:rFonts w:ascii="Times New Roman" w:hAnsi="Times New Roman"/>
                <w:b/>
                <w:bCs/>
                <w:sz w:val="24"/>
                <w:szCs w:val="24"/>
              </w:rPr>
            </w:pPr>
            <w:del w:id="531" w:author="Anca" w:date="2026-02-09T17:56:00Z" w16du:dateUtc="2026-02-09T16:56:00Z">
              <w:r w:rsidRPr="000B66BC" w:rsidDel="00660A02">
                <w:rPr>
                  <w:rFonts w:ascii="Times New Roman" w:hAnsi="Times New Roman"/>
                  <w:b/>
                  <w:bCs/>
                  <w:sz w:val="24"/>
                  <w:szCs w:val="24"/>
                </w:rPr>
                <w:delText xml:space="preserve">Regional governments and local authorities </w:delText>
              </w:r>
              <w:r w:rsidR="001F28E7" w:rsidRPr="000B66BC" w:rsidDel="00660A02">
                <w:rPr>
                  <w:rFonts w:ascii="Times New Roman" w:hAnsi="Times New Roman"/>
                  <w:b/>
                  <w:sz w:val="24"/>
                  <w:szCs w:val="24"/>
                </w:rPr>
                <w:delText>not</w:delText>
              </w:r>
              <w:r w:rsidR="001F28E7" w:rsidRPr="000B66BC" w:rsidDel="00660A02">
                <w:rPr>
                  <w:rFonts w:ascii="Times New Roman" w:hAnsi="Times New Roman"/>
                  <w:b/>
                  <w:bCs/>
                  <w:sz w:val="24"/>
                  <w:szCs w:val="24"/>
                </w:rPr>
                <w:delText xml:space="preserve"> </w:delText>
              </w:r>
              <w:r w:rsidRPr="000B66BC" w:rsidDel="00660A02">
                <w:rPr>
                  <w:rFonts w:ascii="Times New Roman" w:hAnsi="Times New Roman"/>
                  <w:b/>
                  <w:bCs/>
                  <w:sz w:val="24"/>
                  <w:szCs w:val="24"/>
                </w:rPr>
                <w:delText>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SA exposures </w:delText>
              </w:r>
            </w:del>
          </w:p>
          <w:p w14:paraId="0C1281BF" w14:textId="54A61889" w:rsidR="00F4754B" w:rsidRPr="000B66BC" w:rsidDel="00660A02" w:rsidRDefault="00F4754B" w:rsidP="000B66BC">
            <w:pPr>
              <w:pStyle w:val="BodyText1"/>
              <w:spacing w:after="240" w:line="240" w:lineRule="auto"/>
              <w:rPr>
                <w:del w:id="532" w:author="Anca" w:date="2026-02-09T17:56:00Z" w16du:dateUtc="2026-02-09T16:56:00Z"/>
                <w:rFonts w:ascii="Times New Roman" w:hAnsi="Times New Roman"/>
                <w:bCs/>
                <w:sz w:val="24"/>
                <w:szCs w:val="24"/>
              </w:rPr>
            </w:pPr>
            <w:del w:id="533" w:author="Anca" w:date="2026-02-09T17:56:00Z" w16du:dateUtc="2026-02-09T16:56: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 xml:space="preserve">exposures to regional governments and local authorities </w:delText>
              </w:r>
              <w:r w:rsidR="00DF379D" w:rsidRPr="000B66BC" w:rsidDel="00660A02">
                <w:rPr>
                  <w:rFonts w:ascii="Times New Roman" w:hAnsi="Times New Roman"/>
                  <w:bCs/>
                  <w:sz w:val="24"/>
                  <w:szCs w:val="24"/>
                </w:rPr>
                <w:delText xml:space="preserve">not </w:delText>
              </w:r>
              <w:r w:rsidRPr="000B66BC" w:rsidDel="00660A02">
                <w:rPr>
                  <w:rFonts w:ascii="Times New Roman" w:hAnsi="Times New Roman"/>
                  <w:bCs/>
                  <w:sz w:val="24"/>
                  <w:szCs w:val="24"/>
                </w:rPr>
                <w:delText xml:space="preserve">treated as sovereigns that fall under </w:delText>
              </w:r>
              <w:r w:rsidR="00F75CB4" w:rsidRPr="000B66BC" w:rsidDel="00660A02">
                <w:rPr>
                  <w:rFonts w:ascii="Times New Roman" w:hAnsi="Times New Roman"/>
                  <w:bCs/>
                  <w:sz w:val="24"/>
                  <w:szCs w:val="24"/>
                </w:rPr>
                <w:delText xml:space="preserve">paragraphs (1), (3) and (5)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115</w:delText>
              </w:r>
              <w:r w:rsidRPr="000B66BC" w:rsidDel="00660A02">
                <w:rPr>
                  <w:rFonts w:ascii="Times New Roman" w:hAnsi="Times New Roman"/>
                  <w:bCs/>
                  <w:sz w:val="24"/>
                  <w:szCs w:val="24"/>
                </w:rPr>
                <w:delText xml:space="preserve"> </w:delText>
              </w:r>
              <w:r w:rsidR="00B86834" w:rsidRPr="00B86834" w:rsidDel="00660A02">
                <w:rPr>
                  <w:rFonts w:ascii="Times New Roman" w:hAnsi="Times New Roman"/>
                  <w:bCs/>
                  <w:sz w:val="24"/>
                  <w:szCs w:val="24"/>
                </w:rPr>
                <w:delText xml:space="preserve"> Regulation (EU) No 575/2013</w:delText>
              </w:r>
            </w:del>
          </w:p>
          <w:p w14:paraId="594F13B1" w14:textId="45FB774B" w:rsidR="002509B1" w:rsidRPr="000B66BC" w:rsidRDefault="00086A8A" w:rsidP="000B66BC">
            <w:pPr>
              <w:pStyle w:val="BodyText1"/>
              <w:spacing w:after="240" w:line="240" w:lineRule="auto"/>
              <w:rPr>
                <w:rFonts w:ascii="Times New Roman" w:hAnsi="Times New Roman"/>
                <w:b/>
                <w:bCs/>
                <w:sz w:val="24"/>
                <w:szCs w:val="24"/>
                <w:u w:val="single"/>
              </w:rPr>
            </w:pPr>
            <w:del w:id="534"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SA </w:delText>
              </w:r>
              <w:r w:rsidRPr="000B66BC" w:rsidDel="00660A02">
                <w:rPr>
                  <w:rFonts w:ascii="Times New Roman" w:hAnsi="Times New Roman"/>
                  <w:bCs/>
                  <w:sz w:val="24"/>
                  <w:szCs w:val="24"/>
                </w:rPr>
                <w:delText>exposures.</w:delText>
              </w:r>
            </w:del>
          </w:p>
        </w:tc>
      </w:tr>
      <w:tr w:rsidR="002A54FF" w:rsidRPr="00E75BB8" w14:paraId="218100D8" w14:textId="77777777" w:rsidTr="000B66BC">
        <w:trPr>
          <w:trHeight w:val="71"/>
        </w:trPr>
        <w:tc>
          <w:tcPr>
            <w:tcW w:w="1559" w:type="dxa"/>
            <w:shd w:val="clear" w:color="auto" w:fill="FFFFFF"/>
          </w:tcPr>
          <w:p w14:paraId="7E6979FD" w14:textId="775283F3" w:rsidR="00F4754B" w:rsidRPr="000B66BC" w:rsidRDefault="00F4754B" w:rsidP="000B66BC">
            <w:pPr>
              <w:pStyle w:val="BodyText1"/>
              <w:spacing w:after="240"/>
              <w:rPr>
                <w:rFonts w:ascii="Times New Roman" w:hAnsi="Times New Roman"/>
                <w:sz w:val="24"/>
                <w:szCs w:val="24"/>
              </w:rPr>
            </w:pPr>
            <w:del w:id="535" w:author="Anca" w:date="2026-02-09T17:56:00Z" w16du:dateUtc="2026-02-09T16:56:00Z">
              <w:r w:rsidRPr="000B66BC" w:rsidDel="00660A02">
                <w:rPr>
                  <w:rFonts w:ascii="Times New Roman" w:hAnsi="Times New Roman"/>
                  <w:bCs/>
                  <w:sz w:val="24"/>
                  <w:szCs w:val="24"/>
                </w:rPr>
                <w:delText>{</w:delText>
              </w:r>
              <w:r w:rsidR="00AD1CB9" w:rsidRPr="000B66BC" w:rsidDel="00660A02">
                <w:rPr>
                  <w:rFonts w:ascii="Times New Roman" w:hAnsi="Times New Roman"/>
                  <w:bCs/>
                  <w:sz w:val="24"/>
                  <w:szCs w:val="24"/>
                </w:rPr>
                <w:delText>0</w:delText>
              </w:r>
              <w:r w:rsidR="00A60C43" w:rsidRPr="000B66BC" w:rsidDel="00660A02">
                <w:rPr>
                  <w:rFonts w:ascii="Times New Roman" w:hAnsi="Times New Roman"/>
                  <w:bCs/>
                  <w:sz w:val="24"/>
                  <w:szCs w:val="24"/>
                </w:rPr>
                <w:delText>1</w:delText>
              </w:r>
              <w:r w:rsidR="00EA3F88" w:rsidRPr="000B66BC" w:rsidDel="00660A02">
                <w:rPr>
                  <w:rFonts w:ascii="Times New Roman" w:hAnsi="Times New Roman"/>
                  <w:bCs/>
                  <w:sz w:val="24"/>
                  <w:szCs w:val="24"/>
                </w:rPr>
                <w:delText>5</w:delText>
              </w:r>
              <w:r w:rsidR="00A60C43"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r w:rsidR="00AD1CB9" w:rsidRPr="000B66BC" w:rsidDel="00660A02">
                <w:rPr>
                  <w:rFonts w:ascii="Times New Roman" w:hAnsi="Times New Roman"/>
                  <w:bCs/>
                  <w:sz w:val="24"/>
                  <w:szCs w:val="24"/>
                </w:rPr>
                <w:delText>0</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4</w:delText>
              </w:r>
              <w:r w:rsidR="00FA1A9C" w:rsidRPr="000B66BC" w:rsidDel="00660A02">
                <w:rPr>
                  <w:rFonts w:ascii="Times New Roman" w:hAnsi="Times New Roman"/>
                  <w:bCs/>
                  <w:sz w:val="24"/>
                  <w:szCs w:val="24"/>
                </w:rPr>
                <w:delText>0</w:delText>
              </w:r>
              <w:r w:rsidRPr="000B66BC" w:rsidDel="00660A02">
                <w:rPr>
                  <w:rFonts w:ascii="Times New Roman" w:hAnsi="Times New Roman"/>
                  <w:bCs/>
                  <w:sz w:val="24"/>
                  <w:szCs w:val="24"/>
                </w:rPr>
                <w:delText>}</w:delText>
              </w:r>
            </w:del>
          </w:p>
        </w:tc>
        <w:tc>
          <w:tcPr>
            <w:tcW w:w="7406" w:type="dxa"/>
            <w:shd w:val="clear" w:color="auto" w:fill="FFFFFF"/>
          </w:tcPr>
          <w:p w14:paraId="2F79CD95" w14:textId="581FBFFA" w:rsidR="00F4754B" w:rsidRPr="000B66BC" w:rsidDel="00660A02" w:rsidRDefault="00F4754B" w:rsidP="000B66BC">
            <w:pPr>
              <w:pStyle w:val="BodyText1"/>
              <w:spacing w:after="240" w:line="240" w:lineRule="auto"/>
              <w:rPr>
                <w:del w:id="536" w:author="Anca" w:date="2026-02-09T17:56:00Z" w16du:dateUtc="2026-02-09T16:56:00Z"/>
                <w:rFonts w:ascii="Times New Roman" w:hAnsi="Times New Roman"/>
                <w:b/>
                <w:bCs/>
                <w:sz w:val="24"/>
                <w:szCs w:val="24"/>
              </w:rPr>
            </w:pPr>
            <w:del w:id="537" w:author="Anca" w:date="2026-02-09T17:56:00Z" w16du:dateUtc="2026-02-09T16:56:00Z">
              <w:r w:rsidRPr="000B66BC" w:rsidDel="00660A02">
                <w:rPr>
                  <w:rFonts w:ascii="Times New Roman" w:hAnsi="Times New Roman"/>
                  <w:b/>
                  <w:bCs/>
                  <w:sz w:val="24"/>
                  <w:szCs w:val="24"/>
                </w:rPr>
                <w:delText xml:space="preserve">Regional governments and local authorities </w:delText>
              </w:r>
              <w:r w:rsidR="001F28E7" w:rsidRPr="000B66BC" w:rsidDel="00660A02">
                <w:rPr>
                  <w:rFonts w:ascii="Times New Roman" w:hAnsi="Times New Roman"/>
                  <w:b/>
                  <w:sz w:val="24"/>
                  <w:szCs w:val="24"/>
                </w:rPr>
                <w:delText>not</w:delText>
              </w:r>
              <w:r w:rsidRPr="000B66BC" w:rsidDel="00660A02">
                <w:rPr>
                  <w:rFonts w:ascii="Times New Roman" w:hAnsi="Times New Roman"/>
                  <w:b/>
                  <w:bCs/>
                  <w:sz w:val="24"/>
                  <w:szCs w:val="24"/>
                </w:rPr>
                <w:delText xml:space="preserve"> treated as sovereigns</w:delText>
              </w:r>
              <w:r w:rsidR="00D50BF9" w:rsidRPr="000B66BC" w:rsidDel="00660A02">
                <w:rPr>
                  <w:rFonts w:ascii="Times New Roman" w:hAnsi="Times New Roman"/>
                  <w:b/>
                  <w:bCs/>
                  <w:sz w:val="24"/>
                  <w:szCs w:val="24"/>
                </w:rPr>
                <w:delText xml:space="preserve"> – RW</w:delText>
              </w:r>
              <w:r w:rsidR="00247954" w:rsidRPr="000B66BC" w:rsidDel="00660A02">
                <w:rPr>
                  <w:rFonts w:ascii="Times New Roman" w:hAnsi="Times New Roman"/>
                  <w:b/>
                  <w:bCs/>
                  <w:sz w:val="24"/>
                  <w:szCs w:val="24"/>
                </w:rPr>
                <w:delText>E</w:delText>
              </w:r>
              <w:r w:rsidR="00D50BF9" w:rsidRPr="000B66BC" w:rsidDel="00660A02">
                <w:rPr>
                  <w:rFonts w:ascii="Times New Roman" w:hAnsi="Times New Roman"/>
                  <w:b/>
                  <w:bCs/>
                  <w:sz w:val="24"/>
                  <w:szCs w:val="24"/>
                </w:rPr>
                <w:delText>A</w:delText>
              </w:r>
              <w:r w:rsidR="00706750" w:rsidRPr="000B66BC" w:rsidDel="00660A02">
                <w:rPr>
                  <w:rFonts w:ascii="Times New Roman" w:hAnsi="Times New Roman"/>
                  <w:b/>
                  <w:bCs/>
                  <w:sz w:val="24"/>
                  <w:szCs w:val="24"/>
                </w:rPr>
                <w:delText xml:space="preserve"> – IRB exposures</w:delText>
              </w:r>
            </w:del>
          </w:p>
          <w:p w14:paraId="51863919" w14:textId="5104F8A6" w:rsidR="00F4754B" w:rsidRPr="000B66BC" w:rsidDel="00660A02" w:rsidRDefault="00F4754B" w:rsidP="000B66BC">
            <w:pPr>
              <w:pStyle w:val="BodyText1"/>
              <w:spacing w:after="240" w:line="240" w:lineRule="auto"/>
              <w:rPr>
                <w:del w:id="538" w:author="Anca" w:date="2026-02-09T17:56:00Z" w16du:dateUtc="2026-02-09T16:56:00Z"/>
                <w:rFonts w:ascii="Times New Roman" w:hAnsi="Times New Roman"/>
                <w:bCs/>
                <w:sz w:val="24"/>
                <w:szCs w:val="24"/>
              </w:rPr>
            </w:pPr>
            <w:del w:id="539" w:author="Anca" w:date="2026-02-09T17:56:00Z" w16du:dateUtc="2026-02-09T16:56:00Z">
              <w:r w:rsidRPr="000B66BC" w:rsidDel="00660A02">
                <w:rPr>
                  <w:rFonts w:ascii="Times New Roman" w:hAnsi="Times New Roman"/>
                  <w:bCs/>
                  <w:sz w:val="24"/>
                  <w:szCs w:val="24"/>
                </w:rPr>
                <w:delText xml:space="preserve">The risk-weighted exposure amount of assets that are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 xml:space="preserve">exposures to regional governments and local authorities not treated as sovereigns that fall under </w:delText>
              </w:r>
              <w:r w:rsidR="00665AE3" w:rsidRPr="000B66BC" w:rsidDel="00660A02">
                <w:rPr>
                  <w:rFonts w:ascii="Times New Roman" w:hAnsi="Times New Roman"/>
                  <w:bCs/>
                  <w:sz w:val="24"/>
                  <w:szCs w:val="24"/>
                </w:rPr>
                <w:delText xml:space="preserve">point (a) of </w:delText>
              </w:r>
              <w:r w:rsidRPr="000B66BC" w:rsidDel="00660A02">
                <w:rPr>
                  <w:rFonts w:ascii="Times New Roman" w:hAnsi="Times New Roman"/>
                  <w:bCs/>
                  <w:sz w:val="24"/>
                  <w:szCs w:val="24"/>
                </w:rPr>
                <w:delText xml:space="preserve">Article </w:delText>
              </w:r>
              <w:r w:rsidR="00C33245" w:rsidRPr="000B66BC" w:rsidDel="00660A02">
                <w:rPr>
                  <w:rFonts w:ascii="Times New Roman" w:hAnsi="Times New Roman"/>
                  <w:bCs/>
                  <w:sz w:val="24"/>
                  <w:szCs w:val="24"/>
                </w:rPr>
                <w:delText>147</w:delText>
              </w:r>
              <w:r w:rsidRPr="000B66BC" w:rsidDel="00660A02">
                <w:rPr>
                  <w:rFonts w:ascii="Times New Roman" w:hAnsi="Times New Roman"/>
                  <w:bCs/>
                  <w:sz w:val="24"/>
                  <w:szCs w:val="24"/>
                </w:rPr>
                <w:delText xml:space="preserve">(4) </w:delText>
              </w:r>
              <w:r w:rsidR="00B86834" w:rsidRPr="00B86834" w:rsidDel="00660A02">
                <w:rPr>
                  <w:rFonts w:ascii="Times New Roman" w:hAnsi="Times New Roman"/>
                  <w:bCs/>
                  <w:sz w:val="24"/>
                  <w:szCs w:val="24"/>
                </w:rPr>
                <w:delText xml:space="preserve"> Regulation (EU) No 575/2013</w:delText>
              </w:r>
            </w:del>
          </w:p>
          <w:p w14:paraId="2CE67E1E" w14:textId="3F54514C" w:rsidR="002509B1" w:rsidRPr="000B66BC" w:rsidRDefault="009C4E79" w:rsidP="000B66BC">
            <w:pPr>
              <w:pStyle w:val="BodyText1"/>
              <w:spacing w:after="240" w:line="240" w:lineRule="auto"/>
              <w:rPr>
                <w:rFonts w:ascii="Times New Roman" w:hAnsi="Times New Roman"/>
                <w:b/>
                <w:bCs/>
                <w:sz w:val="24"/>
                <w:szCs w:val="24"/>
                <w:u w:val="single"/>
              </w:rPr>
            </w:pPr>
            <w:del w:id="540" w:author="Anca" w:date="2026-02-09T17:56:00Z" w16du:dateUtc="2026-02-09T16:56:00Z">
              <w:r w:rsidRPr="000B66BC" w:rsidDel="00660A02">
                <w:rPr>
                  <w:rFonts w:ascii="Times New Roman" w:hAnsi="Times New Roman"/>
                  <w:bCs/>
                  <w:sz w:val="24"/>
                  <w:szCs w:val="24"/>
                </w:rPr>
                <w:delText xml:space="preserve">Institutions shall report net of defaulted </w:delText>
              </w:r>
              <w:r w:rsidR="005E0E4A" w:rsidDel="00660A02">
                <w:rPr>
                  <w:rFonts w:ascii="Times New Roman" w:hAnsi="Times New Roman"/>
                  <w:bCs/>
                  <w:sz w:val="24"/>
                  <w:szCs w:val="24"/>
                </w:rPr>
                <w:delText xml:space="preserve">IRB </w:delText>
              </w:r>
              <w:r w:rsidRPr="000B66BC" w:rsidDel="00660A02">
                <w:rPr>
                  <w:rFonts w:ascii="Times New Roman" w:hAnsi="Times New Roman"/>
                  <w:bCs/>
                  <w:sz w:val="24"/>
                  <w:szCs w:val="24"/>
                </w:rPr>
                <w:delText>exposures.</w:delText>
              </w:r>
            </w:del>
          </w:p>
        </w:tc>
      </w:tr>
      <w:tr w:rsidR="002A54FF" w:rsidRPr="00E75BB8" w14:paraId="237E8E2D" w14:textId="77777777" w:rsidTr="000B66BC">
        <w:trPr>
          <w:trHeight w:val="71"/>
        </w:trPr>
        <w:tc>
          <w:tcPr>
            <w:tcW w:w="1559" w:type="dxa"/>
            <w:shd w:val="clear" w:color="auto" w:fill="FFFFFF"/>
          </w:tcPr>
          <w:p w14:paraId="6D0A1DEE" w14:textId="095D5B50" w:rsidR="00F4754B" w:rsidRPr="000B66BC" w:rsidRDefault="00F4754B" w:rsidP="000B66BC">
            <w:pPr>
              <w:pStyle w:val="BodyText1"/>
              <w:spacing w:after="240"/>
              <w:rPr>
                <w:rFonts w:ascii="Times New Roman" w:hAnsi="Times New Roman"/>
                <w:sz w:val="24"/>
                <w:szCs w:val="24"/>
              </w:rPr>
            </w:pPr>
            <w:del w:id="541" w:author="Anca" w:date="2026-02-09T17:57:00Z" w16du:dateUtc="2026-02-09T16:57: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6</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1</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382B2DE5" w14:textId="0E359583" w:rsidR="00F4754B" w:rsidRPr="000B66BC" w:rsidDel="00DD3962" w:rsidRDefault="00F4754B" w:rsidP="000B66BC">
            <w:pPr>
              <w:pStyle w:val="BodyText1"/>
              <w:spacing w:after="240" w:line="240" w:lineRule="auto"/>
              <w:rPr>
                <w:del w:id="542" w:author="Anca" w:date="2026-02-09T17:57:00Z" w16du:dateUtc="2026-02-09T16:57:00Z"/>
                <w:rFonts w:ascii="Times New Roman" w:hAnsi="Times New Roman"/>
                <w:b/>
                <w:bCs/>
                <w:sz w:val="24"/>
                <w:szCs w:val="24"/>
              </w:rPr>
            </w:pPr>
            <w:del w:id="543" w:author="Anca" w:date="2026-02-09T17:57:00Z" w16du:dateUtc="2026-02-09T16:57:00Z">
              <w:r w:rsidRPr="000B66BC" w:rsidDel="00DD3962">
                <w:rPr>
                  <w:rFonts w:ascii="Times New Roman" w:hAnsi="Times New Roman"/>
                  <w:b/>
                  <w:bCs/>
                  <w:sz w:val="24"/>
                  <w:szCs w:val="24"/>
                </w:rPr>
                <w:delText xml:space="preserve">MDBs </w:delText>
              </w:r>
              <w:r w:rsidR="001F28E7" w:rsidRPr="000B66BC" w:rsidDel="00DD3962">
                <w:rPr>
                  <w:rFonts w:ascii="Times New Roman" w:hAnsi="Times New Roman"/>
                  <w:b/>
                  <w:bCs/>
                  <w:sz w:val="24"/>
                  <w:szCs w:val="24"/>
                  <w:u w:val="single"/>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D50BF9" w:rsidRPr="000B66BC" w:rsidDel="00DD3962">
                <w:rPr>
                  <w:rFonts w:ascii="Times New Roman" w:hAnsi="Times New Roman"/>
                  <w:b/>
                  <w:bCs/>
                  <w:sz w:val="24"/>
                  <w:szCs w:val="24"/>
                </w:rPr>
                <w:delText xml:space="preserve"> </w:delText>
              </w:r>
              <w:r w:rsidR="00D50BF9" w:rsidRPr="000B66BC" w:rsidDel="00DD3962">
                <w:rPr>
                  <w:rFonts w:ascii="Times New Roman" w:hAnsi="Times New Roman"/>
                  <w:b/>
                  <w:sz w:val="24"/>
                  <w:szCs w:val="24"/>
                </w:rPr>
                <w:delText>– Leverage Ratio Exposure Value</w:delText>
              </w:r>
              <w:r w:rsidR="00706750" w:rsidRPr="000B66BC" w:rsidDel="00DD3962">
                <w:rPr>
                  <w:rFonts w:ascii="Times New Roman" w:hAnsi="Times New Roman"/>
                  <w:b/>
                  <w:sz w:val="24"/>
                  <w:szCs w:val="24"/>
                </w:rPr>
                <w:delText xml:space="preserve"> – SA exposures</w:delText>
              </w:r>
            </w:del>
          </w:p>
          <w:p w14:paraId="07928584" w14:textId="2D8D16B4" w:rsidR="00F4754B" w:rsidRPr="000B66BC" w:rsidDel="00DD3962" w:rsidRDefault="00F4754B" w:rsidP="000B66BC">
            <w:pPr>
              <w:pStyle w:val="BodyText1"/>
              <w:spacing w:after="240" w:line="240" w:lineRule="auto"/>
              <w:rPr>
                <w:del w:id="544" w:author="Anca" w:date="2026-02-09T17:57:00Z" w16du:dateUtc="2026-02-09T16:57:00Z"/>
                <w:rFonts w:ascii="Times New Roman" w:hAnsi="Times New Roman"/>
                <w:bCs/>
                <w:sz w:val="24"/>
                <w:szCs w:val="24"/>
              </w:rPr>
            </w:pPr>
            <w:del w:id="545" w:author="Anca" w:date="2026-02-09T17:57:00Z" w16du:dateUtc="2026-02-09T16:57:00Z">
              <w:r w:rsidRPr="000B66BC" w:rsidDel="00DD3962">
                <w:rPr>
                  <w:rFonts w:ascii="Times New Roman" w:hAnsi="Times New Roman"/>
                  <w:bCs/>
                  <w:sz w:val="24"/>
                  <w:szCs w:val="24"/>
                </w:rPr>
                <w:delText xml:space="preserve">The leverage ratio exposure value of assets that are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 xml:space="preserve">exposures to multilateral development banks that fall under </w:delText>
              </w:r>
              <w:r w:rsidR="00E16C9F" w:rsidRPr="000B66BC" w:rsidDel="00DD3962">
                <w:rPr>
                  <w:rFonts w:ascii="Times New Roman" w:hAnsi="Times New Roman"/>
                  <w:bCs/>
                  <w:sz w:val="24"/>
                  <w:szCs w:val="24"/>
                </w:rPr>
                <w:delText xml:space="preserve">paragraphs (1) and (3)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117</w:delText>
              </w:r>
              <w:r w:rsidRPr="000B66BC" w:rsidDel="00DD3962">
                <w:rPr>
                  <w:rFonts w:ascii="Times New Roman" w:hAnsi="Times New Roman"/>
                  <w:bCs/>
                  <w:sz w:val="24"/>
                  <w:szCs w:val="24"/>
                </w:rPr>
                <w:delText xml:space="preserve"> </w:delText>
              </w:r>
              <w:r w:rsidR="00B86834" w:rsidRPr="00B86834" w:rsidDel="00DD3962">
                <w:rPr>
                  <w:rFonts w:ascii="Times New Roman" w:hAnsi="Times New Roman"/>
                  <w:bCs/>
                  <w:sz w:val="24"/>
                  <w:szCs w:val="24"/>
                </w:rPr>
                <w:delText xml:space="preserve"> Regulation (EU) No 575/2013</w:delText>
              </w:r>
            </w:del>
          </w:p>
          <w:p w14:paraId="01E4041D" w14:textId="302A3CE3" w:rsidR="002509B1" w:rsidRPr="000B66BC" w:rsidRDefault="00086A8A" w:rsidP="000B66BC">
            <w:pPr>
              <w:pStyle w:val="BodyText1"/>
              <w:spacing w:after="240" w:line="240" w:lineRule="auto"/>
              <w:rPr>
                <w:rFonts w:ascii="Times New Roman" w:hAnsi="Times New Roman"/>
                <w:bCs/>
                <w:sz w:val="24"/>
                <w:szCs w:val="24"/>
              </w:rPr>
            </w:pPr>
            <w:del w:id="546"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exposures.</w:delText>
              </w:r>
            </w:del>
          </w:p>
        </w:tc>
      </w:tr>
      <w:tr w:rsidR="002A54FF" w:rsidRPr="00E75BB8" w14:paraId="62B19F9C" w14:textId="77777777" w:rsidTr="000B66BC">
        <w:trPr>
          <w:trHeight w:val="71"/>
        </w:trPr>
        <w:tc>
          <w:tcPr>
            <w:tcW w:w="1559" w:type="dxa"/>
            <w:shd w:val="clear" w:color="auto" w:fill="FFFFFF"/>
          </w:tcPr>
          <w:p w14:paraId="49210C52" w14:textId="184ED242" w:rsidR="00F4754B" w:rsidRPr="000B66BC" w:rsidRDefault="00F4754B" w:rsidP="000B66BC">
            <w:pPr>
              <w:pStyle w:val="BodyText1"/>
              <w:spacing w:after="240"/>
              <w:rPr>
                <w:rFonts w:ascii="Times New Roman" w:hAnsi="Times New Roman"/>
                <w:bCs/>
                <w:sz w:val="24"/>
                <w:szCs w:val="24"/>
              </w:rPr>
            </w:pPr>
            <w:del w:id="547" w:author="Anca" w:date="2026-02-09T17:57:00Z" w16du:dateUtc="2026-02-09T16:57: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6</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2</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13E28A92" w14:textId="748738AB" w:rsidR="00F4754B" w:rsidRPr="000B66BC" w:rsidDel="00DD3962" w:rsidRDefault="00F4754B" w:rsidP="000B66BC">
            <w:pPr>
              <w:pStyle w:val="BodyText1"/>
              <w:spacing w:after="240" w:line="240" w:lineRule="auto"/>
              <w:rPr>
                <w:del w:id="548" w:author="Anca" w:date="2026-02-09T17:57:00Z" w16du:dateUtc="2026-02-09T16:57:00Z"/>
                <w:rFonts w:ascii="Times New Roman" w:hAnsi="Times New Roman"/>
                <w:b/>
                <w:sz w:val="24"/>
                <w:szCs w:val="24"/>
              </w:rPr>
            </w:pPr>
            <w:del w:id="549" w:author="Anca" w:date="2026-02-09T17:57:00Z" w16du:dateUtc="2026-02-09T16:57:00Z">
              <w:r w:rsidRPr="000B66BC" w:rsidDel="00DD3962">
                <w:rPr>
                  <w:rFonts w:ascii="Times New Roman" w:hAnsi="Times New Roman"/>
                  <w:b/>
                  <w:bCs/>
                  <w:sz w:val="24"/>
                  <w:szCs w:val="24"/>
                </w:rPr>
                <w:delText xml:space="preserve">MDBs </w:delText>
              </w:r>
              <w:r w:rsidR="001F28E7" w:rsidRPr="000B66BC" w:rsidDel="00DD3962">
                <w:rPr>
                  <w:rFonts w:ascii="Times New Roman" w:hAnsi="Times New Roman"/>
                  <w:b/>
                  <w:bCs/>
                  <w:sz w:val="24"/>
                  <w:szCs w:val="24"/>
                  <w:u w:val="single"/>
                </w:rPr>
                <w:delText>not</w:delText>
              </w:r>
              <w:r w:rsidRPr="000B66BC" w:rsidDel="00DD3962">
                <w:rPr>
                  <w:rFonts w:ascii="Times New Roman" w:hAnsi="Times New Roman"/>
                  <w:b/>
                  <w:bCs/>
                  <w:sz w:val="24"/>
                  <w:szCs w:val="24"/>
                </w:rPr>
                <w:delText xml:space="preserve"> treated as sovereigns</w:delText>
              </w:r>
              <w:r w:rsidR="00500508" w:rsidRPr="000B66BC" w:rsidDel="00DD3962">
                <w:rPr>
                  <w:rFonts w:ascii="Times New Roman" w:hAnsi="Times New Roman"/>
                  <w:b/>
                  <w:sz w:val="24"/>
                  <w:szCs w:val="24"/>
                </w:rPr>
                <w:delText xml:space="preserve"> </w:delText>
              </w:r>
              <w:r w:rsidR="00D50BF9" w:rsidRPr="000B66BC" w:rsidDel="00DD3962">
                <w:rPr>
                  <w:rFonts w:ascii="Times New Roman" w:hAnsi="Times New Roman"/>
                  <w:b/>
                  <w:sz w:val="24"/>
                  <w:szCs w:val="24"/>
                </w:rPr>
                <w:delText>– Leverage Ratio Exposure Value</w:delText>
              </w:r>
              <w:r w:rsidR="00706750" w:rsidRPr="000B66BC" w:rsidDel="00DD3962">
                <w:rPr>
                  <w:rFonts w:ascii="Times New Roman" w:hAnsi="Times New Roman"/>
                  <w:b/>
                  <w:bCs/>
                  <w:sz w:val="24"/>
                  <w:szCs w:val="24"/>
                </w:rPr>
                <w:delText xml:space="preserve"> – IRB exposures</w:delText>
              </w:r>
            </w:del>
          </w:p>
          <w:p w14:paraId="6D2C0352" w14:textId="4DF70A2F" w:rsidR="002509B1" w:rsidRPr="000B66BC" w:rsidDel="00DD3962" w:rsidRDefault="00F4754B" w:rsidP="000B66BC">
            <w:pPr>
              <w:pStyle w:val="BodyText1"/>
              <w:spacing w:after="240" w:line="240" w:lineRule="auto"/>
              <w:rPr>
                <w:del w:id="550" w:author="Anca" w:date="2026-02-09T17:57:00Z" w16du:dateUtc="2026-02-09T16:57:00Z"/>
                <w:rFonts w:ascii="Times New Roman" w:hAnsi="Times New Roman"/>
                <w:bCs/>
                <w:sz w:val="24"/>
                <w:szCs w:val="24"/>
              </w:rPr>
            </w:pPr>
            <w:del w:id="551" w:author="Anca" w:date="2026-02-09T17:57:00Z" w16du:dateUtc="2026-02-09T16:57:00Z">
              <w:r w:rsidRPr="000B66BC" w:rsidDel="00DD3962">
                <w:rPr>
                  <w:rFonts w:ascii="Times New Roman" w:hAnsi="Times New Roman"/>
                  <w:bCs/>
                  <w:sz w:val="24"/>
                  <w:szCs w:val="24"/>
                </w:rPr>
                <w:delText xml:space="preserve">The leverage ratio exposure value of assets that are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 xml:space="preserve">exposures to multilateral development banks not treated as sovereigns that fall under </w:delText>
              </w:r>
              <w:r w:rsidR="00665AE3" w:rsidRPr="000B66BC" w:rsidDel="00DD3962">
                <w:rPr>
                  <w:rFonts w:ascii="Times New Roman" w:hAnsi="Times New Roman"/>
                  <w:bCs/>
                  <w:sz w:val="24"/>
                  <w:szCs w:val="24"/>
                </w:rPr>
                <w:delText xml:space="preserve">point (c)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147</w:delText>
              </w:r>
              <w:r w:rsidRPr="000B66BC" w:rsidDel="00DD3962">
                <w:rPr>
                  <w:rFonts w:ascii="Times New Roman" w:hAnsi="Times New Roman"/>
                  <w:bCs/>
                  <w:sz w:val="24"/>
                  <w:szCs w:val="24"/>
                </w:rPr>
                <w:delText xml:space="preserve">(4) </w:delText>
              </w:r>
              <w:r w:rsidR="00B86834" w:rsidRPr="00B86834" w:rsidDel="00DD3962">
                <w:rPr>
                  <w:rFonts w:ascii="Times New Roman" w:hAnsi="Times New Roman"/>
                  <w:bCs/>
                  <w:sz w:val="24"/>
                  <w:szCs w:val="24"/>
                </w:rPr>
                <w:delText xml:space="preserve"> Regulation (EU) No 575/2013</w:delText>
              </w:r>
            </w:del>
          </w:p>
          <w:p w14:paraId="74CFCB27" w14:textId="44ADA136" w:rsidR="009C4E79" w:rsidRPr="000B66BC" w:rsidDel="009A4B38" w:rsidRDefault="009C4E79" w:rsidP="000B66BC">
            <w:pPr>
              <w:pStyle w:val="BodyText1"/>
              <w:spacing w:after="240" w:line="240" w:lineRule="auto"/>
              <w:rPr>
                <w:rFonts w:ascii="Times New Roman" w:hAnsi="Times New Roman"/>
                <w:b/>
                <w:bCs/>
                <w:sz w:val="24"/>
                <w:szCs w:val="24"/>
                <w:u w:val="single"/>
              </w:rPr>
            </w:pPr>
            <w:del w:id="552" w:author="Anca" w:date="2026-02-09T17:57:00Z" w16du:dateUtc="2026-02-09T16:57:00Z">
              <w:r w:rsidRPr="000B66BC" w:rsidDel="00DD3962">
                <w:rPr>
                  <w:rFonts w:ascii="Times New Roman" w:hAnsi="Times New Roman"/>
                  <w:bCs/>
                  <w:sz w:val="24"/>
                  <w:szCs w:val="24"/>
                </w:rPr>
                <w:delText>Institutions shall report net of defaulted</w:delText>
              </w:r>
              <w:r w:rsidR="005E0E4A" w:rsidDel="00DD3962">
                <w:rPr>
                  <w:rFonts w:ascii="Times New Roman" w:hAnsi="Times New Roman"/>
                  <w:bCs/>
                  <w:sz w:val="24"/>
                  <w:szCs w:val="24"/>
                </w:rPr>
                <w:delText xml:space="preserve"> IRB</w:delText>
              </w:r>
              <w:r w:rsidRPr="000B66BC" w:rsidDel="00DD3962">
                <w:rPr>
                  <w:rFonts w:ascii="Times New Roman" w:hAnsi="Times New Roman"/>
                  <w:bCs/>
                  <w:sz w:val="24"/>
                  <w:szCs w:val="24"/>
                </w:rPr>
                <w:delText xml:space="preserve"> exposures.</w:delText>
              </w:r>
            </w:del>
          </w:p>
        </w:tc>
      </w:tr>
      <w:tr w:rsidR="002A54FF" w:rsidRPr="00E75BB8" w14:paraId="3B7489DB" w14:textId="77777777" w:rsidTr="000B66BC">
        <w:trPr>
          <w:trHeight w:val="71"/>
        </w:trPr>
        <w:tc>
          <w:tcPr>
            <w:tcW w:w="1559" w:type="dxa"/>
            <w:shd w:val="clear" w:color="auto" w:fill="FFFFFF"/>
          </w:tcPr>
          <w:p w14:paraId="53451B08" w14:textId="308C3059" w:rsidR="00F4754B" w:rsidRPr="000B66BC" w:rsidRDefault="00F4754B" w:rsidP="000B66BC">
            <w:pPr>
              <w:pStyle w:val="BodyText1"/>
              <w:spacing w:after="240"/>
              <w:rPr>
                <w:rFonts w:ascii="Times New Roman" w:hAnsi="Times New Roman"/>
                <w:sz w:val="24"/>
                <w:szCs w:val="24"/>
              </w:rPr>
            </w:pPr>
            <w:del w:id="553" w:author="Anca" w:date="2026-02-09T17:57:00Z" w16du:dateUtc="2026-02-09T16:57:00Z">
              <w:r w:rsidRPr="000B66BC" w:rsidDel="00DD3962">
                <w:rPr>
                  <w:rFonts w:ascii="Times New Roman" w:hAnsi="Times New Roman"/>
                  <w:bCs/>
                  <w:sz w:val="24"/>
                  <w:szCs w:val="24"/>
                </w:rPr>
                <w:lastRenderedPageBreak/>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6</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3</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1D2AE94F" w14:textId="4EA5CFD7" w:rsidR="00F4754B" w:rsidRPr="000B66BC" w:rsidDel="00DD3962" w:rsidRDefault="00F4754B" w:rsidP="000B66BC">
            <w:pPr>
              <w:pStyle w:val="BodyText1"/>
              <w:spacing w:after="240" w:line="240" w:lineRule="auto"/>
              <w:rPr>
                <w:del w:id="554" w:author="Anca" w:date="2026-02-09T17:57:00Z" w16du:dateUtc="2026-02-09T16:57:00Z"/>
                <w:rFonts w:ascii="Times New Roman" w:hAnsi="Times New Roman"/>
                <w:b/>
                <w:bCs/>
                <w:sz w:val="24"/>
                <w:szCs w:val="24"/>
              </w:rPr>
            </w:pPr>
            <w:del w:id="555" w:author="Anca" w:date="2026-02-09T17:57:00Z" w16du:dateUtc="2026-02-09T16:57:00Z">
              <w:r w:rsidRPr="000B66BC" w:rsidDel="00DD3962">
                <w:rPr>
                  <w:rFonts w:ascii="Times New Roman" w:hAnsi="Times New Roman"/>
                  <w:b/>
                  <w:bCs/>
                  <w:sz w:val="24"/>
                  <w:szCs w:val="24"/>
                </w:rPr>
                <w:delText xml:space="preserve">MDBs </w:delText>
              </w:r>
              <w:r w:rsidR="001F28E7" w:rsidRPr="000B66BC" w:rsidDel="00DD3962">
                <w:rPr>
                  <w:rFonts w:ascii="Times New Roman" w:hAnsi="Times New Roman"/>
                  <w:b/>
                  <w:sz w:val="24"/>
                  <w:szCs w:val="24"/>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D50BF9" w:rsidRPr="000B66BC" w:rsidDel="00DD3962">
                <w:rPr>
                  <w:rFonts w:ascii="Times New Roman" w:hAnsi="Times New Roman"/>
                  <w:b/>
                  <w:bCs/>
                  <w:sz w:val="24"/>
                  <w:szCs w:val="24"/>
                </w:rPr>
                <w:delText xml:space="preserve"> – RW</w:delText>
              </w:r>
              <w:r w:rsidR="00247954" w:rsidRPr="000B66BC" w:rsidDel="00DD3962">
                <w:rPr>
                  <w:rFonts w:ascii="Times New Roman" w:hAnsi="Times New Roman"/>
                  <w:b/>
                  <w:bCs/>
                  <w:sz w:val="24"/>
                  <w:szCs w:val="24"/>
                </w:rPr>
                <w:delText>E</w:delText>
              </w:r>
              <w:r w:rsidR="00D50BF9" w:rsidRPr="000B66BC" w:rsidDel="00DD3962">
                <w:rPr>
                  <w:rFonts w:ascii="Times New Roman" w:hAnsi="Times New Roman"/>
                  <w:b/>
                  <w:bCs/>
                  <w:sz w:val="24"/>
                  <w:szCs w:val="24"/>
                </w:rPr>
                <w:delText>A</w:delText>
              </w:r>
              <w:r w:rsidR="00706750" w:rsidRPr="000B66BC" w:rsidDel="00DD3962">
                <w:rPr>
                  <w:rFonts w:ascii="Times New Roman" w:hAnsi="Times New Roman"/>
                  <w:b/>
                  <w:bCs/>
                  <w:sz w:val="24"/>
                  <w:szCs w:val="24"/>
                </w:rPr>
                <w:delText xml:space="preserve"> – SA exposures</w:delText>
              </w:r>
            </w:del>
          </w:p>
          <w:p w14:paraId="4B127308" w14:textId="5AAF10D2" w:rsidR="002509B1" w:rsidRPr="000B66BC" w:rsidDel="00DD3962" w:rsidRDefault="00F4754B" w:rsidP="000B66BC">
            <w:pPr>
              <w:pStyle w:val="BodyText1"/>
              <w:spacing w:after="240" w:line="240" w:lineRule="auto"/>
              <w:rPr>
                <w:del w:id="556" w:author="Anca" w:date="2026-02-09T17:57:00Z" w16du:dateUtc="2026-02-09T16:57:00Z"/>
                <w:rFonts w:ascii="Times New Roman" w:hAnsi="Times New Roman"/>
                <w:b/>
                <w:bCs/>
                <w:sz w:val="24"/>
                <w:szCs w:val="24"/>
                <w:u w:val="single"/>
              </w:rPr>
            </w:pPr>
            <w:del w:id="557" w:author="Anca" w:date="2026-02-09T17:57:00Z" w16du:dateUtc="2026-02-09T16:57:00Z">
              <w:r w:rsidRPr="000B66BC" w:rsidDel="00DD3962">
                <w:rPr>
                  <w:rFonts w:ascii="Times New Roman" w:hAnsi="Times New Roman"/>
                  <w:bCs/>
                  <w:sz w:val="24"/>
                  <w:szCs w:val="24"/>
                </w:rPr>
                <w:delText xml:space="preserve">The risk-weighted exposure amount of assets that are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 xml:space="preserve">exposures to multilateral development banks that fall under </w:delText>
              </w:r>
              <w:r w:rsidR="00E16C9F" w:rsidRPr="000B66BC" w:rsidDel="00DD3962">
                <w:rPr>
                  <w:rFonts w:ascii="Times New Roman" w:hAnsi="Times New Roman"/>
                  <w:bCs/>
                  <w:sz w:val="24"/>
                  <w:szCs w:val="24"/>
                </w:rPr>
                <w:delText xml:space="preserve">paragraphs (1) and (3)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117</w:delText>
              </w:r>
              <w:r w:rsidRPr="000B66BC" w:rsidDel="00DD3962">
                <w:rPr>
                  <w:rFonts w:ascii="Times New Roman" w:hAnsi="Times New Roman"/>
                  <w:bCs/>
                  <w:sz w:val="24"/>
                  <w:szCs w:val="24"/>
                </w:rPr>
                <w:delText xml:space="preserve"> </w:delText>
              </w:r>
              <w:r w:rsidR="00B86834" w:rsidRPr="00B86834" w:rsidDel="00DD3962">
                <w:rPr>
                  <w:rFonts w:ascii="Times New Roman" w:hAnsi="Times New Roman"/>
                  <w:bCs/>
                  <w:sz w:val="24"/>
                  <w:szCs w:val="24"/>
                </w:rPr>
                <w:delText xml:space="preserve"> Regulation (EU) No 575/2013</w:delText>
              </w:r>
            </w:del>
          </w:p>
          <w:p w14:paraId="6288F6E5" w14:textId="09CDB5CA" w:rsidR="00086A8A" w:rsidRPr="000B66BC" w:rsidRDefault="00086A8A" w:rsidP="000B66BC">
            <w:pPr>
              <w:pStyle w:val="BodyText1"/>
              <w:spacing w:after="240" w:line="240" w:lineRule="auto"/>
              <w:rPr>
                <w:rFonts w:ascii="Times New Roman" w:hAnsi="Times New Roman"/>
                <w:b/>
                <w:bCs/>
                <w:sz w:val="24"/>
                <w:szCs w:val="24"/>
                <w:u w:val="single"/>
              </w:rPr>
            </w:pPr>
            <w:del w:id="558"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exposures.</w:delText>
              </w:r>
            </w:del>
          </w:p>
        </w:tc>
      </w:tr>
      <w:tr w:rsidR="002A54FF" w:rsidRPr="00E75BB8" w14:paraId="44D6EB6F" w14:textId="77777777" w:rsidTr="000B66BC">
        <w:trPr>
          <w:trHeight w:val="71"/>
        </w:trPr>
        <w:tc>
          <w:tcPr>
            <w:tcW w:w="1559" w:type="dxa"/>
            <w:shd w:val="clear" w:color="auto" w:fill="FFFFFF"/>
          </w:tcPr>
          <w:p w14:paraId="00D96829" w14:textId="371A01E2" w:rsidR="00F4754B" w:rsidRPr="000B66BC" w:rsidRDefault="00F4754B" w:rsidP="000B66BC">
            <w:pPr>
              <w:pStyle w:val="BodyText1"/>
              <w:spacing w:after="240"/>
              <w:rPr>
                <w:rFonts w:ascii="Times New Roman" w:hAnsi="Times New Roman"/>
                <w:sz w:val="24"/>
                <w:szCs w:val="24"/>
              </w:rPr>
            </w:pPr>
            <w:del w:id="559" w:author="Anca" w:date="2026-02-09T17:57:00Z" w16du:dateUtc="2026-02-09T16:57: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6</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4</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00619AFE" w14:textId="07E5BE2A" w:rsidR="002509B1" w:rsidRPr="000B66BC" w:rsidDel="00DD3962" w:rsidRDefault="00F4754B" w:rsidP="000B66BC">
            <w:pPr>
              <w:pStyle w:val="BodyText1"/>
              <w:spacing w:after="240" w:line="240" w:lineRule="auto"/>
              <w:rPr>
                <w:del w:id="560" w:author="Anca" w:date="2026-02-09T17:57:00Z" w16du:dateUtc="2026-02-09T16:57:00Z"/>
                <w:rFonts w:ascii="Times New Roman" w:hAnsi="Times New Roman"/>
                <w:b/>
                <w:bCs/>
                <w:sz w:val="24"/>
                <w:szCs w:val="24"/>
              </w:rPr>
            </w:pPr>
            <w:del w:id="561" w:author="Anca" w:date="2026-02-09T17:57:00Z" w16du:dateUtc="2026-02-09T16:57:00Z">
              <w:r w:rsidRPr="000B66BC" w:rsidDel="00DD3962">
                <w:rPr>
                  <w:rFonts w:ascii="Times New Roman" w:hAnsi="Times New Roman"/>
                  <w:b/>
                  <w:bCs/>
                  <w:sz w:val="24"/>
                  <w:szCs w:val="24"/>
                </w:rPr>
                <w:delText xml:space="preserve">MDBs </w:delText>
              </w:r>
              <w:r w:rsidR="001F28E7" w:rsidRPr="000B66BC" w:rsidDel="00DD3962">
                <w:rPr>
                  <w:rFonts w:ascii="Times New Roman" w:hAnsi="Times New Roman"/>
                  <w:b/>
                  <w:sz w:val="24"/>
                  <w:szCs w:val="24"/>
                </w:rPr>
                <w:delText>not</w:delText>
              </w:r>
              <w:r w:rsidRPr="000B66BC" w:rsidDel="00DD3962">
                <w:rPr>
                  <w:rFonts w:ascii="Times New Roman" w:hAnsi="Times New Roman"/>
                  <w:b/>
                  <w:bCs/>
                  <w:sz w:val="24"/>
                  <w:szCs w:val="24"/>
                </w:rPr>
                <w:delText xml:space="preserve"> treated as sovereigns</w:delText>
              </w:r>
              <w:r w:rsidR="00D50BF9" w:rsidRPr="000B66BC" w:rsidDel="00DD3962">
                <w:rPr>
                  <w:rFonts w:ascii="Times New Roman" w:hAnsi="Times New Roman"/>
                  <w:b/>
                  <w:bCs/>
                  <w:sz w:val="24"/>
                  <w:szCs w:val="24"/>
                </w:rPr>
                <w:delText xml:space="preserve"> – RW</w:delText>
              </w:r>
              <w:r w:rsidR="00247954" w:rsidRPr="000B66BC" w:rsidDel="00DD3962">
                <w:rPr>
                  <w:rFonts w:ascii="Times New Roman" w:hAnsi="Times New Roman"/>
                  <w:b/>
                  <w:bCs/>
                  <w:sz w:val="24"/>
                  <w:szCs w:val="24"/>
                </w:rPr>
                <w:delText>E</w:delText>
              </w:r>
              <w:r w:rsidR="00D50BF9" w:rsidRPr="000B66BC" w:rsidDel="00DD3962">
                <w:rPr>
                  <w:rFonts w:ascii="Times New Roman" w:hAnsi="Times New Roman"/>
                  <w:b/>
                  <w:bCs/>
                  <w:sz w:val="24"/>
                  <w:szCs w:val="24"/>
                </w:rPr>
                <w:delText>A</w:delText>
              </w:r>
              <w:r w:rsidR="00706750" w:rsidRPr="000B66BC" w:rsidDel="00DD3962">
                <w:rPr>
                  <w:rFonts w:ascii="Times New Roman" w:hAnsi="Times New Roman"/>
                  <w:b/>
                  <w:bCs/>
                  <w:sz w:val="24"/>
                  <w:szCs w:val="24"/>
                </w:rPr>
                <w:delText xml:space="preserve"> – IRB exposures</w:delText>
              </w:r>
            </w:del>
          </w:p>
          <w:p w14:paraId="466ECD88" w14:textId="584A502D" w:rsidR="009C4E79" w:rsidRPr="000B66BC" w:rsidDel="00DD3962" w:rsidRDefault="00F4754B" w:rsidP="000B66BC">
            <w:pPr>
              <w:pStyle w:val="BodyText1"/>
              <w:spacing w:after="240" w:line="240" w:lineRule="auto"/>
              <w:rPr>
                <w:del w:id="562" w:author="Anca" w:date="2026-02-09T17:57:00Z" w16du:dateUtc="2026-02-09T16:57:00Z"/>
                <w:rFonts w:ascii="Times New Roman" w:hAnsi="Times New Roman"/>
                <w:bCs/>
                <w:sz w:val="24"/>
                <w:szCs w:val="24"/>
              </w:rPr>
            </w:pPr>
            <w:del w:id="563" w:author="Anca" w:date="2026-02-09T17:57:00Z" w16du:dateUtc="2026-02-09T16:57:00Z">
              <w:r w:rsidRPr="000B66BC" w:rsidDel="00DD3962">
                <w:rPr>
                  <w:rFonts w:ascii="Times New Roman" w:hAnsi="Times New Roman"/>
                  <w:bCs/>
                  <w:sz w:val="24"/>
                  <w:szCs w:val="24"/>
                </w:rPr>
                <w:delText xml:space="preserve">The risk-weighted exposure amount of assets that are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 xml:space="preserve">exposures to multilateral development banks not treated as sovereigns that fall under </w:delText>
              </w:r>
              <w:r w:rsidR="00665AE3" w:rsidRPr="000B66BC" w:rsidDel="00DD3962">
                <w:rPr>
                  <w:rFonts w:ascii="Times New Roman" w:hAnsi="Times New Roman"/>
                  <w:bCs/>
                  <w:sz w:val="24"/>
                  <w:szCs w:val="24"/>
                </w:rPr>
                <w:delText xml:space="preserve">point (c)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147</w:delText>
              </w:r>
              <w:r w:rsidRPr="000B66BC" w:rsidDel="00DD3962">
                <w:rPr>
                  <w:rFonts w:ascii="Times New Roman" w:hAnsi="Times New Roman"/>
                  <w:bCs/>
                  <w:sz w:val="24"/>
                  <w:szCs w:val="24"/>
                </w:rPr>
                <w:delText xml:space="preserve">(4) </w:delText>
              </w:r>
              <w:r w:rsidR="00B86834" w:rsidRPr="00B86834" w:rsidDel="00DD3962">
                <w:rPr>
                  <w:rFonts w:ascii="Times New Roman" w:hAnsi="Times New Roman"/>
                  <w:bCs/>
                  <w:sz w:val="24"/>
                  <w:szCs w:val="24"/>
                </w:rPr>
                <w:delText xml:space="preserve"> Regulation (EU) No 575/2013</w:delText>
              </w:r>
            </w:del>
          </w:p>
          <w:p w14:paraId="72DDDF92" w14:textId="14C9CCFD" w:rsidR="002509B1" w:rsidRPr="000B66BC" w:rsidRDefault="009C4E79" w:rsidP="000B66BC">
            <w:pPr>
              <w:pStyle w:val="BodyText1"/>
              <w:spacing w:after="240" w:line="240" w:lineRule="auto"/>
              <w:rPr>
                <w:rFonts w:ascii="Times New Roman" w:hAnsi="Times New Roman"/>
                <w:b/>
                <w:bCs/>
                <w:sz w:val="24"/>
                <w:szCs w:val="24"/>
                <w:u w:val="single"/>
              </w:rPr>
            </w:pPr>
            <w:del w:id="564"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exposures.</w:delText>
              </w:r>
            </w:del>
          </w:p>
        </w:tc>
      </w:tr>
      <w:tr w:rsidR="002A54FF" w:rsidRPr="00E75BB8" w14:paraId="533E38AC" w14:textId="77777777" w:rsidTr="000B66BC">
        <w:trPr>
          <w:trHeight w:val="71"/>
        </w:trPr>
        <w:tc>
          <w:tcPr>
            <w:tcW w:w="1559" w:type="dxa"/>
            <w:shd w:val="clear" w:color="auto" w:fill="FFFFFF"/>
          </w:tcPr>
          <w:p w14:paraId="0412E3DC" w14:textId="43E37465" w:rsidR="00F4754B" w:rsidRPr="000B66BC" w:rsidRDefault="00F4754B" w:rsidP="000B66BC">
            <w:pPr>
              <w:pStyle w:val="BodyText1"/>
              <w:spacing w:after="240"/>
              <w:rPr>
                <w:rFonts w:ascii="Times New Roman" w:hAnsi="Times New Roman"/>
                <w:sz w:val="24"/>
                <w:szCs w:val="24"/>
              </w:rPr>
            </w:pPr>
            <w:del w:id="565" w:author="Anca" w:date="2026-02-09T17:57:00Z" w16du:dateUtc="2026-02-09T16:57: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7</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1</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63BC1CED" w14:textId="49386853" w:rsidR="00F4754B" w:rsidRPr="000B66BC" w:rsidDel="00DD3962" w:rsidRDefault="00F4754B" w:rsidP="000B66BC">
            <w:pPr>
              <w:pStyle w:val="BodyText1"/>
              <w:spacing w:after="240" w:line="240" w:lineRule="auto"/>
              <w:rPr>
                <w:del w:id="566" w:author="Anca" w:date="2026-02-09T17:57:00Z" w16du:dateUtc="2026-02-09T16:57:00Z"/>
                <w:rFonts w:ascii="Times New Roman" w:hAnsi="Times New Roman"/>
                <w:b/>
                <w:bCs/>
                <w:sz w:val="24"/>
                <w:szCs w:val="24"/>
              </w:rPr>
            </w:pPr>
            <w:del w:id="567" w:author="Anca" w:date="2026-02-09T17:57:00Z" w16du:dateUtc="2026-02-09T16:57:00Z">
              <w:r w:rsidRPr="000B66BC" w:rsidDel="00DD3962">
                <w:rPr>
                  <w:rFonts w:ascii="Times New Roman" w:hAnsi="Times New Roman"/>
                  <w:b/>
                  <w:bCs/>
                  <w:sz w:val="24"/>
                  <w:szCs w:val="24"/>
                </w:rPr>
                <w:delText xml:space="preserve">PSEs </w:delText>
              </w:r>
              <w:r w:rsidR="001F28E7" w:rsidRPr="000B66BC" w:rsidDel="00DD3962">
                <w:rPr>
                  <w:rFonts w:ascii="Times New Roman" w:hAnsi="Times New Roman"/>
                  <w:b/>
                  <w:sz w:val="24"/>
                  <w:szCs w:val="24"/>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D50BF9" w:rsidRPr="000B66BC" w:rsidDel="00DD3962">
                <w:rPr>
                  <w:rFonts w:ascii="Times New Roman" w:hAnsi="Times New Roman"/>
                  <w:b/>
                  <w:bCs/>
                  <w:sz w:val="24"/>
                  <w:szCs w:val="24"/>
                </w:rPr>
                <w:delText xml:space="preserve"> </w:delText>
              </w:r>
              <w:r w:rsidR="00D50BF9" w:rsidRPr="000B66BC" w:rsidDel="00DD3962">
                <w:rPr>
                  <w:rFonts w:ascii="Times New Roman" w:hAnsi="Times New Roman"/>
                  <w:b/>
                  <w:sz w:val="24"/>
                  <w:szCs w:val="24"/>
                </w:rPr>
                <w:delText>– Leverage Ratio Exposure Value</w:delText>
              </w:r>
              <w:r w:rsidR="00706750" w:rsidRPr="000B66BC" w:rsidDel="00DD3962">
                <w:rPr>
                  <w:rFonts w:ascii="Times New Roman" w:hAnsi="Times New Roman"/>
                  <w:b/>
                  <w:sz w:val="24"/>
                  <w:szCs w:val="24"/>
                </w:rPr>
                <w:delText xml:space="preserve"> – SA exposures</w:delText>
              </w:r>
            </w:del>
          </w:p>
          <w:p w14:paraId="3FF6AAF1" w14:textId="4B628662" w:rsidR="00F4754B" w:rsidRPr="000B66BC" w:rsidDel="00DD3962" w:rsidRDefault="00F4754B" w:rsidP="000B66BC">
            <w:pPr>
              <w:pStyle w:val="BodyText1"/>
              <w:spacing w:after="240" w:line="240" w:lineRule="auto"/>
              <w:rPr>
                <w:del w:id="568" w:author="Anca" w:date="2026-02-09T17:57:00Z" w16du:dateUtc="2026-02-09T16:57:00Z"/>
                <w:rFonts w:ascii="Times New Roman" w:hAnsi="Times New Roman"/>
                <w:bCs/>
                <w:sz w:val="24"/>
                <w:szCs w:val="24"/>
              </w:rPr>
            </w:pPr>
            <w:del w:id="569" w:author="Anca" w:date="2026-02-09T17:57:00Z" w16du:dateUtc="2026-02-09T16:57:00Z">
              <w:r w:rsidRPr="000B66BC" w:rsidDel="00DD3962">
                <w:rPr>
                  <w:rFonts w:ascii="Times New Roman" w:hAnsi="Times New Roman"/>
                  <w:bCs/>
                  <w:sz w:val="24"/>
                  <w:szCs w:val="24"/>
                </w:rPr>
                <w:delText xml:space="preserve">The leverage ratio exposure value of assets that are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exposures to public sector entities that fall under</w:delText>
              </w:r>
              <w:r w:rsidR="00FB0896" w:rsidRPr="000B66BC" w:rsidDel="00DD3962">
                <w:rPr>
                  <w:rFonts w:ascii="Times New Roman" w:hAnsi="Times New Roman"/>
                  <w:bCs/>
                  <w:sz w:val="24"/>
                  <w:szCs w:val="24"/>
                </w:rPr>
                <w:delText xml:space="preserve"> paragraphs (1), (2), (3) and (5) of</w:delText>
              </w:r>
              <w:r w:rsidRPr="000B66BC" w:rsidDel="00DD3962">
                <w:rPr>
                  <w:rFonts w:ascii="Times New Roman" w:hAnsi="Times New Roman"/>
                  <w:bCs/>
                  <w:sz w:val="24"/>
                  <w:szCs w:val="24"/>
                </w:rPr>
                <w:delText xml:space="preserve"> Article </w:delText>
              </w:r>
              <w:r w:rsidR="00C33245" w:rsidRPr="000B66BC" w:rsidDel="00DD3962">
                <w:rPr>
                  <w:rFonts w:ascii="Times New Roman" w:hAnsi="Times New Roman"/>
                  <w:bCs/>
                  <w:sz w:val="24"/>
                  <w:szCs w:val="24"/>
                </w:rPr>
                <w:delText>116</w:delText>
              </w:r>
              <w:r w:rsidRPr="000B66BC" w:rsidDel="00DD3962">
                <w:rPr>
                  <w:rFonts w:ascii="Times New Roman" w:hAnsi="Times New Roman"/>
                  <w:bCs/>
                  <w:sz w:val="24"/>
                  <w:szCs w:val="24"/>
                </w:rPr>
                <w:delText xml:space="preserve"> </w:delText>
              </w:r>
              <w:r w:rsidR="00B86834" w:rsidRPr="00B86834" w:rsidDel="00DD3962">
                <w:rPr>
                  <w:rFonts w:ascii="Times New Roman" w:hAnsi="Times New Roman"/>
                  <w:bCs/>
                  <w:sz w:val="24"/>
                  <w:szCs w:val="24"/>
                </w:rPr>
                <w:delText xml:space="preserve"> Regulation (EU) No 575/2013</w:delText>
              </w:r>
            </w:del>
          </w:p>
          <w:p w14:paraId="7DF5A169" w14:textId="44499690" w:rsidR="000A486B" w:rsidRPr="000B66BC" w:rsidRDefault="00086A8A" w:rsidP="000B66BC">
            <w:pPr>
              <w:pStyle w:val="BodyText1"/>
              <w:spacing w:after="240" w:line="240" w:lineRule="auto"/>
              <w:rPr>
                <w:rFonts w:ascii="Times New Roman" w:hAnsi="Times New Roman"/>
                <w:sz w:val="24"/>
                <w:szCs w:val="24"/>
              </w:rPr>
            </w:pPr>
            <w:del w:id="570"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exposures.</w:delText>
              </w:r>
            </w:del>
          </w:p>
        </w:tc>
      </w:tr>
      <w:tr w:rsidR="002A54FF" w:rsidRPr="00E75BB8" w14:paraId="3A5C3310" w14:textId="77777777" w:rsidTr="000B66BC">
        <w:trPr>
          <w:trHeight w:val="71"/>
        </w:trPr>
        <w:tc>
          <w:tcPr>
            <w:tcW w:w="1559" w:type="dxa"/>
            <w:shd w:val="clear" w:color="auto" w:fill="FFFFFF"/>
          </w:tcPr>
          <w:p w14:paraId="1510FE52" w14:textId="44EE7BCF" w:rsidR="00F4754B" w:rsidRPr="000B66BC" w:rsidRDefault="00F4754B" w:rsidP="000B66BC">
            <w:pPr>
              <w:pStyle w:val="BodyText1"/>
              <w:spacing w:after="240"/>
              <w:rPr>
                <w:rFonts w:ascii="Times New Roman" w:hAnsi="Times New Roman"/>
                <w:bCs/>
                <w:sz w:val="24"/>
                <w:szCs w:val="24"/>
              </w:rPr>
            </w:pPr>
            <w:del w:id="571" w:author="Anca" w:date="2026-02-09T17:57:00Z" w16du:dateUtc="2026-02-09T16:57: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7</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2</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426AE44C" w14:textId="6FCB836D" w:rsidR="002509B1" w:rsidRPr="000B66BC" w:rsidDel="00DD3962" w:rsidRDefault="00F4754B" w:rsidP="000B66BC">
            <w:pPr>
              <w:pStyle w:val="BodyText1"/>
              <w:spacing w:after="240" w:line="240" w:lineRule="auto"/>
              <w:rPr>
                <w:del w:id="572" w:author="Anca" w:date="2026-02-09T17:57:00Z" w16du:dateUtc="2026-02-09T16:57:00Z"/>
                <w:rFonts w:ascii="Times New Roman" w:hAnsi="Times New Roman"/>
                <w:b/>
                <w:sz w:val="24"/>
                <w:szCs w:val="24"/>
              </w:rPr>
            </w:pPr>
            <w:del w:id="573" w:author="Anca" w:date="2026-02-09T17:57:00Z" w16du:dateUtc="2026-02-09T16:57:00Z">
              <w:r w:rsidRPr="000B66BC" w:rsidDel="00DD3962">
                <w:rPr>
                  <w:rFonts w:ascii="Times New Roman" w:hAnsi="Times New Roman"/>
                  <w:b/>
                  <w:bCs/>
                  <w:sz w:val="24"/>
                  <w:szCs w:val="24"/>
                </w:rPr>
                <w:delText xml:space="preserve">PSEs </w:delText>
              </w:r>
              <w:r w:rsidR="001F28E7" w:rsidRPr="000B66BC" w:rsidDel="00DD3962">
                <w:rPr>
                  <w:rFonts w:ascii="Times New Roman" w:hAnsi="Times New Roman"/>
                  <w:b/>
                  <w:sz w:val="24"/>
                  <w:szCs w:val="24"/>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500508" w:rsidRPr="000B66BC" w:rsidDel="00DD3962">
                <w:rPr>
                  <w:rFonts w:ascii="Times New Roman" w:hAnsi="Times New Roman"/>
                  <w:b/>
                  <w:sz w:val="24"/>
                  <w:szCs w:val="24"/>
                </w:rPr>
                <w:delText xml:space="preserve"> </w:delText>
              </w:r>
              <w:r w:rsidR="00D50BF9" w:rsidRPr="000B66BC" w:rsidDel="00DD3962">
                <w:rPr>
                  <w:rFonts w:ascii="Times New Roman" w:hAnsi="Times New Roman"/>
                  <w:b/>
                  <w:sz w:val="24"/>
                  <w:szCs w:val="24"/>
                </w:rPr>
                <w:delText>– Leverage Ratio Exposure Value</w:delText>
              </w:r>
              <w:r w:rsidR="00706750" w:rsidRPr="000B66BC" w:rsidDel="00DD3962">
                <w:rPr>
                  <w:rFonts w:ascii="Times New Roman" w:hAnsi="Times New Roman"/>
                  <w:b/>
                  <w:bCs/>
                  <w:sz w:val="24"/>
                  <w:szCs w:val="24"/>
                </w:rPr>
                <w:delText xml:space="preserve"> – IRB exposures</w:delText>
              </w:r>
            </w:del>
          </w:p>
          <w:p w14:paraId="19C4FD72" w14:textId="43688294" w:rsidR="00F4754B" w:rsidRPr="000B66BC" w:rsidDel="00DD3962" w:rsidRDefault="00F4754B" w:rsidP="000B66BC">
            <w:pPr>
              <w:pStyle w:val="BodyText1"/>
              <w:spacing w:after="240" w:line="240" w:lineRule="auto"/>
              <w:rPr>
                <w:del w:id="574" w:author="Anca" w:date="2026-02-09T17:57:00Z" w16du:dateUtc="2026-02-09T16:57:00Z"/>
                <w:rFonts w:ascii="Times New Roman" w:hAnsi="Times New Roman"/>
                <w:bCs/>
                <w:sz w:val="24"/>
                <w:szCs w:val="24"/>
              </w:rPr>
            </w:pPr>
            <w:del w:id="575" w:author="Anca" w:date="2026-02-09T17:57:00Z" w16du:dateUtc="2026-02-09T16:57:00Z">
              <w:r w:rsidRPr="000B66BC" w:rsidDel="00DD3962">
                <w:rPr>
                  <w:rFonts w:ascii="Times New Roman" w:hAnsi="Times New Roman"/>
                  <w:bCs/>
                  <w:sz w:val="24"/>
                  <w:szCs w:val="24"/>
                </w:rPr>
                <w:delText xml:space="preserve">The leverage ratio exposure value of assets that are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 xml:space="preserve">exposures to public sector entities not treated as sovereigns that fall under </w:delText>
              </w:r>
              <w:r w:rsidR="00046DCF" w:rsidRPr="000B66BC" w:rsidDel="00DD3962">
                <w:rPr>
                  <w:rFonts w:ascii="Times New Roman" w:hAnsi="Times New Roman"/>
                  <w:bCs/>
                  <w:sz w:val="24"/>
                  <w:szCs w:val="24"/>
                </w:rPr>
                <w:delText xml:space="preserve">point (b)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147</w:delText>
              </w:r>
              <w:r w:rsidRPr="000B66BC" w:rsidDel="00DD3962">
                <w:rPr>
                  <w:rFonts w:ascii="Times New Roman" w:hAnsi="Times New Roman"/>
                  <w:bCs/>
                  <w:sz w:val="24"/>
                  <w:szCs w:val="24"/>
                </w:rPr>
                <w:delText xml:space="preserve">(4) </w:delText>
              </w:r>
              <w:r w:rsidR="00B86834" w:rsidRPr="00B86834" w:rsidDel="00DD3962">
                <w:rPr>
                  <w:rFonts w:ascii="Times New Roman" w:hAnsi="Times New Roman"/>
                  <w:bCs/>
                  <w:sz w:val="24"/>
                  <w:szCs w:val="24"/>
                </w:rPr>
                <w:delText xml:space="preserve"> Regulation (EU) No 575/2013</w:delText>
              </w:r>
            </w:del>
          </w:p>
          <w:p w14:paraId="21D9C4B6" w14:textId="7C605827" w:rsidR="009C4E79" w:rsidRPr="000B66BC" w:rsidDel="00973F19" w:rsidRDefault="009C4E79" w:rsidP="000B66BC">
            <w:pPr>
              <w:pStyle w:val="BodyText1"/>
              <w:spacing w:after="240" w:line="240" w:lineRule="auto"/>
              <w:rPr>
                <w:rFonts w:ascii="Times New Roman" w:hAnsi="Times New Roman"/>
                <w:b/>
                <w:bCs/>
                <w:sz w:val="24"/>
                <w:szCs w:val="24"/>
                <w:u w:val="single"/>
              </w:rPr>
            </w:pPr>
            <w:del w:id="576"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exposures.</w:delText>
              </w:r>
            </w:del>
          </w:p>
        </w:tc>
      </w:tr>
      <w:tr w:rsidR="002A54FF" w:rsidRPr="00E75BB8" w14:paraId="1BE427F7" w14:textId="77777777" w:rsidTr="000B66BC">
        <w:trPr>
          <w:trHeight w:val="71"/>
        </w:trPr>
        <w:tc>
          <w:tcPr>
            <w:tcW w:w="1559" w:type="dxa"/>
            <w:shd w:val="clear" w:color="auto" w:fill="FFFFFF"/>
          </w:tcPr>
          <w:p w14:paraId="7E1FC872" w14:textId="168AF64E" w:rsidR="00F4754B" w:rsidRPr="000B66BC" w:rsidRDefault="00F4754B" w:rsidP="000B66BC">
            <w:pPr>
              <w:pStyle w:val="BodyText1"/>
              <w:spacing w:after="240"/>
              <w:rPr>
                <w:rFonts w:ascii="Times New Roman" w:hAnsi="Times New Roman"/>
                <w:sz w:val="24"/>
                <w:szCs w:val="24"/>
              </w:rPr>
            </w:pPr>
            <w:del w:id="577" w:author="Anca" w:date="2026-02-09T17:58:00Z" w16du:dateUtc="2026-02-09T16:58: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7</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3</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2459C33D" w14:textId="7C4433E3" w:rsidR="00F4754B" w:rsidRPr="000B66BC" w:rsidDel="00DD3962" w:rsidRDefault="00F4754B" w:rsidP="000B66BC">
            <w:pPr>
              <w:pStyle w:val="BodyText1"/>
              <w:spacing w:after="240" w:line="240" w:lineRule="auto"/>
              <w:rPr>
                <w:del w:id="578" w:author="Anca" w:date="2026-02-09T17:57:00Z" w16du:dateUtc="2026-02-09T16:57:00Z"/>
                <w:rFonts w:ascii="Times New Roman" w:hAnsi="Times New Roman"/>
                <w:b/>
                <w:bCs/>
                <w:sz w:val="24"/>
                <w:szCs w:val="24"/>
              </w:rPr>
            </w:pPr>
            <w:del w:id="579" w:author="Anca" w:date="2026-02-09T17:57:00Z" w16du:dateUtc="2026-02-09T16:57:00Z">
              <w:r w:rsidRPr="000B66BC" w:rsidDel="00DD3962">
                <w:rPr>
                  <w:rFonts w:ascii="Times New Roman" w:hAnsi="Times New Roman"/>
                  <w:b/>
                  <w:bCs/>
                  <w:sz w:val="24"/>
                  <w:szCs w:val="24"/>
                </w:rPr>
                <w:delText xml:space="preserve">PSEs </w:delText>
              </w:r>
              <w:r w:rsidR="001F28E7" w:rsidRPr="000B66BC" w:rsidDel="00DD3962">
                <w:rPr>
                  <w:rFonts w:ascii="Times New Roman" w:hAnsi="Times New Roman"/>
                  <w:b/>
                  <w:sz w:val="24"/>
                  <w:szCs w:val="24"/>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D50BF9" w:rsidRPr="000B66BC" w:rsidDel="00DD3962">
                <w:rPr>
                  <w:rFonts w:ascii="Times New Roman" w:hAnsi="Times New Roman"/>
                  <w:b/>
                  <w:bCs/>
                  <w:sz w:val="24"/>
                  <w:szCs w:val="24"/>
                </w:rPr>
                <w:delText xml:space="preserve"> – RW</w:delText>
              </w:r>
              <w:r w:rsidR="00247954" w:rsidRPr="000B66BC" w:rsidDel="00DD3962">
                <w:rPr>
                  <w:rFonts w:ascii="Times New Roman" w:hAnsi="Times New Roman"/>
                  <w:b/>
                  <w:bCs/>
                  <w:sz w:val="24"/>
                  <w:szCs w:val="24"/>
                </w:rPr>
                <w:delText>E</w:delText>
              </w:r>
              <w:r w:rsidR="00D50BF9" w:rsidRPr="000B66BC" w:rsidDel="00DD3962">
                <w:rPr>
                  <w:rFonts w:ascii="Times New Roman" w:hAnsi="Times New Roman"/>
                  <w:b/>
                  <w:bCs/>
                  <w:sz w:val="24"/>
                  <w:szCs w:val="24"/>
                </w:rPr>
                <w:delText>A</w:delText>
              </w:r>
              <w:r w:rsidR="00706750" w:rsidRPr="000B66BC" w:rsidDel="00DD3962">
                <w:rPr>
                  <w:rFonts w:ascii="Times New Roman" w:hAnsi="Times New Roman"/>
                  <w:b/>
                  <w:bCs/>
                  <w:sz w:val="24"/>
                  <w:szCs w:val="24"/>
                </w:rPr>
                <w:delText xml:space="preserve"> – SA exposures</w:delText>
              </w:r>
            </w:del>
          </w:p>
          <w:p w14:paraId="7ED0D977" w14:textId="35133591" w:rsidR="00F4754B" w:rsidRPr="000B66BC" w:rsidDel="00DD3962" w:rsidRDefault="00F4754B" w:rsidP="000B66BC">
            <w:pPr>
              <w:pStyle w:val="BodyText1"/>
              <w:spacing w:after="240" w:line="240" w:lineRule="auto"/>
              <w:rPr>
                <w:del w:id="580" w:author="Anca" w:date="2026-02-09T17:57:00Z" w16du:dateUtc="2026-02-09T16:57:00Z"/>
                <w:rFonts w:ascii="Times New Roman" w:hAnsi="Times New Roman"/>
                <w:bCs/>
                <w:sz w:val="24"/>
                <w:szCs w:val="24"/>
              </w:rPr>
            </w:pPr>
            <w:del w:id="581" w:author="Anca" w:date="2026-02-09T17:57:00Z" w16du:dateUtc="2026-02-09T16:57:00Z">
              <w:r w:rsidRPr="000B66BC" w:rsidDel="00DD3962">
                <w:rPr>
                  <w:rFonts w:ascii="Times New Roman" w:hAnsi="Times New Roman"/>
                  <w:bCs/>
                  <w:sz w:val="24"/>
                  <w:szCs w:val="24"/>
                </w:rPr>
                <w:delText xml:space="preserve">The risk-weighted exposure amount of assets that are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 xml:space="preserve">exposures to public sector entities that fall under </w:delText>
              </w:r>
              <w:r w:rsidR="00FB0896" w:rsidRPr="000B66BC" w:rsidDel="00DD3962">
                <w:rPr>
                  <w:rFonts w:ascii="Times New Roman" w:hAnsi="Times New Roman"/>
                  <w:bCs/>
                  <w:sz w:val="24"/>
                  <w:szCs w:val="24"/>
                </w:rPr>
                <w:delText xml:space="preserve">paragraphs (1), (2), (3) and (5)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116</w:delText>
              </w:r>
              <w:r w:rsidRPr="000B66BC" w:rsidDel="00DD3962">
                <w:rPr>
                  <w:rFonts w:ascii="Times New Roman" w:hAnsi="Times New Roman"/>
                  <w:bCs/>
                  <w:sz w:val="24"/>
                  <w:szCs w:val="24"/>
                </w:rPr>
                <w:delText xml:space="preserve"> </w:delText>
              </w:r>
              <w:r w:rsidR="00B86834" w:rsidRPr="00B86834" w:rsidDel="00DD3962">
                <w:rPr>
                  <w:rFonts w:ascii="Times New Roman" w:hAnsi="Times New Roman"/>
                  <w:bCs/>
                  <w:sz w:val="24"/>
                  <w:szCs w:val="24"/>
                </w:rPr>
                <w:delText xml:space="preserve"> Regulation (EU) No 575/2013</w:delText>
              </w:r>
            </w:del>
          </w:p>
          <w:p w14:paraId="2E4EB0DF" w14:textId="34A182AA" w:rsidR="002509B1" w:rsidRPr="000B66BC" w:rsidRDefault="00086A8A" w:rsidP="000B66BC">
            <w:pPr>
              <w:pStyle w:val="BodyText1"/>
              <w:spacing w:after="240" w:line="240" w:lineRule="auto"/>
              <w:rPr>
                <w:rFonts w:ascii="Times New Roman" w:hAnsi="Times New Roman"/>
                <w:b/>
                <w:bCs/>
                <w:sz w:val="24"/>
                <w:szCs w:val="24"/>
                <w:u w:val="single"/>
              </w:rPr>
            </w:pPr>
            <w:del w:id="582" w:author="Anca" w:date="2026-02-09T17:57:00Z" w16du:dateUtc="2026-02-09T16:57: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SA </w:delText>
              </w:r>
              <w:r w:rsidRPr="000B66BC" w:rsidDel="00DD3962">
                <w:rPr>
                  <w:rFonts w:ascii="Times New Roman" w:hAnsi="Times New Roman"/>
                  <w:bCs/>
                  <w:sz w:val="24"/>
                  <w:szCs w:val="24"/>
                </w:rPr>
                <w:delText>exposures.</w:delText>
              </w:r>
            </w:del>
          </w:p>
        </w:tc>
      </w:tr>
      <w:tr w:rsidR="002A54FF" w:rsidRPr="00E75BB8" w14:paraId="6C878C4C" w14:textId="77777777" w:rsidTr="000B66BC">
        <w:trPr>
          <w:trHeight w:val="71"/>
        </w:trPr>
        <w:tc>
          <w:tcPr>
            <w:tcW w:w="1559" w:type="dxa"/>
            <w:shd w:val="clear" w:color="auto" w:fill="FFFFFF"/>
          </w:tcPr>
          <w:p w14:paraId="1ADDF71D" w14:textId="5C720820" w:rsidR="00F4754B" w:rsidRPr="000B66BC" w:rsidRDefault="00F4754B" w:rsidP="000B66BC">
            <w:pPr>
              <w:pStyle w:val="BodyText1"/>
              <w:spacing w:after="240"/>
              <w:rPr>
                <w:rFonts w:ascii="Times New Roman" w:hAnsi="Times New Roman"/>
                <w:sz w:val="24"/>
                <w:szCs w:val="24"/>
              </w:rPr>
            </w:pPr>
            <w:del w:id="583" w:author="Anca" w:date="2026-02-09T17:58:00Z" w16du:dateUtc="2026-02-09T16:58:00Z">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A60C43" w:rsidRPr="000B66BC" w:rsidDel="00DD3962">
                <w:rPr>
                  <w:rFonts w:ascii="Times New Roman" w:hAnsi="Times New Roman"/>
                  <w:bCs/>
                  <w:sz w:val="24"/>
                  <w:szCs w:val="24"/>
                </w:rPr>
                <w:delText>1</w:delText>
              </w:r>
              <w:r w:rsidR="00EA3F88" w:rsidRPr="000B66BC" w:rsidDel="00DD3962">
                <w:rPr>
                  <w:rFonts w:ascii="Times New Roman" w:hAnsi="Times New Roman"/>
                  <w:bCs/>
                  <w:sz w:val="24"/>
                  <w:szCs w:val="24"/>
                </w:rPr>
                <w:delText>7</w:delText>
              </w:r>
              <w:r w:rsidR="00A60C43"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r w:rsidR="00AD1CB9" w:rsidRPr="000B66BC" w:rsidDel="00DD3962">
                <w:rPr>
                  <w:rFonts w:ascii="Times New Roman" w:hAnsi="Times New Roman"/>
                  <w:bCs/>
                  <w:sz w:val="24"/>
                  <w:szCs w:val="24"/>
                </w:rPr>
                <w:delText>0</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4</w:delText>
              </w:r>
              <w:r w:rsidR="00FA1A9C" w:rsidRPr="000B66BC" w:rsidDel="00DD3962">
                <w:rPr>
                  <w:rFonts w:ascii="Times New Roman" w:hAnsi="Times New Roman"/>
                  <w:bCs/>
                  <w:sz w:val="24"/>
                  <w:szCs w:val="24"/>
                </w:rPr>
                <w:delText>0</w:delText>
              </w:r>
              <w:r w:rsidRPr="000B66BC" w:rsidDel="00DD3962">
                <w:rPr>
                  <w:rFonts w:ascii="Times New Roman" w:hAnsi="Times New Roman"/>
                  <w:bCs/>
                  <w:sz w:val="24"/>
                  <w:szCs w:val="24"/>
                </w:rPr>
                <w:delText>}</w:delText>
              </w:r>
            </w:del>
          </w:p>
        </w:tc>
        <w:tc>
          <w:tcPr>
            <w:tcW w:w="7406" w:type="dxa"/>
            <w:shd w:val="clear" w:color="auto" w:fill="FFFFFF"/>
          </w:tcPr>
          <w:p w14:paraId="505DD8D8" w14:textId="03584FB6" w:rsidR="00F4754B" w:rsidRPr="000B66BC" w:rsidDel="00DD3962" w:rsidRDefault="00F4754B" w:rsidP="000B66BC">
            <w:pPr>
              <w:pStyle w:val="BodyText1"/>
              <w:spacing w:after="240" w:line="240" w:lineRule="auto"/>
              <w:rPr>
                <w:del w:id="584" w:author="Anca" w:date="2026-02-09T17:58:00Z" w16du:dateUtc="2026-02-09T16:58:00Z"/>
                <w:rFonts w:ascii="Times New Roman" w:hAnsi="Times New Roman"/>
                <w:b/>
                <w:bCs/>
                <w:sz w:val="24"/>
                <w:szCs w:val="24"/>
              </w:rPr>
            </w:pPr>
            <w:del w:id="585" w:author="Anca" w:date="2026-02-09T17:58:00Z" w16du:dateUtc="2026-02-09T16:58:00Z">
              <w:r w:rsidRPr="000B66BC" w:rsidDel="00DD3962">
                <w:rPr>
                  <w:rFonts w:ascii="Times New Roman" w:hAnsi="Times New Roman"/>
                  <w:b/>
                  <w:bCs/>
                  <w:sz w:val="24"/>
                  <w:szCs w:val="24"/>
                </w:rPr>
                <w:delText xml:space="preserve">PSEs </w:delText>
              </w:r>
              <w:r w:rsidR="001F28E7" w:rsidRPr="000B66BC" w:rsidDel="00DD3962">
                <w:rPr>
                  <w:rFonts w:ascii="Times New Roman" w:hAnsi="Times New Roman"/>
                  <w:b/>
                  <w:sz w:val="24"/>
                  <w:szCs w:val="24"/>
                </w:rPr>
                <w:delText>not</w:delText>
              </w:r>
              <w:r w:rsidR="001F28E7" w:rsidRPr="000B66BC" w:rsidDel="00DD3962">
                <w:rPr>
                  <w:rFonts w:ascii="Times New Roman" w:hAnsi="Times New Roman"/>
                  <w:b/>
                  <w:bCs/>
                  <w:sz w:val="24"/>
                  <w:szCs w:val="24"/>
                </w:rPr>
                <w:delText xml:space="preserve"> </w:delText>
              </w:r>
              <w:r w:rsidRPr="000B66BC" w:rsidDel="00DD3962">
                <w:rPr>
                  <w:rFonts w:ascii="Times New Roman" w:hAnsi="Times New Roman"/>
                  <w:b/>
                  <w:bCs/>
                  <w:sz w:val="24"/>
                  <w:szCs w:val="24"/>
                </w:rPr>
                <w:delText>treated as sovereigns</w:delText>
              </w:r>
              <w:r w:rsidR="00D50BF9" w:rsidRPr="000B66BC" w:rsidDel="00DD3962">
                <w:rPr>
                  <w:rFonts w:ascii="Times New Roman" w:hAnsi="Times New Roman"/>
                  <w:b/>
                  <w:bCs/>
                  <w:sz w:val="24"/>
                  <w:szCs w:val="24"/>
                </w:rPr>
                <w:delText xml:space="preserve"> – RW</w:delText>
              </w:r>
              <w:r w:rsidR="00247954" w:rsidRPr="000B66BC" w:rsidDel="00DD3962">
                <w:rPr>
                  <w:rFonts w:ascii="Times New Roman" w:hAnsi="Times New Roman"/>
                  <w:b/>
                  <w:bCs/>
                  <w:sz w:val="24"/>
                  <w:szCs w:val="24"/>
                </w:rPr>
                <w:delText>E</w:delText>
              </w:r>
              <w:r w:rsidR="00D50BF9" w:rsidRPr="000B66BC" w:rsidDel="00DD3962">
                <w:rPr>
                  <w:rFonts w:ascii="Times New Roman" w:hAnsi="Times New Roman"/>
                  <w:b/>
                  <w:bCs/>
                  <w:sz w:val="24"/>
                  <w:szCs w:val="24"/>
                </w:rPr>
                <w:delText>A</w:delText>
              </w:r>
              <w:r w:rsidR="00706750" w:rsidRPr="000B66BC" w:rsidDel="00DD3962">
                <w:rPr>
                  <w:rFonts w:ascii="Times New Roman" w:hAnsi="Times New Roman"/>
                  <w:b/>
                  <w:bCs/>
                  <w:sz w:val="24"/>
                  <w:szCs w:val="24"/>
                </w:rPr>
                <w:delText xml:space="preserve"> – IRB exposures</w:delText>
              </w:r>
            </w:del>
          </w:p>
          <w:p w14:paraId="3B167735" w14:textId="4639372F" w:rsidR="00F4754B" w:rsidRPr="000B66BC" w:rsidDel="00DD3962" w:rsidRDefault="00F4754B" w:rsidP="000B66BC">
            <w:pPr>
              <w:pStyle w:val="BodyText1"/>
              <w:spacing w:after="240" w:line="240" w:lineRule="auto"/>
              <w:rPr>
                <w:del w:id="586" w:author="Anca" w:date="2026-02-09T17:58:00Z" w16du:dateUtc="2026-02-09T16:58:00Z"/>
                <w:rFonts w:ascii="Times New Roman" w:hAnsi="Times New Roman"/>
                <w:bCs/>
                <w:sz w:val="24"/>
                <w:szCs w:val="24"/>
              </w:rPr>
            </w:pPr>
            <w:del w:id="587" w:author="Anca" w:date="2026-02-09T17:58:00Z" w16du:dateUtc="2026-02-09T16:58:00Z">
              <w:r w:rsidRPr="000B66BC" w:rsidDel="00DD3962">
                <w:rPr>
                  <w:rFonts w:ascii="Times New Roman" w:hAnsi="Times New Roman"/>
                  <w:bCs/>
                  <w:sz w:val="24"/>
                  <w:szCs w:val="24"/>
                </w:rPr>
                <w:delText xml:space="preserve">The risk-weighted exposure amount assets that are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 xml:space="preserve">exposures to public sector entities not treated as sovereigns that fall under </w:delText>
              </w:r>
              <w:r w:rsidR="00046DCF" w:rsidRPr="000B66BC" w:rsidDel="00DD3962">
                <w:rPr>
                  <w:rFonts w:ascii="Times New Roman" w:hAnsi="Times New Roman"/>
                  <w:bCs/>
                  <w:sz w:val="24"/>
                  <w:szCs w:val="24"/>
                </w:rPr>
                <w:delText xml:space="preserve">point (b) of </w:delText>
              </w:r>
              <w:r w:rsidRPr="000B66BC" w:rsidDel="00DD3962">
                <w:rPr>
                  <w:rFonts w:ascii="Times New Roman" w:hAnsi="Times New Roman"/>
                  <w:bCs/>
                  <w:sz w:val="24"/>
                  <w:szCs w:val="24"/>
                </w:rPr>
                <w:delText xml:space="preserve">Article </w:delText>
              </w:r>
              <w:r w:rsidR="00C33245" w:rsidRPr="000B66BC" w:rsidDel="00DD3962">
                <w:rPr>
                  <w:rFonts w:ascii="Times New Roman" w:hAnsi="Times New Roman"/>
                  <w:bCs/>
                  <w:sz w:val="24"/>
                  <w:szCs w:val="24"/>
                </w:rPr>
                <w:delText>147</w:delText>
              </w:r>
              <w:r w:rsidRPr="000B66BC" w:rsidDel="00DD3962">
                <w:rPr>
                  <w:rFonts w:ascii="Times New Roman" w:hAnsi="Times New Roman"/>
                  <w:bCs/>
                  <w:sz w:val="24"/>
                  <w:szCs w:val="24"/>
                </w:rPr>
                <w:delText xml:space="preserve">(4) </w:delText>
              </w:r>
              <w:r w:rsidR="00B86834" w:rsidRPr="00B86834" w:rsidDel="00DD3962">
                <w:rPr>
                  <w:rFonts w:ascii="Times New Roman" w:hAnsi="Times New Roman"/>
                  <w:bCs/>
                  <w:sz w:val="24"/>
                  <w:szCs w:val="24"/>
                </w:rPr>
                <w:delText xml:space="preserve"> Regulation (EU) No 575/2013</w:delText>
              </w:r>
            </w:del>
          </w:p>
          <w:p w14:paraId="786F9A83" w14:textId="262FF29C" w:rsidR="009C4E79" w:rsidRPr="000B66BC" w:rsidRDefault="009C4E79" w:rsidP="000B66BC">
            <w:pPr>
              <w:pStyle w:val="BodyText1"/>
              <w:spacing w:after="240" w:line="240" w:lineRule="auto"/>
              <w:rPr>
                <w:rFonts w:ascii="Times New Roman" w:hAnsi="Times New Roman"/>
                <w:b/>
                <w:bCs/>
                <w:sz w:val="24"/>
                <w:szCs w:val="24"/>
                <w:u w:val="single"/>
              </w:rPr>
            </w:pPr>
            <w:del w:id="588" w:author="Anca" w:date="2026-02-09T17:58:00Z" w16du:dateUtc="2026-02-09T16:58:00Z">
              <w:r w:rsidRPr="000B66BC" w:rsidDel="00DD3962">
                <w:rPr>
                  <w:rFonts w:ascii="Times New Roman" w:hAnsi="Times New Roman"/>
                  <w:bCs/>
                  <w:sz w:val="24"/>
                  <w:szCs w:val="24"/>
                </w:rPr>
                <w:delText xml:space="preserve">Institutions shall report net of defaulted </w:delText>
              </w:r>
              <w:r w:rsidR="005E0E4A" w:rsidDel="00DD3962">
                <w:rPr>
                  <w:rFonts w:ascii="Times New Roman" w:hAnsi="Times New Roman"/>
                  <w:bCs/>
                  <w:sz w:val="24"/>
                  <w:szCs w:val="24"/>
                </w:rPr>
                <w:delText xml:space="preserve">IRB </w:delText>
              </w:r>
              <w:r w:rsidRPr="000B66BC" w:rsidDel="00DD3962">
                <w:rPr>
                  <w:rFonts w:ascii="Times New Roman" w:hAnsi="Times New Roman"/>
                  <w:bCs/>
                  <w:sz w:val="24"/>
                  <w:szCs w:val="24"/>
                </w:rPr>
                <w:delText>exposures.</w:delText>
              </w:r>
            </w:del>
          </w:p>
        </w:tc>
      </w:tr>
      <w:tr w:rsidR="002A54FF" w:rsidRPr="00E75BB8" w14:paraId="4C6FA863" w14:textId="77777777" w:rsidTr="000B66BC">
        <w:trPr>
          <w:trHeight w:val="71"/>
        </w:trPr>
        <w:tc>
          <w:tcPr>
            <w:tcW w:w="1559" w:type="dxa"/>
            <w:shd w:val="clear" w:color="auto" w:fill="FFFFFF"/>
          </w:tcPr>
          <w:p w14:paraId="271E316D" w14:textId="715139EB" w:rsidR="00F4754B" w:rsidRPr="000B66BC" w:rsidRDefault="00F4754B" w:rsidP="000B66BC">
            <w:pPr>
              <w:pStyle w:val="BodyText1"/>
              <w:spacing w:after="240"/>
              <w:rPr>
                <w:rFonts w:ascii="Times New Roman" w:hAnsi="Times New Roman"/>
                <w:sz w:val="24"/>
                <w:szCs w:val="24"/>
              </w:rPr>
            </w:pPr>
            <w:del w:id="589" w:author="Anca" w:date="2026-02-09T18:00:00Z" w16du:dateUtc="2026-02-09T17:00:00Z">
              <w:r w:rsidRPr="000B66BC" w:rsidDel="00986799">
                <w:rPr>
                  <w:rFonts w:ascii="Times New Roman" w:hAnsi="Times New Roman"/>
                  <w:bCs/>
                  <w:sz w:val="24"/>
                  <w:szCs w:val="24"/>
                </w:rPr>
                <w:lastRenderedPageBreak/>
                <w:delText>{</w:delText>
              </w:r>
              <w:r w:rsidR="00AD1CB9"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1</w:delText>
              </w:r>
              <w:r w:rsidR="00EA3F88" w:rsidRPr="000B66BC" w:rsidDel="00986799">
                <w:rPr>
                  <w:rFonts w:ascii="Times New Roman" w:hAnsi="Times New Roman"/>
                  <w:bCs/>
                  <w:sz w:val="24"/>
                  <w:szCs w:val="24"/>
                </w:rPr>
                <w:delText>8</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1</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4C5AF924" w14:textId="7ABAA6AB" w:rsidR="00F4754B" w:rsidRPr="00C300CC" w:rsidDel="00986799" w:rsidRDefault="00F4754B" w:rsidP="000B66BC">
            <w:pPr>
              <w:pStyle w:val="BodyText1"/>
              <w:spacing w:after="240" w:line="240" w:lineRule="auto"/>
              <w:rPr>
                <w:del w:id="590" w:author="Anca" w:date="2026-02-09T18:00:00Z" w16du:dateUtc="2026-02-09T17:00:00Z"/>
                <w:rFonts w:ascii="Times New Roman" w:hAnsi="Times New Roman"/>
                <w:b/>
                <w:sz w:val="24"/>
                <w:szCs w:val="24"/>
                <w:rPrChange w:id="591" w:author="Anca" w:date="2026-03-02T16:25:00Z" w16du:dateUtc="2026-03-02T15:25:00Z">
                  <w:rPr>
                    <w:del w:id="592" w:author="Anca" w:date="2026-02-09T18:00:00Z" w16du:dateUtc="2026-02-09T17:00:00Z"/>
                    <w:rFonts w:ascii="Times New Roman" w:hAnsi="Times New Roman"/>
                    <w:b/>
                    <w:sz w:val="24"/>
                    <w:szCs w:val="24"/>
                    <w:lang w:val="fr-FR"/>
                  </w:rPr>
                </w:rPrChange>
              </w:rPr>
            </w:pPr>
            <w:del w:id="593" w:author="Anca" w:date="2026-02-09T18:00:00Z" w16du:dateUtc="2026-02-09T17:00:00Z">
              <w:r w:rsidRPr="00C300CC" w:rsidDel="00986799">
                <w:rPr>
                  <w:rFonts w:ascii="Times New Roman" w:hAnsi="Times New Roman"/>
                  <w:b/>
                  <w:sz w:val="24"/>
                  <w:szCs w:val="24"/>
                  <w:rPrChange w:id="594" w:author="Anca" w:date="2026-03-02T16:25:00Z" w16du:dateUtc="2026-03-02T15:25:00Z">
                    <w:rPr>
                      <w:rFonts w:ascii="Times New Roman" w:hAnsi="Times New Roman"/>
                      <w:b/>
                      <w:sz w:val="24"/>
                      <w:szCs w:val="24"/>
                      <w:lang w:val="fr-FR"/>
                    </w:rPr>
                  </w:rPrChange>
                </w:rPr>
                <w:delText>Institutions</w:delText>
              </w:r>
              <w:r w:rsidR="00D50BF9" w:rsidRPr="00C300CC" w:rsidDel="00986799">
                <w:rPr>
                  <w:rFonts w:ascii="Times New Roman" w:hAnsi="Times New Roman"/>
                  <w:b/>
                  <w:sz w:val="24"/>
                  <w:szCs w:val="24"/>
                  <w:rPrChange w:id="595" w:author="Anca" w:date="2026-03-02T16:25:00Z" w16du:dateUtc="2026-03-02T15:25:00Z">
                    <w:rPr>
                      <w:rFonts w:ascii="Times New Roman" w:hAnsi="Times New Roman"/>
                      <w:b/>
                      <w:sz w:val="24"/>
                      <w:szCs w:val="24"/>
                      <w:lang w:val="fr-FR"/>
                    </w:rPr>
                  </w:rPrChange>
                </w:rPr>
                <w:delText xml:space="preserve"> – Leverage Ratio Exposure Value</w:delText>
              </w:r>
              <w:r w:rsidR="00706750" w:rsidRPr="00C300CC" w:rsidDel="00986799">
                <w:rPr>
                  <w:rFonts w:ascii="Times New Roman" w:hAnsi="Times New Roman"/>
                  <w:b/>
                  <w:sz w:val="24"/>
                  <w:szCs w:val="24"/>
                  <w:rPrChange w:id="596" w:author="Anca" w:date="2026-03-02T16:25:00Z" w16du:dateUtc="2026-03-02T15:25:00Z">
                    <w:rPr>
                      <w:rFonts w:ascii="Times New Roman" w:hAnsi="Times New Roman"/>
                      <w:b/>
                      <w:sz w:val="24"/>
                      <w:szCs w:val="24"/>
                      <w:lang w:val="fr-FR"/>
                    </w:rPr>
                  </w:rPrChange>
                </w:rPr>
                <w:delText xml:space="preserve"> – SA exposures</w:delText>
              </w:r>
            </w:del>
          </w:p>
          <w:p w14:paraId="285DE0DE" w14:textId="5E75174D" w:rsidR="00086A8A" w:rsidRPr="000B66BC" w:rsidDel="00986799" w:rsidRDefault="00F4754B" w:rsidP="000B66BC">
            <w:pPr>
              <w:pStyle w:val="BodyText1"/>
              <w:spacing w:after="240" w:line="240" w:lineRule="auto"/>
              <w:rPr>
                <w:del w:id="597" w:author="Anca" w:date="2026-02-09T18:00:00Z" w16du:dateUtc="2026-02-09T17:00:00Z"/>
                <w:rFonts w:ascii="Times New Roman" w:hAnsi="Times New Roman"/>
                <w:bCs/>
                <w:sz w:val="24"/>
                <w:szCs w:val="24"/>
              </w:rPr>
            </w:pPr>
            <w:del w:id="598" w:author="Anca" w:date="2026-02-09T18:00:00Z" w16du:dateUtc="2026-02-09T17:00: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 xml:space="preserve">exposures to institutions that fall under Articles </w:delText>
              </w:r>
              <w:r w:rsidR="00C33245" w:rsidRPr="000B66BC" w:rsidDel="00986799">
                <w:rPr>
                  <w:rFonts w:ascii="Times New Roman" w:hAnsi="Times New Roman"/>
                  <w:bCs/>
                  <w:sz w:val="24"/>
                  <w:szCs w:val="24"/>
                </w:rPr>
                <w:delText>119</w:delText>
              </w:r>
              <w:r w:rsidRPr="000B66BC" w:rsidDel="00986799">
                <w:rPr>
                  <w:rFonts w:ascii="Times New Roman" w:hAnsi="Times New Roman"/>
                  <w:bCs/>
                  <w:sz w:val="24"/>
                  <w:szCs w:val="24"/>
                </w:rPr>
                <w:delText xml:space="preserve"> to </w:delText>
              </w:r>
              <w:r w:rsidR="00C33245" w:rsidRPr="000B66BC" w:rsidDel="00986799">
                <w:rPr>
                  <w:rFonts w:ascii="Times New Roman" w:hAnsi="Times New Roman"/>
                  <w:bCs/>
                  <w:sz w:val="24"/>
                  <w:szCs w:val="24"/>
                </w:rPr>
                <w:delText>121</w:delText>
              </w:r>
              <w:r w:rsidRPr="000B66BC" w:rsidDel="00986799">
                <w:rPr>
                  <w:rFonts w:ascii="Times New Roman" w:hAnsi="Times New Roman"/>
                  <w:bCs/>
                  <w:sz w:val="24"/>
                  <w:szCs w:val="24"/>
                </w:rPr>
                <w:delText xml:space="preserve"> </w:delText>
              </w:r>
              <w:r w:rsidR="00B86834" w:rsidRPr="00B86834" w:rsidDel="00986799">
                <w:rPr>
                  <w:rFonts w:ascii="Times New Roman" w:hAnsi="Times New Roman"/>
                  <w:bCs/>
                  <w:sz w:val="24"/>
                  <w:szCs w:val="24"/>
                </w:rPr>
                <w:delText xml:space="preserve"> Regulation (EU) No 575/2013</w:delText>
              </w:r>
            </w:del>
          </w:p>
          <w:p w14:paraId="718668CE" w14:textId="2FD8272D" w:rsidR="002509B1" w:rsidRPr="000B66BC" w:rsidRDefault="00086A8A" w:rsidP="000B66BC">
            <w:pPr>
              <w:pStyle w:val="BodyText1"/>
              <w:spacing w:after="240" w:line="240" w:lineRule="auto"/>
              <w:rPr>
                <w:rFonts w:ascii="Times New Roman" w:hAnsi="Times New Roman"/>
                <w:bCs/>
                <w:sz w:val="24"/>
                <w:szCs w:val="24"/>
              </w:rPr>
            </w:pPr>
            <w:del w:id="599"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7F4516FE" w14:textId="77777777" w:rsidTr="000B66BC">
        <w:trPr>
          <w:trHeight w:val="71"/>
        </w:trPr>
        <w:tc>
          <w:tcPr>
            <w:tcW w:w="1559" w:type="dxa"/>
            <w:shd w:val="clear" w:color="auto" w:fill="FFFFFF"/>
          </w:tcPr>
          <w:p w14:paraId="729BBA0D" w14:textId="0D450ED6" w:rsidR="00F4754B" w:rsidRPr="000B66BC" w:rsidRDefault="00F4754B" w:rsidP="000B66BC">
            <w:pPr>
              <w:pStyle w:val="BodyText1"/>
              <w:spacing w:after="240"/>
              <w:rPr>
                <w:rFonts w:ascii="Times New Roman" w:hAnsi="Times New Roman"/>
                <w:bCs/>
                <w:sz w:val="24"/>
                <w:szCs w:val="24"/>
              </w:rPr>
            </w:pPr>
            <w:del w:id="600" w:author="Anca" w:date="2026-02-09T18:00:00Z" w16du:dateUtc="2026-02-09T17:00:00Z">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1</w:delText>
              </w:r>
              <w:r w:rsidR="00EA3F88" w:rsidRPr="000B66BC" w:rsidDel="00986799">
                <w:rPr>
                  <w:rFonts w:ascii="Times New Roman" w:hAnsi="Times New Roman"/>
                  <w:bCs/>
                  <w:sz w:val="24"/>
                  <w:szCs w:val="24"/>
                </w:rPr>
                <w:delText>8</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2</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5B3D67A0" w14:textId="2B0435A0" w:rsidR="00F4754B" w:rsidRPr="000B66BC" w:rsidDel="00986799" w:rsidRDefault="00F4754B" w:rsidP="000B66BC">
            <w:pPr>
              <w:pStyle w:val="BodyText1"/>
              <w:spacing w:after="240" w:line="240" w:lineRule="auto"/>
              <w:rPr>
                <w:del w:id="601" w:author="Anca" w:date="2026-02-09T18:00:00Z" w16du:dateUtc="2026-02-09T17:00:00Z"/>
                <w:rFonts w:ascii="Times New Roman" w:hAnsi="Times New Roman"/>
                <w:bCs/>
                <w:sz w:val="24"/>
                <w:szCs w:val="24"/>
              </w:rPr>
            </w:pPr>
            <w:del w:id="602" w:author="Anca" w:date="2026-02-09T18:00:00Z" w16du:dateUtc="2026-02-09T17:00:00Z">
              <w:r w:rsidRPr="000B66BC" w:rsidDel="00986799">
                <w:rPr>
                  <w:rFonts w:ascii="Times New Roman" w:hAnsi="Times New Roman"/>
                  <w:b/>
                  <w:bCs/>
                  <w:sz w:val="24"/>
                  <w:szCs w:val="24"/>
                </w:rPr>
                <w:delText>Institutions</w:delText>
              </w:r>
              <w:r w:rsidR="00500508" w:rsidRPr="000B66BC" w:rsidDel="00986799">
                <w:rPr>
                  <w:rFonts w:ascii="Times New Roman" w:hAnsi="Times New Roman"/>
                  <w:bCs/>
                  <w:sz w:val="24"/>
                  <w:szCs w:val="24"/>
                </w:rPr>
                <w:delText xml:space="preserve"> </w:delText>
              </w:r>
              <w:r w:rsidR="00D50BF9" w:rsidRPr="000B66BC" w:rsidDel="00986799">
                <w:rPr>
                  <w:rFonts w:ascii="Times New Roman" w:hAnsi="Times New Roman"/>
                  <w:b/>
                  <w:sz w:val="24"/>
                  <w:szCs w:val="24"/>
                </w:rPr>
                <w:delText>– Leverage Ratio Exposure Value</w:delText>
              </w:r>
              <w:r w:rsidR="00706750" w:rsidRPr="000B66BC" w:rsidDel="00986799">
                <w:rPr>
                  <w:rFonts w:ascii="Times New Roman" w:hAnsi="Times New Roman"/>
                  <w:b/>
                  <w:bCs/>
                  <w:sz w:val="24"/>
                  <w:szCs w:val="24"/>
                </w:rPr>
                <w:delText xml:space="preserve"> – IRB exposures</w:delText>
              </w:r>
            </w:del>
          </w:p>
          <w:p w14:paraId="50027CF2" w14:textId="31B3E288" w:rsidR="002509B1" w:rsidRPr="000B66BC" w:rsidDel="00986799" w:rsidRDefault="00F4754B" w:rsidP="000B66BC">
            <w:pPr>
              <w:pStyle w:val="BodyText1"/>
              <w:spacing w:after="240" w:line="240" w:lineRule="auto"/>
              <w:rPr>
                <w:del w:id="603" w:author="Anca" w:date="2026-02-09T18:00:00Z" w16du:dateUtc="2026-02-09T17:00:00Z"/>
                <w:rFonts w:ascii="Times New Roman" w:hAnsi="Times New Roman"/>
                <w:b/>
                <w:bCs/>
                <w:sz w:val="24"/>
                <w:szCs w:val="24"/>
                <w:u w:val="single"/>
              </w:rPr>
            </w:pPr>
            <w:del w:id="604" w:author="Anca" w:date="2026-02-09T18:00:00Z" w16du:dateUtc="2026-02-09T17:00: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 xml:space="preserve">exposures to institutions that fall under </w:delText>
              </w:r>
              <w:r w:rsidR="00046DCF" w:rsidRPr="000B66BC" w:rsidDel="00986799">
                <w:rPr>
                  <w:rFonts w:ascii="Times New Roman" w:hAnsi="Times New Roman"/>
                  <w:bCs/>
                  <w:sz w:val="24"/>
                  <w:szCs w:val="24"/>
                </w:rPr>
                <w:delText xml:space="preserve">point (b)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w:delText>
              </w:r>
              <w:r w:rsidR="00B86834" w:rsidRPr="00B86834" w:rsidDel="00986799">
                <w:rPr>
                  <w:rFonts w:ascii="Times New Roman" w:hAnsi="Times New Roman"/>
                  <w:bCs/>
                  <w:sz w:val="24"/>
                  <w:szCs w:val="24"/>
                </w:rPr>
                <w:delText xml:space="preserve"> Regulation (EU) No 575/2013</w:delText>
              </w:r>
              <w:r w:rsidR="00B86834"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and are </w:delText>
              </w:r>
              <w:r w:rsidRPr="000B66BC" w:rsidDel="00986799">
                <w:rPr>
                  <w:rFonts w:ascii="Times New Roman" w:hAnsi="Times New Roman"/>
                  <w:sz w:val="24"/>
                  <w:szCs w:val="24"/>
                </w:rPr>
                <w:delText>not</w:delText>
              </w:r>
              <w:r w:rsidRPr="000B66BC" w:rsidDel="00986799">
                <w:rPr>
                  <w:rFonts w:ascii="Times New Roman" w:hAnsi="Times New Roman"/>
                  <w:bCs/>
                  <w:sz w:val="24"/>
                  <w:szCs w:val="24"/>
                </w:rPr>
                <w:delText xml:space="preserve"> exposures in the form of covered bonds under </w:delText>
              </w:r>
              <w:r w:rsidR="00046DCF" w:rsidRPr="000B66BC" w:rsidDel="00986799">
                <w:rPr>
                  <w:rFonts w:ascii="Times New Roman" w:hAnsi="Times New Roman"/>
                  <w:bCs/>
                  <w:sz w:val="24"/>
                  <w:szCs w:val="24"/>
                </w:rPr>
                <w:delText xml:space="preserve">point (d)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161</w:delText>
              </w:r>
              <w:r w:rsidR="006423CC" w:rsidRPr="000B66BC" w:rsidDel="00986799">
                <w:rPr>
                  <w:rFonts w:ascii="Times New Roman" w:hAnsi="Times New Roman"/>
                  <w:bCs/>
                  <w:sz w:val="24"/>
                  <w:szCs w:val="24"/>
                </w:rPr>
                <w:delText xml:space="preserve"> (1)</w:delText>
              </w:r>
              <w:r w:rsidRPr="000B66BC" w:rsidDel="00986799">
                <w:rPr>
                  <w:rFonts w:ascii="Times New Roman" w:hAnsi="Times New Roman"/>
                  <w:bCs/>
                  <w:sz w:val="24"/>
                  <w:szCs w:val="24"/>
                </w:rPr>
                <w:delText xml:space="preserve"> </w:delText>
              </w:r>
              <w:r w:rsidR="00B86834" w:rsidRPr="00B86834" w:rsidDel="00986799">
                <w:rPr>
                  <w:rFonts w:ascii="Times New Roman" w:hAnsi="Times New Roman"/>
                  <w:bCs/>
                  <w:sz w:val="24"/>
                  <w:szCs w:val="24"/>
                </w:rPr>
                <w:delText xml:space="preserve"> Regulation (EU) No 575/2013</w:delText>
              </w:r>
              <w:r w:rsidR="00B86834"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and do </w:delText>
              </w:r>
              <w:r w:rsidR="00C51086" w:rsidRPr="000B66BC" w:rsidDel="00986799">
                <w:rPr>
                  <w:rFonts w:ascii="Times New Roman" w:hAnsi="Times New Roman"/>
                  <w:sz w:val="24"/>
                  <w:szCs w:val="24"/>
                </w:rPr>
                <w:delText>not</w:delText>
              </w:r>
              <w:r w:rsidR="00C51086" w:rsidRPr="000B66BC"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fall under </w:delText>
              </w:r>
              <w:r w:rsidR="00046DCF" w:rsidRPr="000B66BC" w:rsidDel="00986799">
                <w:rPr>
                  <w:rFonts w:ascii="Times New Roman" w:hAnsi="Times New Roman"/>
                  <w:bCs/>
                  <w:sz w:val="24"/>
                  <w:szCs w:val="24"/>
                </w:rPr>
                <w:delText>point</w:delText>
              </w:r>
              <w:r w:rsidR="00322183" w:rsidDel="00986799">
                <w:rPr>
                  <w:rFonts w:ascii="Times New Roman" w:hAnsi="Times New Roman"/>
                  <w:bCs/>
                  <w:sz w:val="24"/>
                  <w:szCs w:val="24"/>
                </w:rPr>
                <w:delText xml:space="preserve"> </w:delText>
              </w:r>
              <w:r w:rsidR="00046DCF" w:rsidRPr="000B66BC" w:rsidDel="00986799">
                <w:rPr>
                  <w:rFonts w:ascii="Times New Roman" w:hAnsi="Times New Roman"/>
                  <w:bCs/>
                  <w:sz w:val="24"/>
                  <w:szCs w:val="24"/>
                </w:rPr>
                <w:delText xml:space="preserve">(c)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(4) </w:delText>
              </w:r>
              <w:r w:rsidR="00B86834" w:rsidRPr="00B86834" w:rsidDel="00986799">
                <w:rPr>
                  <w:rFonts w:ascii="Times New Roman" w:hAnsi="Times New Roman"/>
                  <w:bCs/>
                  <w:sz w:val="24"/>
                  <w:szCs w:val="24"/>
                </w:rPr>
                <w:delText xml:space="preserve"> Regulation (EU) No 575/2013</w:delText>
              </w:r>
            </w:del>
          </w:p>
          <w:p w14:paraId="74D3DFFE" w14:textId="2D0DB071" w:rsidR="009C4E79" w:rsidRPr="000B66BC" w:rsidRDefault="009C4E79" w:rsidP="000B66BC">
            <w:pPr>
              <w:pStyle w:val="BodyText1"/>
              <w:spacing w:after="240" w:line="240" w:lineRule="auto"/>
              <w:rPr>
                <w:rFonts w:ascii="Times New Roman" w:hAnsi="Times New Roman"/>
                <w:b/>
                <w:bCs/>
                <w:sz w:val="24"/>
                <w:szCs w:val="24"/>
                <w:u w:val="single"/>
              </w:rPr>
            </w:pPr>
            <w:del w:id="605"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exposures.</w:delText>
              </w:r>
            </w:del>
          </w:p>
        </w:tc>
      </w:tr>
      <w:tr w:rsidR="002A54FF" w:rsidRPr="00E75BB8" w14:paraId="63DBCD42" w14:textId="77777777" w:rsidTr="000B66BC">
        <w:trPr>
          <w:trHeight w:val="71"/>
        </w:trPr>
        <w:tc>
          <w:tcPr>
            <w:tcW w:w="1559" w:type="dxa"/>
            <w:shd w:val="clear" w:color="auto" w:fill="FFFFFF"/>
          </w:tcPr>
          <w:p w14:paraId="18901B11" w14:textId="23AFD033" w:rsidR="00F4754B" w:rsidRPr="000B66BC" w:rsidRDefault="00F4754B" w:rsidP="000B66BC">
            <w:pPr>
              <w:pStyle w:val="BodyText1"/>
              <w:spacing w:after="240"/>
              <w:rPr>
                <w:rFonts w:ascii="Times New Roman" w:hAnsi="Times New Roman"/>
                <w:sz w:val="24"/>
                <w:szCs w:val="24"/>
              </w:rPr>
            </w:pPr>
            <w:del w:id="606" w:author="Anca" w:date="2026-02-09T18:00:00Z" w16du:dateUtc="2026-02-09T17:00:00Z">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1</w:delText>
              </w:r>
              <w:r w:rsidR="00EA3F88" w:rsidRPr="000B66BC" w:rsidDel="00986799">
                <w:rPr>
                  <w:rFonts w:ascii="Times New Roman" w:hAnsi="Times New Roman"/>
                  <w:bCs/>
                  <w:sz w:val="24"/>
                  <w:szCs w:val="24"/>
                </w:rPr>
                <w:delText>8</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3</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6B6B1A57" w14:textId="317E5DF8" w:rsidR="00F4754B" w:rsidRPr="000B66BC" w:rsidDel="00986799" w:rsidRDefault="00F4754B" w:rsidP="000B66BC">
            <w:pPr>
              <w:pStyle w:val="BodyText1"/>
              <w:spacing w:after="240" w:line="240" w:lineRule="auto"/>
              <w:rPr>
                <w:del w:id="607" w:author="Anca" w:date="2026-02-09T18:00:00Z" w16du:dateUtc="2026-02-09T17:00:00Z"/>
                <w:rFonts w:ascii="Times New Roman" w:hAnsi="Times New Roman"/>
                <w:b/>
                <w:bCs/>
                <w:sz w:val="24"/>
                <w:szCs w:val="24"/>
              </w:rPr>
            </w:pPr>
            <w:del w:id="608" w:author="Anca" w:date="2026-02-09T18:00:00Z" w16du:dateUtc="2026-02-09T17:00:00Z">
              <w:r w:rsidRPr="000B66BC" w:rsidDel="00986799">
                <w:rPr>
                  <w:rFonts w:ascii="Times New Roman" w:hAnsi="Times New Roman"/>
                  <w:b/>
                  <w:bCs/>
                  <w:sz w:val="24"/>
                  <w:szCs w:val="24"/>
                </w:rPr>
                <w:delText>Institutions</w:delText>
              </w:r>
              <w:r w:rsidR="00D50BF9" w:rsidRPr="000B66BC" w:rsidDel="00986799">
                <w:rPr>
                  <w:rFonts w:ascii="Times New Roman" w:hAnsi="Times New Roman"/>
                  <w:b/>
                  <w:bCs/>
                  <w:sz w:val="24"/>
                  <w:szCs w:val="24"/>
                </w:rPr>
                <w:delText xml:space="preserve"> – RW</w:delText>
              </w:r>
              <w:r w:rsidR="00247954" w:rsidRPr="000B66BC" w:rsidDel="00986799">
                <w:rPr>
                  <w:rFonts w:ascii="Times New Roman" w:hAnsi="Times New Roman"/>
                  <w:b/>
                  <w:bCs/>
                  <w:sz w:val="24"/>
                  <w:szCs w:val="24"/>
                </w:rPr>
                <w:delText>E</w:delText>
              </w:r>
              <w:r w:rsidR="00D50BF9" w:rsidRPr="000B66BC" w:rsidDel="00986799">
                <w:rPr>
                  <w:rFonts w:ascii="Times New Roman" w:hAnsi="Times New Roman"/>
                  <w:b/>
                  <w:bCs/>
                  <w:sz w:val="24"/>
                  <w:szCs w:val="24"/>
                </w:rPr>
                <w:delText>A</w:delText>
              </w:r>
              <w:r w:rsidR="00706750" w:rsidRPr="000B66BC" w:rsidDel="00986799">
                <w:rPr>
                  <w:rFonts w:ascii="Times New Roman" w:hAnsi="Times New Roman"/>
                  <w:b/>
                  <w:bCs/>
                  <w:sz w:val="24"/>
                  <w:szCs w:val="24"/>
                </w:rPr>
                <w:delText xml:space="preserve"> – SA exposures</w:delText>
              </w:r>
            </w:del>
          </w:p>
          <w:p w14:paraId="7CE29C3B" w14:textId="33A2A5D7" w:rsidR="00086A8A" w:rsidRPr="000B66BC" w:rsidDel="00986799" w:rsidRDefault="00F4754B" w:rsidP="000B66BC">
            <w:pPr>
              <w:pStyle w:val="BodyText1"/>
              <w:spacing w:after="240" w:line="240" w:lineRule="auto"/>
              <w:rPr>
                <w:del w:id="609" w:author="Anca" w:date="2026-02-09T18:00:00Z" w16du:dateUtc="2026-02-09T17:00:00Z"/>
                <w:rFonts w:ascii="Times New Roman" w:hAnsi="Times New Roman"/>
                <w:bCs/>
                <w:sz w:val="24"/>
                <w:szCs w:val="24"/>
              </w:rPr>
            </w:pPr>
            <w:del w:id="610" w:author="Anca" w:date="2026-02-09T18:00:00Z" w16du:dateUtc="2026-02-09T17:00:00Z">
              <w:r w:rsidRPr="000B66BC" w:rsidDel="00986799">
                <w:rPr>
                  <w:rFonts w:ascii="Times New Roman" w:hAnsi="Times New Roman"/>
                  <w:bCs/>
                  <w:sz w:val="24"/>
                  <w:szCs w:val="24"/>
                </w:rPr>
                <w:delText xml:space="preserve">The risk-weighted exposure amount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 xml:space="preserve">exposures to institutions that fall under Articles </w:delText>
              </w:r>
              <w:r w:rsidR="00C33245" w:rsidRPr="000B66BC" w:rsidDel="00986799">
                <w:rPr>
                  <w:rFonts w:ascii="Times New Roman" w:hAnsi="Times New Roman"/>
                  <w:bCs/>
                  <w:sz w:val="24"/>
                  <w:szCs w:val="24"/>
                </w:rPr>
                <w:delText>119</w:delText>
              </w:r>
              <w:r w:rsidRPr="000B66BC" w:rsidDel="00986799">
                <w:rPr>
                  <w:rFonts w:ascii="Times New Roman" w:hAnsi="Times New Roman"/>
                  <w:bCs/>
                  <w:sz w:val="24"/>
                  <w:szCs w:val="24"/>
                </w:rPr>
                <w:delText xml:space="preserve"> to </w:delText>
              </w:r>
              <w:r w:rsidR="00C33245" w:rsidRPr="000B66BC" w:rsidDel="00986799">
                <w:rPr>
                  <w:rFonts w:ascii="Times New Roman" w:hAnsi="Times New Roman"/>
                  <w:bCs/>
                  <w:sz w:val="24"/>
                  <w:szCs w:val="24"/>
                </w:rPr>
                <w:delText>121</w:delText>
              </w:r>
              <w:r w:rsidRPr="000B66BC" w:rsidDel="00986799">
                <w:rPr>
                  <w:rFonts w:ascii="Times New Roman" w:hAnsi="Times New Roman"/>
                  <w:bCs/>
                  <w:sz w:val="24"/>
                  <w:szCs w:val="24"/>
                </w:rPr>
                <w:delText xml:space="preserve"> </w:delText>
              </w:r>
              <w:r w:rsidR="00B86834" w:rsidRPr="00B86834" w:rsidDel="00986799">
                <w:rPr>
                  <w:rFonts w:ascii="Times New Roman" w:hAnsi="Times New Roman"/>
                  <w:bCs/>
                  <w:sz w:val="24"/>
                  <w:szCs w:val="24"/>
                </w:rPr>
                <w:delText xml:space="preserve"> Regulation (EU) No 575/2013</w:delText>
              </w:r>
            </w:del>
          </w:p>
          <w:p w14:paraId="6FA68F7E" w14:textId="5B7268A9" w:rsidR="002509B1" w:rsidRPr="000B66BC" w:rsidRDefault="00086A8A" w:rsidP="000B66BC">
            <w:pPr>
              <w:pStyle w:val="BodyText1"/>
              <w:spacing w:after="240" w:line="240" w:lineRule="auto"/>
              <w:rPr>
                <w:rFonts w:ascii="Times New Roman" w:hAnsi="Times New Roman"/>
                <w:b/>
                <w:bCs/>
                <w:sz w:val="24"/>
                <w:szCs w:val="24"/>
                <w:u w:val="single"/>
              </w:rPr>
            </w:pPr>
            <w:del w:id="611"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1EFD30DA" w14:textId="77777777" w:rsidTr="000B66BC">
        <w:trPr>
          <w:trHeight w:val="71"/>
        </w:trPr>
        <w:tc>
          <w:tcPr>
            <w:tcW w:w="1559" w:type="dxa"/>
            <w:shd w:val="clear" w:color="auto" w:fill="FFFFFF"/>
          </w:tcPr>
          <w:p w14:paraId="025E39D1" w14:textId="20C25B59" w:rsidR="00F4754B" w:rsidRPr="000B66BC" w:rsidRDefault="00F4754B" w:rsidP="000B66BC">
            <w:pPr>
              <w:pStyle w:val="BodyText1"/>
              <w:spacing w:after="240"/>
              <w:rPr>
                <w:rFonts w:ascii="Times New Roman" w:hAnsi="Times New Roman"/>
                <w:sz w:val="24"/>
                <w:szCs w:val="24"/>
              </w:rPr>
            </w:pPr>
            <w:del w:id="612" w:author="Anca" w:date="2026-02-09T18:00:00Z" w16du:dateUtc="2026-02-09T17:00:00Z">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1</w:delText>
              </w:r>
              <w:r w:rsidR="00EA3F88" w:rsidRPr="000B66BC" w:rsidDel="00986799">
                <w:rPr>
                  <w:rFonts w:ascii="Times New Roman" w:hAnsi="Times New Roman"/>
                  <w:bCs/>
                  <w:sz w:val="24"/>
                  <w:szCs w:val="24"/>
                </w:rPr>
                <w:delText>8</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4</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73DCBC6C" w14:textId="6BBBDCD1" w:rsidR="00F4754B" w:rsidRPr="000B66BC" w:rsidDel="00986799" w:rsidRDefault="00F4754B" w:rsidP="000B66BC">
            <w:pPr>
              <w:pStyle w:val="BodyText1"/>
              <w:spacing w:after="240" w:line="240" w:lineRule="auto"/>
              <w:rPr>
                <w:del w:id="613" w:author="Anca" w:date="2026-02-09T18:00:00Z" w16du:dateUtc="2026-02-09T17:00:00Z"/>
                <w:rFonts w:ascii="Times New Roman" w:hAnsi="Times New Roman"/>
                <w:b/>
                <w:bCs/>
                <w:sz w:val="24"/>
                <w:szCs w:val="24"/>
              </w:rPr>
            </w:pPr>
            <w:del w:id="614" w:author="Anca" w:date="2026-02-09T18:00:00Z" w16du:dateUtc="2026-02-09T17:00:00Z">
              <w:r w:rsidRPr="000B66BC" w:rsidDel="00986799">
                <w:rPr>
                  <w:rFonts w:ascii="Times New Roman" w:hAnsi="Times New Roman"/>
                  <w:b/>
                  <w:bCs/>
                  <w:sz w:val="24"/>
                  <w:szCs w:val="24"/>
                </w:rPr>
                <w:delText>Institutions</w:delText>
              </w:r>
              <w:r w:rsidR="00D50BF9" w:rsidRPr="000B66BC" w:rsidDel="00986799">
                <w:rPr>
                  <w:rFonts w:ascii="Times New Roman" w:hAnsi="Times New Roman"/>
                  <w:b/>
                  <w:bCs/>
                  <w:sz w:val="24"/>
                  <w:szCs w:val="24"/>
                </w:rPr>
                <w:delText xml:space="preserve"> – RW</w:delText>
              </w:r>
              <w:r w:rsidR="00247954" w:rsidRPr="000B66BC" w:rsidDel="00986799">
                <w:rPr>
                  <w:rFonts w:ascii="Times New Roman" w:hAnsi="Times New Roman"/>
                  <w:b/>
                  <w:bCs/>
                  <w:sz w:val="24"/>
                  <w:szCs w:val="24"/>
                </w:rPr>
                <w:delText>E</w:delText>
              </w:r>
              <w:r w:rsidR="00D50BF9" w:rsidRPr="000B66BC" w:rsidDel="00986799">
                <w:rPr>
                  <w:rFonts w:ascii="Times New Roman" w:hAnsi="Times New Roman"/>
                  <w:b/>
                  <w:bCs/>
                  <w:sz w:val="24"/>
                  <w:szCs w:val="24"/>
                </w:rPr>
                <w:delText>A</w:delText>
              </w:r>
              <w:r w:rsidR="00706750" w:rsidRPr="000B66BC" w:rsidDel="00986799">
                <w:rPr>
                  <w:rFonts w:ascii="Times New Roman" w:hAnsi="Times New Roman"/>
                  <w:b/>
                  <w:bCs/>
                  <w:sz w:val="24"/>
                  <w:szCs w:val="24"/>
                </w:rPr>
                <w:delText xml:space="preserve"> – IRB exposures</w:delText>
              </w:r>
            </w:del>
          </w:p>
          <w:p w14:paraId="5E814575" w14:textId="7C4E63B4" w:rsidR="009C4E79" w:rsidRPr="000B66BC" w:rsidDel="00986799" w:rsidRDefault="00F4754B" w:rsidP="000B66BC">
            <w:pPr>
              <w:pStyle w:val="BodyText1"/>
              <w:spacing w:after="240" w:line="240" w:lineRule="auto"/>
              <w:rPr>
                <w:del w:id="615" w:author="Anca" w:date="2026-02-09T18:00:00Z" w16du:dateUtc="2026-02-09T17:00:00Z"/>
                <w:rFonts w:ascii="Times New Roman" w:hAnsi="Times New Roman"/>
                <w:bCs/>
                <w:sz w:val="24"/>
                <w:szCs w:val="24"/>
              </w:rPr>
            </w:pPr>
            <w:del w:id="616" w:author="Anca" w:date="2026-02-09T18:00:00Z" w16du:dateUtc="2026-02-09T17:00:00Z">
              <w:r w:rsidRPr="000B66BC" w:rsidDel="00986799">
                <w:rPr>
                  <w:rFonts w:ascii="Times New Roman" w:hAnsi="Times New Roman"/>
                  <w:bCs/>
                  <w:sz w:val="24"/>
                  <w:szCs w:val="24"/>
                </w:rPr>
                <w:delText xml:space="preserve">The risk-weighted exposure amount of assets that are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exposures to institutions that fall under</w:delText>
              </w:r>
              <w:r w:rsidR="00FB0896" w:rsidRPr="000B66BC" w:rsidDel="00986799">
                <w:rPr>
                  <w:rFonts w:ascii="Times New Roman" w:hAnsi="Times New Roman"/>
                  <w:bCs/>
                  <w:sz w:val="24"/>
                  <w:szCs w:val="24"/>
                </w:rPr>
                <w:delText xml:space="preserve"> point (b) of</w:delText>
              </w:r>
              <w:r w:rsidRPr="000B66BC" w:rsidDel="00986799">
                <w:rPr>
                  <w:rFonts w:ascii="Times New Roman" w:hAnsi="Times New Roman"/>
                  <w:bCs/>
                  <w:sz w:val="24"/>
                  <w:szCs w:val="24"/>
                </w:rPr>
                <w:delText xml:space="preserve"> 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w:delText>
              </w:r>
              <w:r w:rsidR="00B86834" w:rsidRPr="00B86834" w:rsidDel="00986799">
                <w:rPr>
                  <w:rFonts w:ascii="Times New Roman" w:hAnsi="Times New Roman"/>
                  <w:bCs/>
                  <w:sz w:val="24"/>
                  <w:szCs w:val="24"/>
                </w:rPr>
                <w:delText xml:space="preserve"> Regulation (EU) No 575/2013</w:delText>
              </w:r>
              <w:r w:rsidR="00B86834"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and are </w:delText>
              </w:r>
              <w:r w:rsidR="00C51086" w:rsidRPr="000B66BC" w:rsidDel="00986799">
                <w:rPr>
                  <w:rFonts w:ascii="Times New Roman" w:hAnsi="Times New Roman"/>
                  <w:sz w:val="24"/>
                  <w:szCs w:val="24"/>
                </w:rPr>
                <w:delText>not</w:delText>
              </w:r>
              <w:r w:rsidR="00C51086" w:rsidRPr="000B66BC"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exposures in the form of covered bonds under </w:delText>
              </w:r>
              <w:r w:rsidR="00FB0896" w:rsidRPr="000B66BC" w:rsidDel="00986799">
                <w:rPr>
                  <w:rFonts w:ascii="Times New Roman" w:hAnsi="Times New Roman"/>
                  <w:bCs/>
                  <w:sz w:val="24"/>
                  <w:szCs w:val="24"/>
                </w:rPr>
                <w:delText xml:space="preserve">point (d)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161</w:delText>
              </w:r>
              <w:r w:rsidR="006423CC" w:rsidRPr="000B66BC" w:rsidDel="00986799">
                <w:rPr>
                  <w:rFonts w:ascii="Times New Roman" w:hAnsi="Times New Roman"/>
                  <w:bCs/>
                  <w:sz w:val="24"/>
                  <w:szCs w:val="24"/>
                </w:rPr>
                <w:delText>(1)</w:delText>
              </w:r>
              <w:r w:rsidRPr="000B66BC" w:rsidDel="00986799">
                <w:rPr>
                  <w:rFonts w:ascii="Times New Roman" w:hAnsi="Times New Roman"/>
                  <w:bCs/>
                  <w:sz w:val="24"/>
                  <w:szCs w:val="24"/>
                </w:rPr>
                <w:delText xml:space="preserve"> </w:delText>
              </w:r>
              <w:r w:rsidR="00827426" w:rsidRPr="00827426" w:rsidDel="00986799">
                <w:rPr>
                  <w:rFonts w:ascii="Times New Roman" w:hAnsi="Times New Roman"/>
                  <w:bCs/>
                  <w:sz w:val="24"/>
                  <w:szCs w:val="24"/>
                </w:rPr>
                <w:delText xml:space="preserve"> Regulation (EU) No 575/2013</w:delText>
              </w:r>
              <w:r w:rsidRPr="000B66BC" w:rsidDel="00986799">
                <w:rPr>
                  <w:rFonts w:ascii="Times New Roman" w:hAnsi="Times New Roman"/>
                  <w:bCs/>
                  <w:sz w:val="24"/>
                  <w:szCs w:val="24"/>
                </w:rPr>
                <w:delText xml:space="preserve">and do </w:delText>
              </w:r>
              <w:r w:rsidR="00C51086" w:rsidRPr="000B66BC" w:rsidDel="00986799">
                <w:rPr>
                  <w:rFonts w:ascii="Times New Roman" w:hAnsi="Times New Roman"/>
                  <w:sz w:val="24"/>
                  <w:szCs w:val="24"/>
                </w:rPr>
                <w:delText>not</w:delText>
              </w:r>
              <w:r w:rsidR="00C51086" w:rsidRPr="000B66BC"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fall under </w:delText>
              </w:r>
              <w:r w:rsidR="004E26E2" w:rsidRPr="000B66BC" w:rsidDel="00986799">
                <w:rPr>
                  <w:rFonts w:ascii="Times New Roman" w:hAnsi="Times New Roman"/>
                  <w:bCs/>
                  <w:sz w:val="24"/>
                  <w:szCs w:val="24"/>
                </w:rPr>
                <w:delText>point</w:delText>
              </w:r>
              <w:r w:rsidR="00322183" w:rsidDel="00986799">
                <w:rPr>
                  <w:rFonts w:ascii="Times New Roman" w:hAnsi="Times New Roman"/>
                  <w:bCs/>
                  <w:sz w:val="24"/>
                  <w:szCs w:val="24"/>
                </w:rPr>
                <w:delText xml:space="preserve"> </w:delText>
              </w:r>
              <w:r w:rsidR="004E26E2" w:rsidRPr="000B66BC" w:rsidDel="00986799">
                <w:rPr>
                  <w:rFonts w:ascii="Times New Roman" w:hAnsi="Times New Roman"/>
                  <w:bCs/>
                  <w:sz w:val="24"/>
                  <w:szCs w:val="24"/>
                </w:rPr>
                <w:delText xml:space="preserve">(c)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(4) </w:delText>
              </w:r>
              <w:r w:rsidR="00827426" w:rsidRPr="00827426" w:rsidDel="00986799">
                <w:rPr>
                  <w:rFonts w:ascii="Times New Roman" w:hAnsi="Times New Roman"/>
                  <w:bCs/>
                  <w:sz w:val="24"/>
                  <w:szCs w:val="24"/>
                </w:rPr>
                <w:delText xml:space="preserve"> Regulation (EU) No 575/2013</w:delText>
              </w:r>
            </w:del>
          </w:p>
          <w:p w14:paraId="1830B0D9" w14:textId="7EB7B85C" w:rsidR="002509B1" w:rsidRPr="000B66BC" w:rsidRDefault="009C4E79" w:rsidP="000B66BC">
            <w:pPr>
              <w:pStyle w:val="BodyText1"/>
              <w:spacing w:after="240" w:line="240" w:lineRule="auto"/>
              <w:rPr>
                <w:rFonts w:ascii="Times New Roman" w:hAnsi="Times New Roman"/>
                <w:b/>
                <w:bCs/>
                <w:sz w:val="24"/>
                <w:szCs w:val="24"/>
                <w:u w:val="single"/>
              </w:rPr>
            </w:pPr>
            <w:del w:id="617"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exposures.</w:delText>
              </w:r>
            </w:del>
          </w:p>
        </w:tc>
      </w:tr>
      <w:tr w:rsidR="002A54FF" w:rsidRPr="00E75BB8" w14:paraId="3B7F5DF8" w14:textId="77777777" w:rsidTr="000B66BC">
        <w:trPr>
          <w:trHeight w:val="71"/>
        </w:trPr>
        <w:tc>
          <w:tcPr>
            <w:tcW w:w="1559" w:type="dxa"/>
            <w:shd w:val="clear" w:color="auto" w:fill="FFFFFF"/>
          </w:tcPr>
          <w:p w14:paraId="7247E1A0" w14:textId="79F7E4C2" w:rsidR="00F4754B" w:rsidRPr="000B66BC" w:rsidRDefault="00F4754B" w:rsidP="000B66BC">
            <w:pPr>
              <w:pStyle w:val="BodyText1"/>
              <w:spacing w:after="240"/>
              <w:rPr>
                <w:rFonts w:ascii="Times New Roman" w:hAnsi="Times New Roman"/>
                <w:sz w:val="24"/>
                <w:szCs w:val="24"/>
              </w:rPr>
            </w:pPr>
            <w:del w:id="618" w:author="Anca" w:date="2026-02-09T18:00:00Z" w16du:dateUtc="2026-02-09T17:00:00Z">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EA3F88" w:rsidRPr="000B66BC" w:rsidDel="00986799">
                <w:rPr>
                  <w:rFonts w:ascii="Times New Roman" w:hAnsi="Times New Roman"/>
                  <w:bCs/>
                  <w:sz w:val="24"/>
                  <w:szCs w:val="24"/>
                </w:rPr>
                <w:delText>19</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1</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1DB57456" w14:textId="0486078E" w:rsidR="002509B1" w:rsidRPr="000B66BC" w:rsidDel="00986799" w:rsidRDefault="00F4754B" w:rsidP="000B66BC">
            <w:pPr>
              <w:pStyle w:val="BodyText1"/>
              <w:spacing w:after="240" w:line="240" w:lineRule="auto"/>
              <w:rPr>
                <w:del w:id="619" w:author="Anca" w:date="2026-02-09T18:00:00Z" w16du:dateUtc="2026-02-09T17:00:00Z"/>
                <w:rFonts w:ascii="Times New Roman" w:hAnsi="Times New Roman"/>
                <w:b/>
                <w:bCs/>
                <w:sz w:val="24"/>
                <w:szCs w:val="24"/>
              </w:rPr>
            </w:pPr>
            <w:del w:id="620" w:author="Anca" w:date="2026-02-09T18:00:00Z" w16du:dateUtc="2026-02-09T17:00:00Z">
              <w:r w:rsidRPr="000B66BC" w:rsidDel="00986799">
                <w:rPr>
                  <w:rFonts w:ascii="Times New Roman" w:hAnsi="Times New Roman"/>
                  <w:b/>
                  <w:bCs/>
                  <w:sz w:val="24"/>
                  <w:szCs w:val="24"/>
                </w:rPr>
                <w:delText>Secured by mortgages o</w:delText>
              </w:r>
              <w:r w:rsidR="000D3973" w:rsidRPr="000B66BC" w:rsidDel="00986799">
                <w:rPr>
                  <w:rFonts w:ascii="Times New Roman" w:hAnsi="Times New Roman"/>
                  <w:b/>
                  <w:bCs/>
                  <w:sz w:val="24"/>
                  <w:szCs w:val="24"/>
                </w:rPr>
                <w:delText>n</w:delText>
              </w:r>
              <w:r w:rsidRPr="000B66BC" w:rsidDel="00986799">
                <w:rPr>
                  <w:rFonts w:ascii="Times New Roman" w:hAnsi="Times New Roman"/>
                  <w:b/>
                  <w:bCs/>
                  <w:sz w:val="24"/>
                  <w:szCs w:val="24"/>
                </w:rPr>
                <w:delText xml:space="preserve"> immovable properties</w:delText>
              </w:r>
              <w:r w:rsidR="007075CE" w:rsidDel="00986799">
                <w:rPr>
                  <w:rFonts w:ascii="Times New Roman" w:hAnsi="Times New Roman"/>
                  <w:b/>
                  <w:bCs/>
                  <w:sz w:val="24"/>
                  <w:szCs w:val="24"/>
                </w:rPr>
                <w:delText xml:space="preserve"> and ADC exposures </w:delText>
              </w:r>
              <w:r w:rsidR="00D50BF9" w:rsidRPr="000B66BC" w:rsidDel="00986799">
                <w:rPr>
                  <w:rFonts w:ascii="Times New Roman" w:hAnsi="Times New Roman"/>
                  <w:b/>
                  <w:sz w:val="24"/>
                  <w:szCs w:val="24"/>
                </w:rPr>
                <w:delText>– Leverage Ratio Exposure Value</w:delText>
              </w:r>
              <w:r w:rsidR="00706750" w:rsidRPr="000B66BC" w:rsidDel="00986799">
                <w:rPr>
                  <w:rFonts w:ascii="Times New Roman" w:hAnsi="Times New Roman"/>
                  <w:b/>
                  <w:sz w:val="24"/>
                  <w:szCs w:val="24"/>
                </w:rPr>
                <w:delText xml:space="preserve"> – SA exposures</w:delText>
              </w:r>
            </w:del>
          </w:p>
          <w:p w14:paraId="17D67F5E" w14:textId="1718C65D" w:rsidR="00086A8A" w:rsidRPr="000B66BC" w:rsidDel="00986799" w:rsidRDefault="00F4754B" w:rsidP="000B66BC">
            <w:pPr>
              <w:pStyle w:val="BodyText1"/>
              <w:spacing w:after="240" w:line="240" w:lineRule="auto"/>
              <w:rPr>
                <w:del w:id="621" w:author="Anca" w:date="2026-02-09T18:00:00Z" w16du:dateUtc="2026-02-09T17:00:00Z"/>
                <w:rFonts w:ascii="Times New Roman" w:hAnsi="Times New Roman"/>
                <w:bCs/>
                <w:sz w:val="24"/>
                <w:szCs w:val="24"/>
              </w:rPr>
            </w:pPr>
            <w:del w:id="622" w:author="Anca" w:date="2026-02-09T18:00:00Z" w16du:dateUtc="2026-02-09T17:00: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 xml:space="preserve">exposures secured by mortgages on immovable property </w:delText>
              </w:r>
              <w:r w:rsidR="00F420BF" w:rsidDel="00986799">
                <w:rPr>
                  <w:rFonts w:ascii="Times New Roman" w:hAnsi="Times New Roman"/>
                  <w:bCs/>
                  <w:sz w:val="24"/>
                  <w:szCs w:val="24"/>
                </w:rPr>
                <w:delText xml:space="preserve">and ADC exposures </w:delText>
              </w:r>
              <w:r w:rsidRPr="000B66BC" w:rsidDel="00986799">
                <w:rPr>
                  <w:rFonts w:ascii="Times New Roman" w:hAnsi="Times New Roman"/>
                  <w:bCs/>
                  <w:sz w:val="24"/>
                  <w:szCs w:val="24"/>
                </w:rPr>
                <w:delText xml:space="preserve">that fall under Article </w:delText>
              </w:r>
              <w:r w:rsidR="00C33245" w:rsidRPr="000B66BC" w:rsidDel="00986799">
                <w:rPr>
                  <w:rFonts w:ascii="Times New Roman" w:hAnsi="Times New Roman"/>
                  <w:bCs/>
                  <w:sz w:val="24"/>
                  <w:szCs w:val="24"/>
                </w:rPr>
                <w:delText>124</w:delText>
              </w:r>
              <w:r w:rsidRPr="000B66BC" w:rsidDel="00986799">
                <w:rPr>
                  <w:rFonts w:ascii="Times New Roman" w:hAnsi="Times New Roman"/>
                  <w:bCs/>
                  <w:sz w:val="24"/>
                  <w:szCs w:val="24"/>
                </w:rPr>
                <w:delText xml:space="preserve"> </w:delText>
              </w:r>
              <w:r w:rsidR="005E7489" w:rsidDel="00986799">
                <w:rPr>
                  <w:rFonts w:ascii="Times New Roman" w:hAnsi="Times New Roman"/>
                  <w:bCs/>
                  <w:sz w:val="24"/>
                  <w:szCs w:val="24"/>
                </w:rPr>
                <w:delText xml:space="preserve">and 126a of </w:delText>
              </w:r>
              <w:r w:rsidR="00827426" w:rsidRPr="00827426" w:rsidDel="00986799">
                <w:rPr>
                  <w:rFonts w:ascii="Times New Roman" w:hAnsi="Times New Roman"/>
                  <w:bCs/>
                  <w:sz w:val="24"/>
                  <w:szCs w:val="24"/>
                </w:rPr>
                <w:delText xml:space="preserve"> Regulation (EU) No 575/2013</w:delText>
              </w:r>
            </w:del>
          </w:p>
          <w:p w14:paraId="4640B57D" w14:textId="290C2D5D" w:rsidR="000A486B" w:rsidRPr="000B66BC" w:rsidRDefault="00086A8A" w:rsidP="000B66BC">
            <w:pPr>
              <w:pStyle w:val="BodyText1"/>
              <w:spacing w:after="240" w:line="240" w:lineRule="auto"/>
              <w:rPr>
                <w:rFonts w:ascii="Times New Roman" w:hAnsi="Times New Roman"/>
                <w:b/>
                <w:bCs/>
                <w:sz w:val="24"/>
                <w:szCs w:val="24"/>
                <w:u w:val="single"/>
              </w:rPr>
            </w:pPr>
            <w:del w:id="623"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56FBD004" w14:textId="77777777" w:rsidTr="000B66BC">
        <w:trPr>
          <w:trHeight w:val="71"/>
        </w:trPr>
        <w:tc>
          <w:tcPr>
            <w:tcW w:w="1559" w:type="dxa"/>
            <w:shd w:val="clear" w:color="auto" w:fill="FFFFFF"/>
          </w:tcPr>
          <w:p w14:paraId="2044B99B" w14:textId="7EEC5EFE" w:rsidR="00F4754B" w:rsidRPr="000B66BC" w:rsidRDefault="00F4754B" w:rsidP="000B66BC">
            <w:pPr>
              <w:pStyle w:val="BodyText1"/>
              <w:spacing w:after="240"/>
              <w:rPr>
                <w:rFonts w:ascii="Times New Roman" w:hAnsi="Times New Roman"/>
                <w:bCs/>
                <w:sz w:val="24"/>
                <w:szCs w:val="24"/>
              </w:rPr>
            </w:pPr>
            <w:del w:id="624" w:author="Anca" w:date="2026-02-09T18:00:00Z" w16du:dateUtc="2026-02-09T17:00:00Z">
              <w:r w:rsidRPr="000B66BC" w:rsidDel="00986799">
                <w:rPr>
                  <w:rFonts w:ascii="Times New Roman" w:hAnsi="Times New Roman"/>
                  <w:bCs/>
                  <w:sz w:val="24"/>
                  <w:szCs w:val="24"/>
                </w:rPr>
                <w:delText>{</w:delText>
              </w:r>
              <w:r w:rsidR="00AD1CB9" w:rsidRPr="000B66BC" w:rsidDel="00986799">
                <w:rPr>
                  <w:rFonts w:ascii="Times New Roman" w:hAnsi="Times New Roman"/>
                  <w:bCs/>
                  <w:sz w:val="24"/>
                  <w:szCs w:val="24"/>
                </w:rPr>
                <w:delText>0</w:delText>
              </w:r>
              <w:r w:rsidR="00EA3F88" w:rsidRPr="000B66BC" w:rsidDel="00986799">
                <w:rPr>
                  <w:rFonts w:ascii="Times New Roman" w:hAnsi="Times New Roman"/>
                  <w:bCs/>
                  <w:sz w:val="24"/>
                  <w:szCs w:val="24"/>
                </w:rPr>
                <w:delText>19</w:delText>
              </w:r>
              <w:r w:rsidRPr="000B66BC" w:rsidDel="00986799">
                <w:rPr>
                  <w:rFonts w:ascii="Times New Roman" w:hAnsi="Times New Roman"/>
                  <w:bCs/>
                  <w:sz w:val="24"/>
                  <w:szCs w:val="24"/>
                </w:rPr>
                <w:delText>0;</w:delText>
              </w:r>
              <w:r w:rsidR="00AD1CB9"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2</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65802FBC" w14:textId="1A50419A" w:rsidR="002509B1" w:rsidRPr="000B66BC" w:rsidDel="00986799" w:rsidRDefault="00F4754B" w:rsidP="000B66BC">
            <w:pPr>
              <w:pStyle w:val="BodyText1"/>
              <w:spacing w:after="240" w:line="240" w:lineRule="auto"/>
              <w:rPr>
                <w:del w:id="625" w:author="Anca" w:date="2026-02-09T18:00:00Z" w16du:dateUtc="2026-02-09T17:00:00Z"/>
                <w:rFonts w:ascii="Times New Roman" w:hAnsi="Times New Roman"/>
                <w:b/>
                <w:bCs/>
                <w:sz w:val="24"/>
                <w:szCs w:val="24"/>
              </w:rPr>
            </w:pPr>
            <w:del w:id="626" w:author="Anca" w:date="2026-02-09T18:00:00Z" w16du:dateUtc="2026-02-09T17:00:00Z">
              <w:r w:rsidRPr="000B66BC" w:rsidDel="00986799">
                <w:rPr>
                  <w:rFonts w:ascii="Times New Roman" w:hAnsi="Times New Roman"/>
                  <w:b/>
                  <w:bCs/>
                  <w:sz w:val="24"/>
                  <w:szCs w:val="24"/>
                </w:rPr>
                <w:delText xml:space="preserve">Secured by mortgages </w:delText>
              </w:r>
              <w:r w:rsidR="000D3973" w:rsidRPr="000B66BC" w:rsidDel="00986799">
                <w:rPr>
                  <w:rFonts w:ascii="Times New Roman" w:hAnsi="Times New Roman"/>
                  <w:b/>
                  <w:bCs/>
                  <w:sz w:val="24"/>
                  <w:szCs w:val="24"/>
                </w:rPr>
                <w:delText xml:space="preserve">on </w:delText>
              </w:r>
              <w:r w:rsidRPr="000B66BC" w:rsidDel="00986799">
                <w:rPr>
                  <w:rFonts w:ascii="Times New Roman" w:hAnsi="Times New Roman"/>
                  <w:b/>
                  <w:bCs/>
                  <w:sz w:val="24"/>
                  <w:szCs w:val="24"/>
                </w:rPr>
                <w:delText>immovable properties</w:delText>
              </w:r>
              <w:r w:rsidR="007075CE" w:rsidDel="00986799">
                <w:rPr>
                  <w:rFonts w:ascii="Times New Roman" w:hAnsi="Times New Roman"/>
                  <w:b/>
                  <w:bCs/>
                  <w:sz w:val="24"/>
                  <w:szCs w:val="24"/>
                </w:rPr>
                <w:delText xml:space="preserve"> and ADC exposures</w:delText>
              </w:r>
              <w:r w:rsidR="007075CE" w:rsidRPr="000B66BC" w:rsidDel="00986799">
                <w:rPr>
                  <w:rFonts w:ascii="Times New Roman" w:hAnsi="Times New Roman"/>
                  <w:b/>
                  <w:sz w:val="24"/>
                  <w:szCs w:val="24"/>
                </w:rPr>
                <w:delText xml:space="preserve"> </w:delText>
              </w:r>
              <w:r w:rsidR="00D50BF9" w:rsidRPr="000B66BC" w:rsidDel="00986799">
                <w:rPr>
                  <w:rFonts w:ascii="Times New Roman" w:hAnsi="Times New Roman"/>
                  <w:b/>
                  <w:sz w:val="24"/>
                  <w:szCs w:val="24"/>
                </w:rPr>
                <w:delText>– Leverage Ratio Exposure Value</w:delText>
              </w:r>
              <w:r w:rsidR="00706750" w:rsidRPr="000B66BC" w:rsidDel="00986799">
                <w:rPr>
                  <w:rFonts w:ascii="Times New Roman" w:hAnsi="Times New Roman"/>
                  <w:b/>
                  <w:bCs/>
                  <w:sz w:val="24"/>
                  <w:szCs w:val="24"/>
                </w:rPr>
                <w:delText xml:space="preserve"> – IRB exposures</w:delText>
              </w:r>
            </w:del>
          </w:p>
          <w:p w14:paraId="61A2701B" w14:textId="4271138A" w:rsidR="001E1518" w:rsidDel="00986799" w:rsidRDefault="00F4754B" w:rsidP="000B66BC">
            <w:pPr>
              <w:pStyle w:val="BodyText1"/>
              <w:spacing w:after="240" w:line="240" w:lineRule="auto"/>
              <w:rPr>
                <w:del w:id="627" w:author="Anca" w:date="2026-02-09T18:00:00Z" w16du:dateUtc="2026-02-09T17:00:00Z"/>
                <w:rFonts w:ascii="Times New Roman" w:hAnsi="Times New Roman"/>
                <w:bCs/>
                <w:sz w:val="24"/>
                <w:szCs w:val="24"/>
              </w:rPr>
            </w:pPr>
            <w:del w:id="628" w:author="Anca" w:date="2026-02-09T18:00:00Z" w16du:dateUtc="2026-02-09T17:00: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 xml:space="preserve">exposures to corporate under </w:delText>
              </w:r>
              <w:r w:rsidR="004E26E2" w:rsidRPr="000B66BC" w:rsidDel="00986799">
                <w:rPr>
                  <w:rFonts w:ascii="Times New Roman" w:hAnsi="Times New Roman"/>
                  <w:bCs/>
                  <w:sz w:val="24"/>
                  <w:szCs w:val="24"/>
                </w:rPr>
                <w:delText xml:space="preserve">point (c)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or retail exposures under </w:delText>
              </w:r>
              <w:r w:rsidR="004E26E2" w:rsidRPr="000B66BC" w:rsidDel="00986799">
                <w:rPr>
                  <w:rFonts w:ascii="Times New Roman" w:hAnsi="Times New Roman"/>
                  <w:bCs/>
                  <w:sz w:val="24"/>
                  <w:szCs w:val="24"/>
                </w:rPr>
                <w:delText xml:space="preserve">point (d) </w:delText>
              </w:r>
              <w:r w:rsidR="00A02A68" w:rsidDel="00986799">
                <w:rPr>
                  <w:rFonts w:ascii="Times New Roman" w:hAnsi="Times New Roman"/>
                  <w:bCs/>
                  <w:sz w:val="24"/>
                  <w:szCs w:val="24"/>
                </w:rPr>
                <w:delText xml:space="preserve">sub-point </w:delText>
              </w:r>
              <w:r w:rsidR="001E1518" w:rsidDel="00986799">
                <w:rPr>
                  <w:rFonts w:ascii="Times New Roman" w:hAnsi="Times New Roman"/>
                  <w:bCs/>
                  <w:sz w:val="24"/>
                  <w:szCs w:val="24"/>
                </w:rPr>
                <w:delText xml:space="preserve">(ii) </w:delText>
              </w:r>
              <w:r w:rsidR="004E26E2" w:rsidRPr="000B66BC" w:rsidDel="00986799">
                <w:rPr>
                  <w:rFonts w:ascii="Times New Roman" w:hAnsi="Times New Roman"/>
                  <w:bCs/>
                  <w:sz w:val="24"/>
                  <w:szCs w:val="24"/>
                </w:rPr>
                <w:delText xml:space="preserve">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w:delText>
              </w:r>
              <w:r w:rsidR="00827426" w:rsidRPr="00827426" w:rsidDel="00986799">
                <w:rPr>
                  <w:rFonts w:ascii="Times New Roman" w:hAnsi="Times New Roman"/>
                  <w:bCs/>
                  <w:sz w:val="24"/>
                  <w:szCs w:val="24"/>
                </w:rPr>
                <w:delText xml:space="preserve"> Regulation (EU) No 575/2013</w:delText>
              </w:r>
              <w:r w:rsidRPr="000B66BC" w:rsidDel="00986799">
                <w:rPr>
                  <w:rFonts w:ascii="Times New Roman" w:hAnsi="Times New Roman"/>
                  <w:bCs/>
                  <w:sz w:val="24"/>
                  <w:szCs w:val="24"/>
                </w:rPr>
                <w:delText xml:space="preserve">if these </w:delText>
              </w:r>
              <w:r w:rsidRPr="000B66BC" w:rsidDel="00986799">
                <w:rPr>
                  <w:rFonts w:ascii="Times New Roman" w:hAnsi="Times New Roman"/>
                  <w:bCs/>
                  <w:sz w:val="24"/>
                  <w:szCs w:val="24"/>
                </w:rPr>
                <w:lastRenderedPageBreak/>
                <w:delText xml:space="preserve">exposures are secured by mortgages on immovable property </w:delText>
              </w:r>
              <w:r w:rsidR="00F420BF" w:rsidDel="00986799">
                <w:rPr>
                  <w:rFonts w:ascii="Times New Roman" w:hAnsi="Times New Roman"/>
                  <w:bCs/>
                  <w:sz w:val="24"/>
                  <w:szCs w:val="24"/>
                </w:rPr>
                <w:delText xml:space="preserve">and ADC exposures </w:delText>
              </w:r>
              <w:r w:rsidRPr="000B66BC" w:rsidDel="00986799">
                <w:rPr>
                  <w:rFonts w:ascii="Times New Roman" w:hAnsi="Times New Roman"/>
                  <w:bCs/>
                  <w:sz w:val="24"/>
                  <w:szCs w:val="24"/>
                </w:rPr>
                <w:delText xml:space="preserve">in accordance with </w:delText>
              </w:r>
              <w:r w:rsidR="004E26E2" w:rsidRPr="000B66BC" w:rsidDel="00986799">
                <w:rPr>
                  <w:rFonts w:ascii="Times New Roman" w:hAnsi="Times New Roman"/>
                  <w:bCs/>
                  <w:sz w:val="24"/>
                  <w:szCs w:val="24"/>
                </w:rPr>
                <w:delText xml:space="preserve">point (a)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w:delText>
              </w:r>
              <w:r w:rsidR="00D453EB" w:rsidRPr="000B66BC" w:rsidDel="00986799">
                <w:rPr>
                  <w:rFonts w:ascii="Times New Roman" w:hAnsi="Times New Roman"/>
                  <w:bCs/>
                  <w:sz w:val="24"/>
                  <w:szCs w:val="24"/>
                </w:rPr>
                <w:delText>99</w:delText>
              </w:r>
              <w:r w:rsidRPr="000B66BC" w:rsidDel="00986799">
                <w:rPr>
                  <w:rFonts w:ascii="Times New Roman" w:hAnsi="Times New Roman"/>
                  <w:bCs/>
                  <w:sz w:val="24"/>
                  <w:szCs w:val="24"/>
                </w:rPr>
                <w:delText xml:space="preserve">(1) </w:delText>
              </w:r>
              <w:r w:rsidR="00827426" w:rsidRPr="00827426" w:rsidDel="00986799">
                <w:rPr>
                  <w:rFonts w:ascii="Times New Roman" w:hAnsi="Times New Roman"/>
                  <w:bCs/>
                  <w:sz w:val="24"/>
                  <w:szCs w:val="24"/>
                </w:rPr>
                <w:delText xml:space="preserve"> Regulation (EU) No 575/2013</w:delText>
              </w:r>
              <w:r w:rsidR="001E1518" w:rsidDel="00986799">
                <w:rPr>
                  <w:rFonts w:ascii="Times New Roman" w:hAnsi="Times New Roman"/>
                  <w:bCs/>
                  <w:sz w:val="24"/>
                  <w:szCs w:val="24"/>
                </w:rPr>
                <w:delText>)</w:delText>
              </w:r>
            </w:del>
          </w:p>
          <w:p w14:paraId="1A4EAAD1" w14:textId="0A5E6C21" w:rsidR="009C4E79" w:rsidRPr="000B66BC" w:rsidRDefault="009C4E79" w:rsidP="000B66BC">
            <w:pPr>
              <w:pStyle w:val="BodyText1"/>
              <w:spacing w:after="240" w:line="240" w:lineRule="auto"/>
              <w:rPr>
                <w:rFonts w:ascii="Times New Roman" w:hAnsi="Times New Roman"/>
                <w:bCs/>
                <w:sz w:val="24"/>
                <w:szCs w:val="24"/>
              </w:rPr>
            </w:pPr>
            <w:del w:id="629"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exposures.</w:delText>
              </w:r>
            </w:del>
          </w:p>
        </w:tc>
      </w:tr>
      <w:tr w:rsidR="002A54FF" w:rsidRPr="00E75BB8" w14:paraId="502C4EF4" w14:textId="77777777" w:rsidTr="000B66BC">
        <w:trPr>
          <w:trHeight w:val="71"/>
        </w:trPr>
        <w:tc>
          <w:tcPr>
            <w:tcW w:w="1559" w:type="dxa"/>
            <w:shd w:val="clear" w:color="auto" w:fill="FFFFFF"/>
          </w:tcPr>
          <w:p w14:paraId="15681D38" w14:textId="059B2C93" w:rsidR="00F4754B" w:rsidRPr="000B66BC" w:rsidRDefault="00F4754B" w:rsidP="000B66BC">
            <w:pPr>
              <w:pStyle w:val="BodyText1"/>
              <w:spacing w:after="240"/>
              <w:rPr>
                <w:rFonts w:ascii="Times New Roman" w:hAnsi="Times New Roman"/>
                <w:sz w:val="24"/>
                <w:szCs w:val="24"/>
              </w:rPr>
            </w:pPr>
            <w:del w:id="630" w:author="Anca" w:date="2026-02-09T18:00:00Z" w16du:dateUtc="2026-02-09T17:00:00Z">
              <w:r w:rsidRPr="000B66BC" w:rsidDel="00986799">
                <w:rPr>
                  <w:rFonts w:ascii="Times New Roman" w:hAnsi="Times New Roman"/>
                  <w:bCs/>
                  <w:sz w:val="24"/>
                  <w:szCs w:val="24"/>
                </w:rPr>
                <w:lastRenderedPageBreak/>
                <w:delText>{</w:delText>
              </w:r>
              <w:r w:rsidR="00AD1CB9" w:rsidRPr="000B66BC" w:rsidDel="00986799">
                <w:rPr>
                  <w:rFonts w:ascii="Times New Roman" w:hAnsi="Times New Roman"/>
                  <w:bCs/>
                  <w:sz w:val="24"/>
                  <w:szCs w:val="24"/>
                </w:rPr>
                <w:delText>0</w:delText>
              </w:r>
              <w:r w:rsidR="00EA3F88" w:rsidRPr="000B66BC" w:rsidDel="00986799">
                <w:rPr>
                  <w:rFonts w:ascii="Times New Roman" w:hAnsi="Times New Roman"/>
                  <w:bCs/>
                  <w:sz w:val="24"/>
                  <w:szCs w:val="24"/>
                </w:rPr>
                <w:delText>19</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FA1A9C" w:rsidRPr="000B66BC" w:rsidDel="00986799">
                <w:rPr>
                  <w:rFonts w:ascii="Times New Roman" w:hAnsi="Times New Roman"/>
                  <w:bCs/>
                  <w:sz w:val="24"/>
                  <w:szCs w:val="24"/>
                </w:rPr>
                <w:delText>0</w:delText>
              </w:r>
              <w:r w:rsidR="00AD1CB9"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3</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660D9FEE" w14:textId="53FDCBF4" w:rsidR="002509B1" w:rsidRPr="000B66BC" w:rsidDel="00986799" w:rsidRDefault="00F4754B" w:rsidP="000B66BC">
            <w:pPr>
              <w:pStyle w:val="BodyText1"/>
              <w:spacing w:after="240" w:line="240" w:lineRule="auto"/>
              <w:rPr>
                <w:del w:id="631" w:author="Anca" w:date="2026-02-09T18:00:00Z" w16du:dateUtc="2026-02-09T17:00:00Z"/>
                <w:rFonts w:ascii="Times New Roman" w:hAnsi="Times New Roman"/>
                <w:b/>
                <w:bCs/>
                <w:sz w:val="24"/>
                <w:szCs w:val="24"/>
              </w:rPr>
            </w:pPr>
            <w:del w:id="632" w:author="Anca" w:date="2026-02-09T18:00:00Z" w16du:dateUtc="2026-02-09T17:00:00Z">
              <w:r w:rsidRPr="000B66BC" w:rsidDel="00986799">
                <w:rPr>
                  <w:rFonts w:ascii="Times New Roman" w:hAnsi="Times New Roman"/>
                  <w:b/>
                  <w:bCs/>
                  <w:sz w:val="24"/>
                  <w:szCs w:val="24"/>
                </w:rPr>
                <w:delText xml:space="preserve">Secured by mortgages </w:delText>
              </w:r>
              <w:r w:rsidR="000D3973" w:rsidRPr="000B66BC" w:rsidDel="00986799">
                <w:rPr>
                  <w:rFonts w:ascii="Times New Roman" w:hAnsi="Times New Roman"/>
                  <w:b/>
                  <w:bCs/>
                  <w:sz w:val="24"/>
                  <w:szCs w:val="24"/>
                </w:rPr>
                <w:delText xml:space="preserve">on </w:delText>
              </w:r>
              <w:r w:rsidRPr="000B66BC" w:rsidDel="00986799">
                <w:rPr>
                  <w:rFonts w:ascii="Times New Roman" w:hAnsi="Times New Roman"/>
                  <w:b/>
                  <w:bCs/>
                  <w:sz w:val="24"/>
                  <w:szCs w:val="24"/>
                </w:rPr>
                <w:delText>immovable properties</w:delText>
              </w:r>
              <w:r w:rsidR="007075CE" w:rsidDel="00986799">
                <w:rPr>
                  <w:rFonts w:ascii="Times New Roman" w:hAnsi="Times New Roman"/>
                  <w:b/>
                  <w:bCs/>
                  <w:sz w:val="24"/>
                  <w:szCs w:val="24"/>
                </w:rPr>
                <w:delText xml:space="preserve"> and ADC exposures</w:delText>
              </w:r>
              <w:r w:rsidR="007075CE" w:rsidRPr="000B66BC" w:rsidDel="00986799">
                <w:rPr>
                  <w:rFonts w:ascii="Times New Roman" w:hAnsi="Times New Roman"/>
                  <w:b/>
                  <w:bCs/>
                  <w:sz w:val="24"/>
                  <w:szCs w:val="24"/>
                </w:rPr>
                <w:delText xml:space="preserve"> </w:delText>
              </w:r>
              <w:r w:rsidR="00D50BF9" w:rsidRPr="000B66BC" w:rsidDel="00986799">
                <w:rPr>
                  <w:rFonts w:ascii="Times New Roman" w:hAnsi="Times New Roman"/>
                  <w:b/>
                  <w:bCs/>
                  <w:sz w:val="24"/>
                  <w:szCs w:val="24"/>
                </w:rPr>
                <w:delText>– RW</w:delText>
              </w:r>
              <w:r w:rsidR="00247954" w:rsidRPr="000B66BC" w:rsidDel="00986799">
                <w:rPr>
                  <w:rFonts w:ascii="Times New Roman" w:hAnsi="Times New Roman"/>
                  <w:b/>
                  <w:bCs/>
                  <w:sz w:val="24"/>
                  <w:szCs w:val="24"/>
                </w:rPr>
                <w:delText>E</w:delText>
              </w:r>
              <w:r w:rsidR="00D50BF9" w:rsidRPr="000B66BC" w:rsidDel="00986799">
                <w:rPr>
                  <w:rFonts w:ascii="Times New Roman" w:hAnsi="Times New Roman"/>
                  <w:b/>
                  <w:bCs/>
                  <w:sz w:val="24"/>
                  <w:szCs w:val="24"/>
                </w:rPr>
                <w:delText>A</w:delText>
              </w:r>
              <w:r w:rsidR="00706750" w:rsidRPr="000B66BC" w:rsidDel="00986799">
                <w:rPr>
                  <w:rFonts w:ascii="Times New Roman" w:hAnsi="Times New Roman"/>
                  <w:b/>
                  <w:bCs/>
                  <w:sz w:val="24"/>
                  <w:szCs w:val="24"/>
                </w:rPr>
                <w:delText xml:space="preserve"> – SA exposures</w:delText>
              </w:r>
            </w:del>
          </w:p>
          <w:p w14:paraId="7FD54199" w14:textId="1E3CF756" w:rsidR="002509B1" w:rsidRPr="000B66BC" w:rsidDel="00986799" w:rsidRDefault="00F4754B" w:rsidP="000B66BC">
            <w:pPr>
              <w:pStyle w:val="BodyText1"/>
              <w:spacing w:after="240" w:line="240" w:lineRule="auto"/>
              <w:rPr>
                <w:del w:id="633" w:author="Anca" w:date="2026-02-09T18:00:00Z" w16du:dateUtc="2026-02-09T17:00:00Z"/>
                <w:rFonts w:ascii="Times New Roman" w:hAnsi="Times New Roman"/>
                <w:b/>
                <w:bCs/>
                <w:sz w:val="24"/>
                <w:szCs w:val="24"/>
                <w:u w:val="single"/>
              </w:rPr>
            </w:pPr>
            <w:del w:id="634" w:author="Anca" w:date="2026-02-09T18:00:00Z" w16du:dateUtc="2026-02-09T17:00:00Z">
              <w:r w:rsidRPr="000B66BC" w:rsidDel="00986799">
                <w:rPr>
                  <w:rFonts w:ascii="Times New Roman" w:hAnsi="Times New Roman"/>
                  <w:bCs/>
                  <w:sz w:val="24"/>
                  <w:szCs w:val="24"/>
                </w:rPr>
                <w:delText xml:space="preserve">The risk-weighted exposure amount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 secured by mortgages on immovable property</w:delText>
              </w:r>
              <w:r w:rsidR="00F420BF" w:rsidDel="00986799">
                <w:rPr>
                  <w:rFonts w:ascii="Times New Roman" w:hAnsi="Times New Roman"/>
                  <w:bCs/>
                  <w:sz w:val="24"/>
                  <w:szCs w:val="24"/>
                </w:rPr>
                <w:delText xml:space="preserve"> and ADC exposures</w:delText>
              </w:r>
              <w:r w:rsidRPr="000B66BC" w:rsidDel="00986799">
                <w:rPr>
                  <w:rFonts w:ascii="Times New Roman" w:hAnsi="Times New Roman"/>
                  <w:bCs/>
                  <w:sz w:val="24"/>
                  <w:szCs w:val="24"/>
                </w:rPr>
                <w:delText xml:space="preserve"> that fall under Article </w:delText>
              </w:r>
              <w:r w:rsidR="00C33245" w:rsidRPr="000B66BC" w:rsidDel="00986799">
                <w:rPr>
                  <w:rFonts w:ascii="Times New Roman" w:hAnsi="Times New Roman"/>
                  <w:bCs/>
                  <w:sz w:val="24"/>
                  <w:szCs w:val="24"/>
                </w:rPr>
                <w:delText>124</w:delText>
              </w:r>
              <w:r w:rsidRPr="000B66BC" w:rsidDel="00986799">
                <w:rPr>
                  <w:rFonts w:ascii="Times New Roman" w:hAnsi="Times New Roman"/>
                  <w:bCs/>
                  <w:sz w:val="24"/>
                  <w:szCs w:val="24"/>
                </w:rPr>
                <w:delText xml:space="preserve"> </w:delText>
              </w:r>
              <w:r w:rsidR="005E7489" w:rsidDel="00986799">
                <w:rPr>
                  <w:rFonts w:ascii="Times New Roman" w:hAnsi="Times New Roman"/>
                  <w:bCs/>
                  <w:sz w:val="24"/>
                  <w:szCs w:val="24"/>
                </w:rPr>
                <w:delText xml:space="preserve">and 126a of </w:delText>
              </w:r>
              <w:r w:rsidR="00827426" w:rsidRPr="00827426" w:rsidDel="00986799">
                <w:rPr>
                  <w:rFonts w:ascii="Times New Roman" w:hAnsi="Times New Roman"/>
                  <w:bCs/>
                  <w:sz w:val="24"/>
                  <w:szCs w:val="24"/>
                </w:rPr>
                <w:delText xml:space="preserve"> Regulation (EU) No 575/2013</w:delText>
              </w:r>
            </w:del>
          </w:p>
          <w:p w14:paraId="19AB0004" w14:textId="1C5DC756" w:rsidR="00086A8A" w:rsidRPr="000B66BC" w:rsidRDefault="00086A8A" w:rsidP="000B66BC">
            <w:pPr>
              <w:pStyle w:val="BodyText1"/>
              <w:spacing w:after="240" w:line="240" w:lineRule="auto"/>
              <w:rPr>
                <w:rFonts w:ascii="Times New Roman" w:hAnsi="Times New Roman"/>
                <w:b/>
                <w:bCs/>
                <w:sz w:val="24"/>
                <w:szCs w:val="24"/>
                <w:u w:val="single"/>
              </w:rPr>
            </w:pPr>
            <w:del w:id="635" w:author="Anca" w:date="2026-02-09T18:00:00Z" w16du:dateUtc="2026-02-09T17:00: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523C1CD0" w14:textId="77777777" w:rsidTr="000B66BC">
        <w:trPr>
          <w:trHeight w:val="71"/>
        </w:trPr>
        <w:tc>
          <w:tcPr>
            <w:tcW w:w="1559" w:type="dxa"/>
            <w:shd w:val="clear" w:color="auto" w:fill="FFFFFF"/>
          </w:tcPr>
          <w:p w14:paraId="4EDDB4A4" w14:textId="7736169A" w:rsidR="00F4754B" w:rsidRPr="000B66BC" w:rsidRDefault="00F4754B" w:rsidP="000B66BC">
            <w:pPr>
              <w:pStyle w:val="BodyText1"/>
              <w:spacing w:after="240"/>
              <w:rPr>
                <w:rFonts w:ascii="Times New Roman" w:hAnsi="Times New Roman"/>
                <w:sz w:val="24"/>
                <w:szCs w:val="24"/>
              </w:rPr>
            </w:pPr>
            <w:del w:id="636" w:author="Anca" w:date="2026-02-09T18:00:00Z" w16du:dateUtc="2026-02-09T17:00:00Z">
              <w:r w:rsidRPr="000B66BC" w:rsidDel="00986799">
                <w:rPr>
                  <w:rFonts w:ascii="Times New Roman" w:hAnsi="Times New Roman"/>
                  <w:bCs/>
                  <w:sz w:val="24"/>
                  <w:szCs w:val="24"/>
                </w:rPr>
                <w:delText>{</w:delText>
              </w:r>
              <w:r w:rsidR="005810D1" w:rsidRPr="000B66BC" w:rsidDel="00986799">
                <w:rPr>
                  <w:rFonts w:ascii="Times New Roman" w:hAnsi="Times New Roman"/>
                  <w:bCs/>
                  <w:sz w:val="24"/>
                  <w:szCs w:val="24"/>
                </w:rPr>
                <w:delText>0</w:delText>
              </w:r>
              <w:r w:rsidR="00EA3F88" w:rsidRPr="000B66BC" w:rsidDel="00986799">
                <w:rPr>
                  <w:rFonts w:ascii="Times New Roman" w:hAnsi="Times New Roman"/>
                  <w:bCs/>
                  <w:sz w:val="24"/>
                  <w:szCs w:val="24"/>
                </w:rPr>
                <w:delText>19</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5810D1"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4</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2A67D4CA" w14:textId="63BB42A0" w:rsidR="00F4754B" w:rsidRPr="000B66BC" w:rsidDel="00986799" w:rsidRDefault="00F4754B" w:rsidP="000B66BC">
            <w:pPr>
              <w:pStyle w:val="BodyText1"/>
              <w:tabs>
                <w:tab w:val="left" w:pos="6382"/>
              </w:tabs>
              <w:spacing w:after="240" w:line="240" w:lineRule="auto"/>
              <w:rPr>
                <w:del w:id="637" w:author="Anca" w:date="2026-02-09T18:00:00Z" w16du:dateUtc="2026-02-09T17:00:00Z"/>
                <w:rFonts w:ascii="Times New Roman" w:hAnsi="Times New Roman"/>
                <w:b/>
                <w:bCs/>
                <w:sz w:val="24"/>
                <w:szCs w:val="24"/>
              </w:rPr>
            </w:pPr>
            <w:del w:id="638" w:author="Anca" w:date="2026-02-09T18:00:00Z" w16du:dateUtc="2026-02-09T17:00:00Z">
              <w:r w:rsidRPr="000B66BC" w:rsidDel="00986799">
                <w:rPr>
                  <w:rFonts w:ascii="Times New Roman" w:hAnsi="Times New Roman"/>
                  <w:b/>
                  <w:bCs/>
                  <w:sz w:val="24"/>
                  <w:szCs w:val="24"/>
                </w:rPr>
                <w:delText xml:space="preserve">Secured by mortgages </w:delText>
              </w:r>
              <w:r w:rsidR="000D3973" w:rsidRPr="000B66BC" w:rsidDel="00986799">
                <w:rPr>
                  <w:rFonts w:ascii="Times New Roman" w:hAnsi="Times New Roman"/>
                  <w:b/>
                  <w:bCs/>
                  <w:sz w:val="24"/>
                  <w:szCs w:val="24"/>
                </w:rPr>
                <w:delText xml:space="preserve">on </w:delText>
              </w:r>
              <w:r w:rsidRPr="000B66BC" w:rsidDel="00986799">
                <w:rPr>
                  <w:rFonts w:ascii="Times New Roman" w:hAnsi="Times New Roman"/>
                  <w:b/>
                  <w:bCs/>
                  <w:sz w:val="24"/>
                  <w:szCs w:val="24"/>
                </w:rPr>
                <w:delText>immovable properties</w:delText>
              </w:r>
              <w:r w:rsidR="007075CE" w:rsidDel="00986799">
                <w:rPr>
                  <w:rFonts w:ascii="Times New Roman" w:hAnsi="Times New Roman"/>
                  <w:b/>
                  <w:bCs/>
                  <w:sz w:val="24"/>
                  <w:szCs w:val="24"/>
                </w:rPr>
                <w:delText xml:space="preserve"> and ADC exposures</w:delText>
              </w:r>
              <w:r w:rsidR="007075CE" w:rsidRPr="000B66BC" w:rsidDel="00986799">
                <w:rPr>
                  <w:rFonts w:ascii="Times New Roman" w:hAnsi="Times New Roman"/>
                  <w:b/>
                  <w:bCs/>
                  <w:sz w:val="24"/>
                  <w:szCs w:val="24"/>
                </w:rPr>
                <w:delText xml:space="preserve"> </w:delText>
              </w:r>
              <w:r w:rsidR="00D50BF9" w:rsidRPr="000B66BC" w:rsidDel="00986799">
                <w:rPr>
                  <w:rFonts w:ascii="Times New Roman" w:hAnsi="Times New Roman"/>
                  <w:b/>
                  <w:bCs/>
                  <w:sz w:val="24"/>
                  <w:szCs w:val="24"/>
                </w:rPr>
                <w:delText>– RW</w:delText>
              </w:r>
              <w:r w:rsidR="00247954" w:rsidRPr="000B66BC" w:rsidDel="00986799">
                <w:rPr>
                  <w:rFonts w:ascii="Times New Roman" w:hAnsi="Times New Roman"/>
                  <w:b/>
                  <w:bCs/>
                  <w:sz w:val="24"/>
                  <w:szCs w:val="24"/>
                </w:rPr>
                <w:delText>E</w:delText>
              </w:r>
              <w:r w:rsidR="00D50BF9" w:rsidRPr="000B66BC" w:rsidDel="00986799">
                <w:rPr>
                  <w:rFonts w:ascii="Times New Roman" w:hAnsi="Times New Roman"/>
                  <w:b/>
                  <w:bCs/>
                  <w:sz w:val="24"/>
                  <w:szCs w:val="24"/>
                </w:rPr>
                <w:delText>A</w:delText>
              </w:r>
              <w:r w:rsidR="00706750" w:rsidRPr="000B66BC" w:rsidDel="00986799">
                <w:rPr>
                  <w:rFonts w:ascii="Times New Roman" w:hAnsi="Times New Roman"/>
                  <w:b/>
                  <w:bCs/>
                  <w:sz w:val="24"/>
                  <w:szCs w:val="24"/>
                </w:rPr>
                <w:delText xml:space="preserve"> – IRB exposures</w:delText>
              </w:r>
              <w:r w:rsidR="00706750" w:rsidRPr="000B66BC" w:rsidDel="00986799">
                <w:rPr>
                  <w:rFonts w:ascii="Times New Roman" w:hAnsi="Times New Roman"/>
                  <w:b/>
                  <w:bCs/>
                  <w:sz w:val="24"/>
                  <w:szCs w:val="24"/>
                </w:rPr>
                <w:tab/>
              </w:r>
            </w:del>
          </w:p>
          <w:p w14:paraId="7586DF94" w14:textId="6F2DC175" w:rsidR="009C4E79" w:rsidRPr="000B66BC" w:rsidRDefault="00F4754B" w:rsidP="000B66BC">
            <w:pPr>
              <w:pStyle w:val="BodyText1"/>
              <w:spacing w:after="240" w:line="240" w:lineRule="auto"/>
              <w:rPr>
                <w:rFonts w:ascii="Times New Roman" w:hAnsi="Times New Roman"/>
                <w:b/>
                <w:bCs/>
                <w:sz w:val="24"/>
                <w:szCs w:val="24"/>
                <w:u w:val="single"/>
              </w:rPr>
            </w:pPr>
            <w:del w:id="639" w:author="Anca" w:date="2026-02-09T18:00:00Z" w16du:dateUtc="2026-02-09T17:00:00Z">
              <w:r w:rsidRPr="000B66BC" w:rsidDel="00986799">
                <w:rPr>
                  <w:rFonts w:ascii="Times New Roman" w:hAnsi="Times New Roman"/>
                  <w:bCs/>
                  <w:sz w:val="24"/>
                  <w:szCs w:val="24"/>
                </w:rPr>
                <w:delText xml:space="preserve">The risk-weighted exposure amount of assets that are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 xml:space="preserve">exposures to corporate under </w:delText>
              </w:r>
              <w:r w:rsidR="003B23B9" w:rsidRPr="000B66BC" w:rsidDel="00986799">
                <w:rPr>
                  <w:rFonts w:ascii="Times New Roman" w:hAnsi="Times New Roman"/>
                  <w:bCs/>
                  <w:sz w:val="24"/>
                  <w:szCs w:val="24"/>
                </w:rPr>
                <w:delText xml:space="preserve">point (c)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(2</w:delText>
              </w:r>
              <w:r w:rsidR="00D667AA" w:rsidDel="00986799">
                <w:rPr>
                  <w:rFonts w:ascii="Times New Roman" w:hAnsi="Times New Roman"/>
                  <w:bCs/>
                  <w:sz w:val="24"/>
                  <w:szCs w:val="24"/>
                </w:rPr>
                <w:delText>)</w:delText>
              </w:r>
              <w:r w:rsidRPr="000B66BC" w:rsidDel="00986799">
                <w:rPr>
                  <w:rFonts w:ascii="Times New Roman" w:hAnsi="Times New Roman"/>
                  <w:bCs/>
                  <w:sz w:val="24"/>
                  <w:szCs w:val="24"/>
                </w:rPr>
                <w:delText xml:space="preserve"> or retail exposures under </w:delText>
              </w:r>
              <w:r w:rsidR="003B23B9" w:rsidRPr="000B66BC" w:rsidDel="00986799">
                <w:rPr>
                  <w:rFonts w:ascii="Times New Roman" w:hAnsi="Times New Roman"/>
                  <w:bCs/>
                  <w:sz w:val="24"/>
                  <w:szCs w:val="24"/>
                </w:rPr>
                <w:delText xml:space="preserve">point (d) </w:delText>
              </w:r>
              <w:r w:rsidR="00A02A68" w:rsidDel="00986799">
                <w:rPr>
                  <w:rFonts w:ascii="Times New Roman" w:hAnsi="Times New Roman"/>
                  <w:bCs/>
                  <w:sz w:val="24"/>
                  <w:szCs w:val="24"/>
                </w:rPr>
                <w:delText xml:space="preserve">sub-point (ii) </w:delText>
              </w:r>
              <w:r w:rsidR="003B23B9" w:rsidRPr="000B66BC" w:rsidDel="00986799">
                <w:rPr>
                  <w:rFonts w:ascii="Times New Roman" w:hAnsi="Times New Roman"/>
                  <w:bCs/>
                  <w:sz w:val="24"/>
                  <w:szCs w:val="24"/>
                </w:rPr>
                <w:delText xml:space="preserve">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w:delText>
              </w:r>
              <w:r w:rsidR="00827426" w:rsidRPr="00827426" w:rsidDel="00986799">
                <w:rPr>
                  <w:rFonts w:ascii="Times New Roman" w:hAnsi="Times New Roman"/>
                  <w:bCs/>
                  <w:sz w:val="24"/>
                  <w:szCs w:val="24"/>
                </w:rPr>
                <w:delText xml:space="preserve"> Regulation (EU) No 575/2013</w:delText>
              </w:r>
              <w:r w:rsidR="00827426" w:rsidDel="00986799">
                <w:rPr>
                  <w:rFonts w:ascii="Times New Roman" w:hAnsi="Times New Roman"/>
                  <w:bCs/>
                  <w:sz w:val="24"/>
                  <w:szCs w:val="24"/>
                </w:rPr>
                <w:delText xml:space="preserve"> </w:delText>
              </w:r>
              <w:r w:rsidRPr="000B66BC" w:rsidDel="00986799">
                <w:rPr>
                  <w:rFonts w:ascii="Times New Roman" w:hAnsi="Times New Roman"/>
                  <w:bCs/>
                  <w:sz w:val="24"/>
                  <w:szCs w:val="24"/>
                </w:rPr>
                <w:delText xml:space="preserve">if these exposures are secured by mortgages on immovable property in accordance with </w:delText>
              </w:r>
              <w:r w:rsidR="00ED1434" w:rsidRPr="000B66BC" w:rsidDel="00986799">
                <w:rPr>
                  <w:rFonts w:ascii="Times New Roman" w:hAnsi="Times New Roman"/>
                  <w:bCs/>
                  <w:sz w:val="24"/>
                  <w:szCs w:val="24"/>
                </w:rPr>
                <w:delText xml:space="preserve">point (a)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199</w:delText>
              </w:r>
              <w:r w:rsidRPr="000B66BC" w:rsidDel="00986799">
                <w:rPr>
                  <w:rFonts w:ascii="Times New Roman" w:hAnsi="Times New Roman"/>
                  <w:bCs/>
                  <w:sz w:val="24"/>
                  <w:szCs w:val="24"/>
                </w:rPr>
                <w:delText xml:space="preserve">(1) </w:delText>
              </w:r>
              <w:r w:rsidR="00827426" w:rsidRPr="00827426" w:rsidDel="00986799">
                <w:rPr>
                  <w:rFonts w:ascii="Times New Roman" w:hAnsi="Times New Roman"/>
                  <w:bCs/>
                  <w:sz w:val="24"/>
                  <w:szCs w:val="24"/>
                </w:rPr>
                <w:delText xml:space="preserve"> Regulation (EU) No 575/2013</w:delText>
              </w:r>
              <w:r w:rsidR="00D667AA" w:rsidDel="00986799">
                <w:rPr>
                  <w:rFonts w:ascii="Times New Roman" w:hAnsi="Times New Roman"/>
                  <w:bCs/>
                  <w:sz w:val="24"/>
                  <w:szCs w:val="24"/>
                </w:rPr>
                <w:delText>)</w:delText>
              </w:r>
              <w:r w:rsidR="00F41CCE" w:rsidDel="00986799">
                <w:rPr>
                  <w:rFonts w:ascii="Times New Roman" w:hAnsi="Times New Roman"/>
                  <w:bCs/>
                  <w:sz w:val="24"/>
                  <w:szCs w:val="24"/>
                </w:rPr>
                <w:delText xml:space="preserve"> </w:delText>
              </w:r>
              <w:r w:rsidR="009C4E79"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IRB </w:delText>
              </w:r>
              <w:r w:rsidR="009C4E79" w:rsidRPr="000B66BC" w:rsidDel="00986799">
                <w:rPr>
                  <w:rFonts w:ascii="Times New Roman" w:hAnsi="Times New Roman"/>
                  <w:bCs/>
                  <w:sz w:val="24"/>
                  <w:szCs w:val="24"/>
                </w:rPr>
                <w:delText>exposures.</w:delText>
              </w:r>
            </w:del>
          </w:p>
        </w:tc>
      </w:tr>
      <w:tr w:rsidR="002A54FF" w:rsidRPr="00E75BB8" w14:paraId="79F6725D" w14:textId="77777777" w:rsidTr="000B66BC">
        <w:trPr>
          <w:trHeight w:val="71"/>
        </w:trPr>
        <w:tc>
          <w:tcPr>
            <w:tcW w:w="1559" w:type="dxa"/>
            <w:shd w:val="clear" w:color="auto" w:fill="FFFFFF"/>
          </w:tcPr>
          <w:p w14:paraId="672A2EB4" w14:textId="565A5F78" w:rsidR="00F4754B" w:rsidRPr="000B66BC" w:rsidRDefault="00F4754B" w:rsidP="000B66BC">
            <w:pPr>
              <w:pStyle w:val="BodyText1"/>
              <w:spacing w:after="240"/>
              <w:rPr>
                <w:rFonts w:ascii="Times New Roman" w:hAnsi="Times New Roman"/>
                <w:sz w:val="24"/>
                <w:szCs w:val="24"/>
              </w:rPr>
            </w:pPr>
            <w:del w:id="640" w:author="Anca" w:date="2026-02-09T18:01:00Z" w16du:dateUtc="2026-02-09T17:01:00Z">
              <w:r w:rsidRPr="000B66BC" w:rsidDel="00986799">
                <w:rPr>
                  <w:rFonts w:ascii="Times New Roman" w:hAnsi="Times New Roman"/>
                  <w:bCs/>
                  <w:sz w:val="24"/>
                  <w:szCs w:val="24"/>
                </w:rPr>
                <w:delText>{</w:delText>
              </w:r>
              <w:r w:rsidR="005810D1"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2</w:delText>
              </w:r>
              <w:r w:rsidR="00EA3F88"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FA1A9C" w:rsidRPr="000B66BC" w:rsidDel="00986799">
                <w:rPr>
                  <w:rFonts w:ascii="Times New Roman" w:hAnsi="Times New Roman"/>
                  <w:bCs/>
                  <w:sz w:val="24"/>
                  <w:szCs w:val="24"/>
                </w:rPr>
                <w:delText>0</w:delText>
              </w:r>
              <w:r w:rsidR="005810D1"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1</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584E92BF" w14:textId="2C30823F" w:rsidR="00F4754B" w:rsidRPr="000B66BC" w:rsidDel="00986799" w:rsidRDefault="00920DD9" w:rsidP="000B66BC">
            <w:pPr>
              <w:pStyle w:val="BodyText1"/>
              <w:spacing w:after="240" w:line="240" w:lineRule="auto"/>
              <w:rPr>
                <w:del w:id="641" w:author="Anca" w:date="2026-02-09T18:01:00Z" w16du:dateUtc="2026-02-09T17:01:00Z"/>
                <w:rFonts w:ascii="Times New Roman" w:hAnsi="Times New Roman"/>
                <w:b/>
                <w:bCs/>
                <w:sz w:val="24"/>
                <w:szCs w:val="24"/>
              </w:rPr>
            </w:pPr>
            <w:del w:id="642" w:author="Anca" w:date="2026-02-09T18:01:00Z" w16du:dateUtc="2026-02-09T17:01:00Z">
              <w:r w:rsidRPr="000B66BC" w:rsidDel="00986799">
                <w:rPr>
                  <w:rFonts w:ascii="Times New Roman" w:hAnsi="Times New Roman"/>
                  <w:b/>
                  <w:bCs/>
                  <w:sz w:val="24"/>
                  <w:szCs w:val="24"/>
                </w:rPr>
                <w:delText xml:space="preserve">of which: </w:delText>
              </w:r>
              <w:r w:rsidR="00F4754B" w:rsidRPr="000B66BC" w:rsidDel="00986799">
                <w:rPr>
                  <w:rFonts w:ascii="Times New Roman" w:hAnsi="Times New Roman"/>
                  <w:b/>
                  <w:bCs/>
                  <w:sz w:val="24"/>
                  <w:szCs w:val="24"/>
                </w:rPr>
                <w:delText>Secured by mortgages of residential properties</w:delText>
              </w:r>
              <w:r w:rsidR="00D50BF9" w:rsidRPr="000B66BC" w:rsidDel="00986799">
                <w:rPr>
                  <w:rFonts w:ascii="Times New Roman" w:hAnsi="Times New Roman"/>
                  <w:b/>
                  <w:bCs/>
                  <w:sz w:val="24"/>
                  <w:szCs w:val="24"/>
                </w:rPr>
                <w:delText xml:space="preserve"> </w:delText>
              </w:r>
              <w:r w:rsidR="00D50BF9" w:rsidRPr="000B66BC" w:rsidDel="00986799">
                <w:rPr>
                  <w:rFonts w:ascii="Times New Roman" w:hAnsi="Times New Roman"/>
                  <w:b/>
                  <w:sz w:val="24"/>
                  <w:szCs w:val="24"/>
                </w:rPr>
                <w:delText>– Leverage Ratio Exposure Value</w:delText>
              </w:r>
              <w:r w:rsidR="00706750" w:rsidRPr="000B66BC" w:rsidDel="00986799">
                <w:rPr>
                  <w:rFonts w:ascii="Times New Roman" w:hAnsi="Times New Roman"/>
                  <w:b/>
                  <w:sz w:val="24"/>
                  <w:szCs w:val="24"/>
                </w:rPr>
                <w:delText xml:space="preserve"> – SA exposures</w:delText>
              </w:r>
            </w:del>
          </w:p>
          <w:p w14:paraId="6D68CB80" w14:textId="49C3BC2C" w:rsidR="00086A8A" w:rsidRPr="000B66BC" w:rsidDel="00986799" w:rsidRDefault="00F4754B" w:rsidP="000B66BC">
            <w:pPr>
              <w:pStyle w:val="BodyText1"/>
              <w:spacing w:after="240" w:line="240" w:lineRule="auto"/>
              <w:rPr>
                <w:del w:id="643" w:author="Anca" w:date="2026-02-09T18:01:00Z" w16du:dateUtc="2026-02-09T17:01:00Z"/>
                <w:rFonts w:ascii="Times New Roman" w:hAnsi="Times New Roman"/>
                <w:bCs/>
                <w:sz w:val="24"/>
                <w:szCs w:val="24"/>
              </w:rPr>
            </w:pPr>
            <w:del w:id="644" w:author="Anca" w:date="2026-02-09T18:01:00Z" w16du:dateUtc="2026-02-09T17:01: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 xml:space="preserve">exposures fully and completely secured by mortgages on residential property that fall under Article </w:delText>
              </w:r>
              <w:r w:rsidR="00C33245" w:rsidRPr="000B66BC" w:rsidDel="00986799">
                <w:rPr>
                  <w:rFonts w:ascii="Times New Roman" w:hAnsi="Times New Roman"/>
                  <w:bCs/>
                  <w:sz w:val="24"/>
                  <w:szCs w:val="24"/>
                </w:rPr>
                <w:delText>125</w:delText>
              </w:r>
              <w:r w:rsidRPr="000B66BC" w:rsidDel="00986799">
                <w:rPr>
                  <w:rFonts w:ascii="Times New Roman" w:hAnsi="Times New Roman"/>
                  <w:bCs/>
                  <w:sz w:val="24"/>
                  <w:szCs w:val="24"/>
                </w:rPr>
                <w:delText xml:space="preserve"> </w:delText>
              </w:r>
              <w:r w:rsidR="00827426" w:rsidRPr="00827426" w:rsidDel="00986799">
                <w:rPr>
                  <w:rFonts w:ascii="Times New Roman" w:hAnsi="Times New Roman"/>
                  <w:bCs/>
                  <w:sz w:val="24"/>
                  <w:szCs w:val="24"/>
                </w:rPr>
                <w:delText xml:space="preserve"> Regulation (EU) No 575/2013</w:delText>
              </w:r>
            </w:del>
          </w:p>
          <w:p w14:paraId="76AD85E4" w14:textId="3E4F8F64" w:rsidR="002509B1" w:rsidRPr="000B66BC" w:rsidRDefault="00086A8A" w:rsidP="000B66BC">
            <w:pPr>
              <w:pStyle w:val="BodyText1"/>
              <w:spacing w:after="240" w:line="240" w:lineRule="auto"/>
              <w:rPr>
                <w:rFonts w:ascii="Times New Roman" w:hAnsi="Times New Roman"/>
                <w:bCs/>
                <w:sz w:val="24"/>
                <w:szCs w:val="24"/>
              </w:rPr>
            </w:pPr>
            <w:del w:id="645" w:author="Anca" w:date="2026-02-09T18:01:00Z" w16du:dateUtc="2026-02-09T17:01: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29B94991" w14:textId="77777777" w:rsidTr="000B66BC">
        <w:trPr>
          <w:trHeight w:val="71"/>
        </w:trPr>
        <w:tc>
          <w:tcPr>
            <w:tcW w:w="1559" w:type="dxa"/>
            <w:shd w:val="clear" w:color="auto" w:fill="FFFFFF"/>
          </w:tcPr>
          <w:p w14:paraId="7E8E4168" w14:textId="1F439265" w:rsidR="00F4754B" w:rsidRPr="000B66BC" w:rsidRDefault="00F4754B" w:rsidP="000B66BC">
            <w:pPr>
              <w:pStyle w:val="BodyText1"/>
              <w:spacing w:after="240"/>
              <w:rPr>
                <w:rFonts w:ascii="Times New Roman" w:hAnsi="Times New Roman"/>
                <w:bCs/>
                <w:sz w:val="24"/>
                <w:szCs w:val="24"/>
              </w:rPr>
            </w:pPr>
            <w:del w:id="646" w:author="Anca" w:date="2026-02-09T18:01:00Z" w16du:dateUtc="2026-02-09T17:01:00Z">
              <w:r w:rsidRPr="000B66BC" w:rsidDel="00986799">
                <w:rPr>
                  <w:rFonts w:ascii="Times New Roman" w:hAnsi="Times New Roman"/>
                  <w:bCs/>
                  <w:sz w:val="24"/>
                  <w:szCs w:val="24"/>
                </w:rPr>
                <w:delText>{</w:delText>
              </w:r>
              <w:r w:rsidR="005810D1"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2</w:delText>
              </w:r>
              <w:r w:rsidR="00EA3F88" w:rsidRPr="000B66BC" w:rsidDel="00986799">
                <w:rPr>
                  <w:rFonts w:ascii="Times New Roman" w:hAnsi="Times New Roman"/>
                  <w:bCs/>
                  <w:sz w:val="24"/>
                  <w:szCs w:val="24"/>
                </w:rPr>
                <w:delText>0</w:delText>
              </w:r>
              <w:r w:rsidR="00A60C43"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r w:rsidR="005810D1" w:rsidRPr="000B66BC" w:rsidDel="00986799">
                <w:rPr>
                  <w:rFonts w:ascii="Times New Roman" w:hAnsi="Times New Roman"/>
                  <w:bCs/>
                  <w:sz w:val="24"/>
                  <w:szCs w:val="24"/>
                </w:rPr>
                <w:delText>0</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2</w:delText>
              </w:r>
              <w:r w:rsidR="00FA1A9C" w:rsidRPr="000B66BC" w:rsidDel="00986799">
                <w:rPr>
                  <w:rFonts w:ascii="Times New Roman" w:hAnsi="Times New Roman"/>
                  <w:bCs/>
                  <w:sz w:val="24"/>
                  <w:szCs w:val="24"/>
                </w:rPr>
                <w:delText>0</w:delText>
              </w:r>
              <w:r w:rsidRPr="000B66BC" w:rsidDel="00986799">
                <w:rPr>
                  <w:rFonts w:ascii="Times New Roman" w:hAnsi="Times New Roman"/>
                  <w:bCs/>
                  <w:sz w:val="24"/>
                  <w:szCs w:val="24"/>
                </w:rPr>
                <w:delText>}</w:delText>
              </w:r>
            </w:del>
          </w:p>
        </w:tc>
        <w:tc>
          <w:tcPr>
            <w:tcW w:w="7406" w:type="dxa"/>
            <w:shd w:val="clear" w:color="auto" w:fill="FFFFFF"/>
          </w:tcPr>
          <w:p w14:paraId="32703B14" w14:textId="1D9B74F8" w:rsidR="00F4754B" w:rsidRPr="000B66BC" w:rsidDel="00986799" w:rsidRDefault="00920DD9" w:rsidP="000B66BC">
            <w:pPr>
              <w:pStyle w:val="BodyText1"/>
              <w:spacing w:after="240" w:line="240" w:lineRule="auto"/>
              <w:rPr>
                <w:del w:id="647" w:author="Anca" w:date="2026-02-09T18:01:00Z" w16du:dateUtc="2026-02-09T17:01:00Z"/>
                <w:rFonts w:ascii="Times New Roman" w:hAnsi="Times New Roman"/>
                <w:b/>
                <w:sz w:val="24"/>
                <w:szCs w:val="24"/>
              </w:rPr>
            </w:pPr>
            <w:del w:id="648" w:author="Anca" w:date="2026-02-09T18:01:00Z" w16du:dateUtc="2026-02-09T17:01:00Z">
              <w:r w:rsidRPr="000B66BC" w:rsidDel="00986799">
                <w:rPr>
                  <w:rFonts w:ascii="Times New Roman" w:hAnsi="Times New Roman"/>
                  <w:b/>
                  <w:bCs/>
                  <w:sz w:val="24"/>
                  <w:szCs w:val="24"/>
                </w:rPr>
                <w:delText xml:space="preserve">of which: </w:delText>
              </w:r>
              <w:r w:rsidR="00F4754B" w:rsidRPr="000B66BC" w:rsidDel="00986799">
                <w:rPr>
                  <w:rFonts w:ascii="Times New Roman" w:hAnsi="Times New Roman"/>
                  <w:b/>
                  <w:bCs/>
                  <w:sz w:val="24"/>
                  <w:szCs w:val="24"/>
                </w:rPr>
                <w:delText>Secured by mortgages of residential properties</w:delText>
              </w:r>
              <w:r w:rsidR="00500508" w:rsidRPr="000B66BC" w:rsidDel="00986799">
                <w:rPr>
                  <w:rFonts w:ascii="Times New Roman" w:hAnsi="Times New Roman"/>
                  <w:b/>
                  <w:sz w:val="24"/>
                  <w:szCs w:val="24"/>
                </w:rPr>
                <w:delText xml:space="preserve"> </w:delText>
              </w:r>
              <w:r w:rsidR="00D50BF9" w:rsidRPr="000B66BC" w:rsidDel="00986799">
                <w:rPr>
                  <w:rFonts w:ascii="Times New Roman" w:hAnsi="Times New Roman"/>
                  <w:b/>
                  <w:sz w:val="24"/>
                  <w:szCs w:val="24"/>
                </w:rPr>
                <w:delText>– Leverage Ratio Exposure Value</w:delText>
              </w:r>
              <w:r w:rsidR="00706750" w:rsidRPr="000B66BC" w:rsidDel="00986799">
                <w:rPr>
                  <w:rFonts w:ascii="Times New Roman" w:hAnsi="Times New Roman"/>
                  <w:b/>
                  <w:bCs/>
                  <w:sz w:val="24"/>
                  <w:szCs w:val="24"/>
                </w:rPr>
                <w:delText xml:space="preserve"> – IRB exposures</w:delText>
              </w:r>
            </w:del>
          </w:p>
          <w:p w14:paraId="225F5A50" w14:textId="612814C9" w:rsidR="009C4E79" w:rsidRPr="000B66BC" w:rsidDel="00986799" w:rsidRDefault="00F4754B" w:rsidP="000B66BC">
            <w:pPr>
              <w:pStyle w:val="BodyText1"/>
              <w:spacing w:after="240" w:line="240" w:lineRule="auto"/>
              <w:rPr>
                <w:del w:id="649" w:author="Anca" w:date="2026-02-09T18:01:00Z" w16du:dateUtc="2026-02-09T17:01:00Z"/>
                <w:rFonts w:ascii="Times New Roman" w:hAnsi="Times New Roman"/>
                <w:bCs/>
                <w:sz w:val="24"/>
                <w:szCs w:val="24"/>
              </w:rPr>
            </w:pPr>
            <w:del w:id="650" w:author="Anca" w:date="2026-02-09T18:01:00Z" w16du:dateUtc="2026-02-09T17:01:00Z">
              <w:r w:rsidRPr="000B66BC" w:rsidDel="00986799">
                <w:rPr>
                  <w:rFonts w:ascii="Times New Roman" w:hAnsi="Times New Roman"/>
                  <w:bCs/>
                  <w:sz w:val="24"/>
                  <w:szCs w:val="24"/>
                </w:rPr>
                <w:delText xml:space="preserve">The leverage ratio exposure value of assets that are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 xml:space="preserve">exposures to corporates under </w:delText>
              </w:r>
              <w:r w:rsidR="00BD1584" w:rsidRPr="000B66BC" w:rsidDel="00986799">
                <w:rPr>
                  <w:rFonts w:ascii="Times New Roman" w:hAnsi="Times New Roman"/>
                  <w:bCs/>
                  <w:sz w:val="24"/>
                  <w:szCs w:val="24"/>
                </w:rPr>
                <w:delText xml:space="preserve">point (c)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or retail exposures under </w:delText>
              </w:r>
              <w:r w:rsidR="00BD1584" w:rsidRPr="000B66BC" w:rsidDel="00986799">
                <w:rPr>
                  <w:rFonts w:ascii="Times New Roman" w:hAnsi="Times New Roman"/>
                  <w:bCs/>
                  <w:sz w:val="24"/>
                  <w:szCs w:val="24"/>
                </w:rPr>
                <w:delText>point (d)</w:delText>
              </w:r>
              <w:r w:rsidR="003C0937" w:rsidDel="00986799">
                <w:rPr>
                  <w:rFonts w:ascii="Times New Roman" w:hAnsi="Times New Roman"/>
                  <w:bCs/>
                  <w:sz w:val="24"/>
                  <w:szCs w:val="24"/>
                </w:rPr>
                <w:delText xml:space="preserve"> sub-point (ii)</w:delText>
              </w:r>
              <w:r w:rsidR="00BD1584" w:rsidRPr="000B66BC" w:rsidDel="00986799">
                <w:rPr>
                  <w:rFonts w:ascii="Times New Roman" w:hAnsi="Times New Roman"/>
                  <w:bCs/>
                  <w:sz w:val="24"/>
                  <w:szCs w:val="24"/>
                </w:rPr>
                <w:delText xml:space="preserve">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147</w:delText>
              </w:r>
              <w:r w:rsidRPr="000B66BC" w:rsidDel="00986799">
                <w:rPr>
                  <w:rFonts w:ascii="Times New Roman" w:hAnsi="Times New Roman"/>
                  <w:bCs/>
                  <w:sz w:val="24"/>
                  <w:szCs w:val="24"/>
                </w:rPr>
                <w:delText xml:space="preserve">(2) </w:delText>
              </w:r>
              <w:r w:rsidR="00827426" w:rsidRPr="00827426" w:rsidDel="00986799">
                <w:rPr>
                  <w:rFonts w:ascii="Times New Roman" w:hAnsi="Times New Roman"/>
                  <w:bCs/>
                  <w:sz w:val="24"/>
                  <w:szCs w:val="24"/>
                </w:rPr>
                <w:delText xml:space="preserve"> Regulation (EU) No 575/2013</w:delText>
              </w:r>
              <w:r w:rsidRPr="000B66BC" w:rsidDel="00986799">
                <w:rPr>
                  <w:rFonts w:ascii="Times New Roman" w:hAnsi="Times New Roman"/>
                  <w:bCs/>
                  <w:sz w:val="24"/>
                  <w:szCs w:val="24"/>
                </w:rPr>
                <w:delText xml:space="preserve">if these exposures are secured by mortgages on residential property in accordance with </w:delText>
              </w:r>
              <w:r w:rsidR="00BD1584" w:rsidRPr="000B66BC" w:rsidDel="00986799">
                <w:rPr>
                  <w:rFonts w:ascii="Times New Roman" w:hAnsi="Times New Roman"/>
                  <w:bCs/>
                  <w:sz w:val="24"/>
                  <w:szCs w:val="24"/>
                </w:rPr>
                <w:delText xml:space="preserve">point (a) of </w:delText>
              </w:r>
              <w:r w:rsidRPr="000B66BC" w:rsidDel="00986799">
                <w:rPr>
                  <w:rFonts w:ascii="Times New Roman" w:hAnsi="Times New Roman"/>
                  <w:bCs/>
                  <w:sz w:val="24"/>
                  <w:szCs w:val="24"/>
                </w:rPr>
                <w:delText xml:space="preserve">Article </w:delText>
              </w:r>
              <w:r w:rsidR="00C33245" w:rsidRPr="000B66BC" w:rsidDel="00986799">
                <w:rPr>
                  <w:rFonts w:ascii="Times New Roman" w:hAnsi="Times New Roman"/>
                  <w:bCs/>
                  <w:sz w:val="24"/>
                  <w:szCs w:val="24"/>
                </w:rPr>
                <w:delText>199</w:delText>
              </w:r>
              <w:r w:rsidRPr="000B66BC" w:rsidDel="00986799">
                <w:rPr>
                  <w:rFonts w:ascii="Times New Roman" w:hAnsi="Times New Roman"/>
                  <w:bCs/>
                  <w:sz w:val="24"/>
                  <w:szCs w:val="24"/>
                </w:rPr>
                <w:delText xml:space="preserve">(1) </w:delText>
              </w:r>
              <w:r w:rsidR="00827426" w:rsidRPr="00827426" w:rsidDel="00986799">
                <w:rPr>
                  <w:rFonts w:ascii="Times New Roman" w:hAnsi="Times New Roman"/>
                  <w:bCs/>
                  <w:sz w:val="24"/>
                  <w:szCs w:val="24"/>
                </w:rPr>
                <w:delText xml:space="preserve"> Regulation (EU) No 575/2013</w:delText>
              </w:r>
            </w:del>
          </w:p>
          <w:p w14:paraId="3F187E7D" w14:textId="2302C887" w:rsidR="004B064A" w:rsidRPr="000B66BC" w:rsidDel="003A59D6" w:rsidRDefault="009C4E79" w:rsidP="000B66BC">
            <w:pPr>
              <w:pStyle w:val="BodyText1"/>
              <w:spacing w:after="240" w:line="240" w:lineRule="auto"/>
              <w:rPr>
                <w:rFonts w:ascii="Times New Roman" w:hAnsi="Times New Roman"/>
                <w:b/>
                <w:bCs/>
                <w:sz w:val="24"/>
                <w:szCs w:val="24"/>
                <w:u w:val="single"/>
              </w:rPr>
            </w:pPr>
            <w:del w:id="651" w:author="Anca" w:date="2026-02-09T18:01:00Z" w16du:dateUtc="2026-02-09T17:01: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IRB </w:delText>
              </w:r>
              <w:r w:rsidRPr="000B66BC" w:rsidDel="00986799">
                <w:rPr>
                  <w:rFonts w:ascii="Times New Roman" w:hAnsi="Times New Roman"/>
                  <w:bCs/>
                  <w:sz w:val="24"/>
                  <w:szCs w:val="24"/>
                </w:rPr>
                <w:delText>exposures.</w:delText>
              </w:r>
            </w:del>
          </w:p>
        </w:tc>
      </w:tr>
      <w:tr w:rsidR="002A54FF" w:rsidRPr="00E75BB8" w14:paraId="14374F64" w14:textId="77777777" w:rsidTr="000B66BC">
        <w:trPr>
          <w:trHeight w:val="71"/>
        </w:trPr>
        <w:tc>
          <w:tcPr>
            <w:tcW w:w="1559" w:type="dxa"/>
            <w:shd w:val="clear" w:color="auto" w:fill="FFFFFF"/>
          </w:tcPr>
          <w:p w14:paraId="44481671" w14:textId="6F9039C2" w:rsidR="00F4754B" w:rsidRPr="000B66BC" w:rsidRDefault="00F4754B" w:rsidP="000B66BC">
            <w:pPr>
              <w:pStyle w:val="BodyText1"/>
              <w:spacing w:after="240"/>
              <w:rPr>
                <w:rFonts w:ascii="Times New Roman" w:hAnsi="Times New Roman"/>
                <w:sz w:val="24"/>
                <w:szCs w:val="24"/>
              </w:rPr>
            </w:pPr>
            <w:del w:id="652" w:author="Anca" w:date="2026-02-09T18:01:00Z" w16du:dateUtc="2026-02-09T17:01:00Z">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0;</w:delText>
              </w:r>
              <w:r w:rsidR="005810D1" w:rsidRPr="000B66BC" w:rsidDel="00997BB3">
                <w:rPr>
                  <w:rFonts w:ascii="Times New Roman" w:hAnsi="Times New Roman"/>
                  <w:bCs/>
                  <w:sz w:val="24"/>
                  <w:szCs w:val="24"/>
                </w:rPr>
                <w:delText>0</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3</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1C91D3EE" w14:textId="77024C65" w:rsidR="00F4754B" w:rsidRPr="000B66BC" w:rsidDel="00986799" w:rsidRDefault="00920DD9" w:rsidP="000B66BC">
            <w:pPr>
              <w:pStyle w:val="BodyText1"/>
              <w:spacing w:after="240" w:line="240" w:lineRule="auto"/>
              <w:rPr>
                <w:del w:id="653" w:author="Anca" w:date="2026-02-09T18:01:00Z" w16du:dateUtc="2026-02-09T17:01:00Z"/>
                <w:rFonts w:ascii="Times New Roman" w:hAnsi="Times New Roman"/>
                <w:b/>
                <w:bCs/>
                <w:sz w:val="24"/>
                <w:szCs w:val="24"/>
              </w:rPr>
            </w:pPr>
            <w:del w:id="654" w:author="Anca" w:date="2026-02-09T18:01:00Z" w16du:dateUtc="2026-02-09T17:01:00Z">
              <w:r w:rsidRPr="000B66BC" w:rsidDel="00986799">
                <w:rPr>
                  <w:rFonts w:ascii="Times New Roman" w:hAnsi="Times New Roman"/>
                  <w:b/>
                  <w:bCs/>
                  <w:sz w:val="24"/>
                  <w:szCs w:val="24"/>
                </w:rPr>
                <w:delText xml:space="preserve">of which: </w:delText>
              </w:r>
              <w:r w:rsidR="00F4754B" w:rsidRPr="000B66BC" w:rsidDel="00986799">
                <w:rPr>
                  <w:rFonts w:ascii="Times New Roman" w:hAnsi="Times New Roman"/>
                  <w:b/>
                  <w:bCs/>
                  <w:sz w:val="24"/>
                  <w:szCs w:val="24"/>
                </w:rPr>
                <w:delText>Secured by mortgages of residential properties</w:delText>
              </w:r>
              <w:r w:rsidR="00D50BF9" w:rsidRPr="000B66BC" w:rsidDel="00986799">
                <w:rPr>
                  <w:rFonts w:ascii="Times New Roman" w:hAnsi="Times New Roman"/>
                  <w:b/>
                  <w:bCs/>
                  <w:sz w:val="24"/>
                  <w:szCs w:val="24"/>
                </w:rPr>
                <w:delText xml:space="preserve"> – RW</w:delText>
              </w:r>
              <w:r w:rsidR="00247954" w:rsidRPr="000B66BC" w:rsidDel="00986799">
                <w:rPr>
                  <w:rFonts w:ascii="Times New Roman" w:hAnsi="Times New Roman"/>
                  <w:b/>
                  <w:bCs/>
                  <w:sz w:val="24"/>
                  <w:szCs w:val="24"/>
                </w:rPr>
                <w:delText>E</w:delText>
              </w:r>
              <w:r w:rsidR="00D50BF9" w:rsidRPr="000B66BC" w:rsidDel="00986799">
                <w:rPr>
                  <w:rFonts w:ascii="Times New Roman" w:hAnsi="Times New Roman"/>
                  <w:b/>
                  <w:bCs/>
                  <w:sz w:val="24"/>
                  <w:szCs w:val="24"/>
                </w:rPr>
                <w:delText>A</w:delText>
              </w:r>
              <w:r w:rsidR="00706750" w:rsidRPr="000B66BC" w:rsidDel="00986799">
                <w:rPr>
                  <w:rFonts w:ascii="Times New Roman" w:hAnsi="Times New Roman"/>
                  <w:b/>
                  <w:bCs/>
                  <w:sz w:val="24"/>
                  <w:szCs w:val="24"/>
                </w:rPr>
                <w:delText xml:space="preserve"> – SA exposures</w:delText>
              </w:r>
            </w:del>
          </w:p>
          <w:p w14:paraId="2432C156" w14:textId="38CF769A" w:rsidR="00086A8A" w:rsidRPr="000B66BC" w:rsidDel="00986799" w:rsidRDefault="00F4754B" w:rsidP="000B66BC">
            <w:pPr>
              <w:pStyle w:val="BodyText1"/>
              <w:spacing w:after="240" w:line="240" w:lineRule="auto"/>
              <w:rPr>
                <w:del w:id="655" w:author="Anca" w:date="2026-02-09T18:01:00Z" w16du:dateUtc="2026-02-09T17:01:00Z"/>
                <w:rFonts w:ascii="Times New Roman" w:hAnsi="Times New Roman"/>
                <w:bCs/>
                <w:sz w:val="24"/>
                <w:szCs w:val="24"/>
              </w:rPr>
            </w:pPr>
            <w:del w:id="656" w:author="Anca" w:date="2026-02-09T18:01:00Z" w16du:dateUtc="2026-02-09T17:01:00Z">
              <w:r w:rsidRPr="000B66BC" w:rsidDel="00986799">
                <w:rPr>
                  <w:rFonts w:ascii="Times New Roman" w:hAnsi="Times New Roman"/>
                  <w:bCs/>
                  <w:sz w:val="24"/>
                  <w:szCs w:val="24"/>
                </w:rPr>
                <w:lastRenderedPageBreak/>
                <w:delText xml:space="preserve">The risk-weighted exposure amount of assets that are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 xml:space="preserve">exposures fully and completely secured by mortgages on residential property that fall under Article </w:delText>
              </w:r>
              <w:r w:rsidR="00C33245" w:rsidRPr="000B66BC" w:rsidDel="00986799">
                <w:rPr>
                  <w:rFonts w:ascii="Times New Roman" w:hAnsi="Times New Roman"/>
                  <w:bCs/>
                  <w:sz w:val="24"/>
                  <w:szCs w:val="24"/>
                </w:rPr>
                <w:delText>125</w:delText>
              </w:r>
              <w:r w:rsidRPr="000B66BC" w:rsidDel="00986799">
                <w:rPr>
                  <w:rFonts w:ascii="Times New Roman" w:hAnsi="Times New Roman"/>
                  <w:bCs/>
                  <w:sz w:val="24"/>
                  <w:szCs w:val="24"/>
                </w:rPr>
                <w:delText xml:space="preserve"> </w:delText>
              </w:r>
              <w:r w:rsidR="00827426" w:rsidRPr="00827426" w:rsidDel="00986799">
                <w:rPr>
                  <w:rFonts w:ascii="Times New Roman" w:hAnsi="Times New Roman"/>
                  <w:bCs/>
                  <w:sz w:val="24"/>
                  <w:szCs w:val="24"/>
                </w:rPr>
                <w:delText xml:space="preserve"> Regulation (EU) No 575/2013</w:delText>
              </w:r>
            </w:del>
          </w:p>
          <w:p w14:paraId="26D9FFCE" w14:textId="6DF82964" w:rsidR="002509B1" w:rsidRPr="000B66BC" w:rsidRDefault="00086A8A" w:rsidP="000B66BC">
            <w:pPr>
              <w:pStyle w:val="BodyText1"/>
              <w:spacing w:after="240" w:line="240" w:lineRule="auto"/>
              <w:rPr>
                <w:rFonts w:ascii="Times New Roman" w:hAnsi="Times New Roman"/>
                <w:b/>
                <w:bCs/>
                <w:sz w:val="24"/>
                <w:szCs w:val="24"/>
                <w:u w:val="single"/>
              </w:rPr>
            </w:pPr>
            <w:del w:id="657" w:author="Anca" w:date="2026-02-09T18:01:00Z" w16du:dateUtc="2026-02-09T17:01:00Z">
              <w:r w:rsidRPr="000B66BC" w:rsidDel="00986799">
                <w:rPr>
                  <w:rFonts w:ascii="Times New Roman" w:hAnsi="Times New Roman"/>
                  <w:bCs/>
                  <w:sz w:val="24"/>
                  <w:szCs w:val="24"/>
                </w:rPr>
                <w:delText xml:space="preserve">Institutions shall report net of defaulted </w:delText>
              </w:r>
              <w:r w:rsidR="005E0E4A" w:rsidDel="00986799">
                <w:rPr>
                  <w:rFonts w:ascii="Times New Roman" w:hAnsi="Times New Roman"/>
                  <w:bCs/>
                  <w:sz w:val="24"/>
                  <w:szCs w:val="24"/>
                </w:rPr>
                <w:delText xml:space="preserve">SA </w:delText>
              </w:r>
              <w:r w:rsidRPr="000B66BC" w:rsidDel="00986799">
                <w:rPr>
                  <w:rFonts w:ascii="Times New Roman" w:hAnsi="Times New Roman"/>
                  <w:bCs/>
                  <w:sz w:val="24"/>
                  <w:szCs w:val="24"/>
                </w:rPr>
                <w:delText>exposures.</w:delText>
              </w:r>
            </w:del>
          </w:p>
        </w:tc>
      </w:tr>
      <w:tr w:rsidR="002A54FF" w:rsidRPr="00E75BB8" w14:paraId="0D3A4E36" w14:textId="77777777" w:rsidTr="000B66BC">
        <w:trPr>
          <w:trHeight w:val="71"/>
        </w:trPr>
        <w:tc>
          <w:tcPr>
            <w:tcW w:w="1559" w:type="dxa"/>
            <w:shd w:val="clear" w:color="auto" w:fill="FFFFFF"/>
          </w:tcPr>
          <w:p w14:paraId="28ED62BB" w14:textId="33522FFA" w:rsidR="00F4754B" w:rsidRPr="000B66BC" w:rsidRDefault="00F4754B" w:rsidP="000B66BC">
            <w:pPr>
              <w:pStyle w:val="BodyText1"/>
              <w:spacing w:after="240"/>
              <w:rPr>
                <w:rFonts w:ascii="Times New Roman" w:hAnsi="Times New Roman"/>
                <w:sz w:val="24"/>
                <w:szCs w:val="24"/>
              </w:rPr>
            </w:pPr>
            <w:del w:id="658" w:author="Anca" w:date="2026-02-09T18:01:00Z" w16du:dateUtc="2026-02-09T17:01:00Z">
              <w:r w:rsidRPr="000B66BC" w:rsidDel="00997BB3">
                <w:rPr>
                  <w:rFonts w:ascii="Times New Roman" w:hAnsi="Times New Roman"/>
                  <w:bCs/>
                  <w:sz w:val="24"/>
                  <w:szCs w:val="24"/>
                </w:rPr>
                <w:lastRenderedPageBreak/>
                <w:delText>{</w:delText>
              </w:r>
              <w:r w:rsidR="005810D1"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0;</w:delText>
              </w:r>
              <w:r w:rsidR="005810D1" w:rsidRPr="000B66BC" w:rsidDel="00997BB3">
                <w:rPr>
                  <w:rFonts w:ascii="Times New Roman" w:hAnsi="Times New Roman"/>
                  <w:bCs/>
                  <w:sz w:val="24"/>
                  <w:szCs w:val="24"/>
                </w:rPr>
                <w:delText>0</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4</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35F16AA3" w14:textId="1F8B6242" w:rsidR="00F4754B" w:rsidRPr="000B66BC" w:rsidDel="00997BB3" w:rsidRDefault="00920DD9" w:rsidP="000B66BC">
            <w:pPr>
              <w:pStyle w:val="BodyText1"/>
              <w:spacing w:after="240" w:line="240" w:lineRule="auto"/>
              <w:rPr>
                <w:del w:id="659" w:author="Anca" w:date="2026-02-09T18:01:00Z" w16du:dateUtc="2026-02-09T17:01:00Z"/>
                <w:rFonts w:ascii="Times New Roman" w:hAnsi="Times New Roman"/>
                <w:b/>
                <w:bCs/>
                <w:sz w:val="24"/>
                <w:szCs w:val="24"/>
              </w:rPr>
            </w:pPr>
            <w:del w:id="660" w:author="Anca" w:date="2026-02-09T18:01:00Z" w16du:dateUtc="2026-02-09T17:01:00Z">
              <w:r w:rsidRPr="000B66BC" w:rsidDel="00997BB3">
                <w:rPr>
                  <w:rFonts w:ascii="Times New Roman" w:hAnsi="Times New Roman"/>
                  <w:b/>
                  <w:bCs/>
                  <w:sz w:val="24"/>
                  <w:szCs w:val="24"/>
                </w:rPr>
                <w:delText>of which:</w:delText>
              </w:r>
              <w:r w:rsidR="005D1F91" w:rsidRPr="000B66BC" w:rsidDel="00997BB3">
                <w:rPr>
                  <w:rFonts w:ascii="Times New Roman" w:hAnsi="Times New Roman"/>
                  <w:b/>
                  <w:bCs/>
                  <w:sz w:val="24"/>
                  <w:szCs w:val="24"/>
                </w:rPr>
                <w:delText xml:space="preserve"> </w:delText>
              </w:r>
              <w:r w:rsidR="00F4754B" w:rsidRPr="000B66BC" w:rsidDel="00997BB3">
                <w:rPr>
                  <w:rFonts w:ascii="Times New Roman" w:hAnsi="Times New Roman"/>
                  <w:b/>
                  <w:bCs/>
                  <w:sz w:val="24"/>
                  <w:szCs w:val="24"/>
                </w:rPr>
                <w:delText>Secured by mortgages of residential properties</w:delText>
              </w:r>
              <w:r w:rsidR="00D50BF9" w:rsidRPr="000B66BC" w:rsidDel="00997BB3">
                <w:rPr>
                  <w:rFonts w:ascii="Times New Roman" w:hAnsi="Times New Roman"/>
                  <w:b/>
                  <w:bCs/>
                  <w:sz w:val="24"/>
                  <w:szCs w:val="24"/>
                </w:rPr>
                <w:delText xml:space="preserve"> – RW</w:delText>
              </w:r>
              <w:r w:rsidR="00247954" w:rsidRPr="000B66BC" w:rsidDel="00997BB3">
                <w:rPr>
                  <w:rFonts w:ascii="Times New Roman" w:hAnsi="Times New Roman"/>
                  <w:b/>
                  <w:bCs/>
                  <w:sz w:val="24"/>
                  <w:szCs w:val="24"/>
                </w:rPr>
                <w:delText>E</w:delText>
              </w:r>
              <w:r w:rsidR="00D50BF9" w:rsidRPr="000B66BC" w:rsidDel="00997BB3">
                <w:rPr>
                  <w:rFonts w:ascii="Times New Roman" w:hAnsi="Times New Roman"/>
                  <w:b/>
                  <w:bCs/>
                  <w:sz w:val="24"/>
                  <w:szCs w:val="24"/>
                </w:rPr>
                <w:delText>A</w:delText>
              </w:r>
              <w:r w:rsidR="00706750" w:rsidRPr="000B66BC" w:rsidDel="00997BB3">
                <w:rPr>
                  <w:rFonts w:ascii="Times New Roman" w:hAnsi="Times New Roman"/>
                  <w:b/>
                  <w:bCs/>
                  <w:sz w:val="24"/>
                  <w:szCs w:val="24"/>
                </w:rPr>
                <w:delText xml:space="preserve"> – IRB exposures</w:delText>
              </w:r>
            </w:del>
          </w:p>
          <w:p w14:paraId="17020383" w14:textId="57D994C2" w:rsidR="009C4E79" w:rsidRPr="000B66BC" w:rsidDel="00997BB3" w:rsidRDefault="00F4754B" w:rsidP="000B66BC">
            <w:pPr>
              <w:pStyle w:val="BodyText1"/>
              <w:spacing w:after="240" w:line="240" w:lineRule="auto"/>
              <w:rPr>
                <w:del w:id="661" w:author="Anca" w:date="2026-02-09T18:01:00Z" w16du:dateUtc="2026-02-09T17:01:00Z"/>
                <w:rFonts w:ascii="Times New Roman" w:hAnsi="Times New Roman"/>
                <w:bCs/>
                <w:sz w:val="24"/>
                <w:szCs w:val="24"/>
              </w:rPr>
            </w:pPr>
            <w:del w:id="662" w:author="Anca" w:date="2026-02-09T18:01:00Z" w16du:dateUtc="2026-02-09T17:01:00Z">
              <w:r w:rsidRPr="000B66BC" w:rsidDel="00997BB3">
                <w:rPr>
                  <w:rFonts w:ascii="Times New Roman" w:hAnsi="Times New Roman"/>
                  <w:bCs/>
                  <w:sz w:val="24"/>
                  <w:szCs w:val="24"/>
                </w:rPr>
                <w:delText xml:space="preserve">The risk-weighted exposure amount of assets that are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 xml:space="preserve">exposures to corporates under </w:delText>
              </w:r>
              <w:r w:rsidR="00BD1584" w:rsidRPr="000B66BC" w:rsidDel="00997BB3">
                <w:rPr>
                  <w:rFonts w:ascii="Times New Roman" w:hAnsi="Times New Roman"/>
                  <w:bCs/>
                  <w:sz w:val="24"/>
                  <w:szCs w:val="24"/>
                </w:rPr>
                <w:delText xml:space="preserve">point (c) 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147</w:delText>
              </w:r>
              <w:r w:rsidRPr="000B66BC" w:rsidDel="00997BB3">
                <w:rPr>
                  <w:rFonts w:ascii="Times New Roman" w:hAnsi="Times New Roman"/>
                  <w:bCs/>
                  <w:sz w:val="24"/>
                  <w:szCs w:val="24"/>
                </w:rPr>
                <w:delText xml:space="preserve">(2) or retail exposures under </w:delText>
              </w:r>
              <w:r w:rsidR="00BD1584" w:rsidRPr="000B66BC" w:rsidDel="00997BB3">
                <w:rPr>
                  <w:rFonts w:ascii="Times New Roman" w:hAnsi="Times New Roman"/>
                  <w:bCs/>
                  <w:sz w:val="24"/>
                  <w:szCs w:val="24"/>
                </w:rPr>
                <w:delText xml:space="preserve">point (d) </w:delText>
              </w:r>
              <w:r w:rsidR="001E1518" w:rsidDel="00997BB3">
                <w:rPr>
                  <w:rFonts w:ascii="Times New Roman" w:hAnsi="Times New Roman"/>
                  <w:bCs/>
                  <w:sz w:val="24"/>
                  <w:szCs w:val="24"/>
                </w:rPr>
                <w:delText>sub-point (ii)</w:delText>
              </w:r>
              <w:r w:rsidR="001E1518" w:rsidRPr="000B66BC" w:rsidDel="00997BB3">
                <w:rPr>
                  <w:rFonts w:ascii="Times New Roman" w:hAnsi="Times New Roman"/>
                  <w:bCs/>
                  <w:sz w:val="24"/>
                  <w:szCs w:val="24"/>
                </w:rPr>
                <w:delText xml:space="preserve"> </w:delText>
              </w:r>
              <w:r w:rsidR="00BD1584" w:rsidRPr="000B66BC" w:rsidDel="00997BB3">
                <w:rPr>
                  <w:rFonts w:ascii="Times New Roman" w:hAnsi="Times New Roman"/>
                  <w:bCs/>
                  <w:sz w:val="24"/>
                  <w:szCs w:val="24"/>
                </w:rPr>
                <w:delText xml:space="preserve">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147</w:delText>
              </w:r>
              <w:r w:rsidRPr="000B66BC" w:rsidDel="00997BB3">
                <w:rPr>
                  <w:rFonts w:ascii="Times New Roman" w:hAnsi="Times New Roman"/>
                  <w:bCs/>
                  <w:sz w:val="24"/>
                  <w:szCs w:val="24"/>
                </w:rPr>
                <w:delText xml:space="preserve">(2) </w:delText>
              </w:r>
              <w:r w:rsidR="00827426" w:rsidRPr="00827426" w:rsidDel="00997BB3">
                <w:rPr>
                  <w:rFonts w:ascii="Times New Roman" w:hAnsi="Times New Roman"/>
                  <w:bCs/>
                  <w:sz w:val="24"/>
                  <w:szCs w:val="24"/>
                </w:rPr>
                <w:delText xml:space="preserve"> Regulation (EU) No 575/2013</w:delText>
              </w:r>
              <w:r w:rsidRPr="000B66BC" w:rsidDel="00997BB3">
                <w:rPr>
                  <w:rFonts w:ascii="Times New Roman" w:hAnsi="Times New Roman"/>
                  <w:bCs/>
                  <w:sz w:val="24"/>
                  <w:szCs w:val="24"/>
                </w:rPr>
                <w:delText xml:space="preserve">if these exposures are secured by mortgages on residential property in accordance with </w:delText>
              </w:r>
              <w:r w:rsidR="00BD1584" w:rsidRPr="000B66BC" w:rsidDel="00997BB3">
                <w:rPr>
                  <w:rFonts w:ascii="Times New Roman" w:hAnsi="Times New Roman"/>
                  <w:bCs/>
                  <w:sz w:val="24"/>
                  <w:szCs w:val="24"/>
                </w:rPr>
                <w:delText xml:space="preserve">point (a) 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199</w:delText>
              </w:r>
              <w:r w:rsidRPr="000B66BC" w:rsidDel="00997BB3">
                <w:rPr>
                  <w:rFonts w:ascii="Times New Roman" w:hAnsi="Times New Roman"/>
                  <w:bCs/>
                  <w:sz w:val="24"/>
                  <w:szCs w:val="24"/>
                </w:rPr>
                <w:delText xml:space="preserve">(1) </w:delText>
              </w:r>
              <w:r w:rsidR="00827426" w:rsidRPr="00827426" w:rsidDel="00997BB3">
                <w:rPr>
                  <w:rFonts w:ascii="Times New Roman" w:hAnsi="Times New Roman"/>
                  <w:bCs/>
                  <w:sz w:val="24"/>
                  <w:szCs w:val="24"/>
                </w:rPr>
                <w:delText xml:space="preserve"> Regulation (EU) No 575/2013</w:delText>
              </w:r>
            </w:del>
          </w:p>
          <w:p w14:paraId="434D72CF" w14:textId="1EF9D66C" w:rsidR="004250C0" w:rsidRPr="000B66BC" w:rsidRDefault="009C4E79" w:rsidP="000B66BC">
            <w:pPr>
              <w:pStyle w:val="BodyText1"/>
              <w:spacing w:after="240" w:line="240" w:lineRule="auto"/>
              <w:rPr>
                <w:rFonts w:ascii="Times New Roman" w:hAnsi="Times New Roman"/>
                <w:b/>
                <w:bCs/>
                <w:sz w:val="24"/>
                <w:szCs w:val="24"/>
                <w:u w:val="single"/>
              </w:rPr>
            </w:pPr>
            <w:del w:id="663" w:author="Anca" w:date="2026-02-09T18:01:00Z" w16du:dateUtc="2026-02-09T17:01:00Z">
              <w:r w:rsidRPr="000B66BC" w:rsidDel="00997BB3">
                <w:rPr>
                  <w:rFonts w:ascii="Times New Roman" w:hAnsi="Times New Roman"/>
                  <w:bCs/>
                  <w:sz w:val="24"/>
                  <w:szCs w:val="24"/>
                </w:rPr>
                <w:delText xml:space="preserve">Institutions shall report net of defaulted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exposures.</w:delText>
              </w:r>
            </w:del>
          </w:p>
        </w:tc>
      </w:tr>
      <w:tr w:rsidR="002A54FF" w:rsidRPr="00E75BB8" w14:paraId="18D713C4" w14:textId="77777777" w:rsidTr="000B66BC">
        <w:trPr>
          <w:trHeight w:val="71"/>
        </w:trPr>
        <w:tc>
          <w:tcPr>
            <w:tcW w:w="1559" w:type="dxa"/>
            <w:shd w:val="clear" w:color="auto" w:fill="FFFFFF"/>
          </w:tcPr>
          <w:p w14:paraId="10D72D62" w14:textId="0BCB9FE0" w:rsidR="00F4754B" w:rsidRPr="000B66BC" w:rsidRDefault="00F4754B" w:rsidP="000B66BC">
            <w:pPr>
              <w:pStyle w:val="BodyText1"/>
              <w:spacing w:after="240"/>
              <w:rPr>
                <w:rFonts w:ascii="Times New Roman" w:hAnsi="Times New Roman"/>
                <w:sz w:val="24"/>
                <w:szCs w:val="24"/>
              </w:rPr>
            </w:pPr>
            <w:del w:id="664" w:author="Anca" w:date="2026-02-09T18:01:00Z" w16du:dateUtc="2026-02-09T17:01:00Z">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A60C43"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1</w:delText>
              </w:r>
              <w:r w:rsidR="00A60C43"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1</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29F4D22F" w14:textId="5455D99E" w:rsidR="00F4754B" w:rsidRPr="00C300CC" w:rsidDel="00997BB3" w:rsidRDefault="00F4754B" w:rsidP="000B66BC">
            <w:pPr>
              <w:pStyle w:val="BodyText1"/>
              <w:spacing w:after="240" w:line="240" w:lineRule="auto"/>
              <w:rPr>
                <w:del w:id="665" w:author="Anca" w:date="2026-02-09T18:01:00Z" w16du:dateUtc="2026-02-09T17:01:00Z"/>
                <w:rFonts w:ascii="Times New Roman" w:hAnsi="Times New Roman"/>
                <w:b/>
                <w:bCs/>
                <w:sz w:val="24"/>
                <w:szCs w:val="24"/>
                <w:rPrChange w:id="666" w:author="Anca" w:date="2026-03-02T16:25:00Z" w16du:dateUtc="2026-03-02T15:25:00Z">
                  <w:rPr>
                    <w:del w:id="667" w:author="Anca" w:date="2026-02-09T18:01:00Z" w16du:dateUtc="2026-02-09T17:01:00Z"/>
                    <w:rFonts w:ascii="Times New Roman" w:hAnsi="Times New Roman"/>
                    <w:b/>
                    <w:bCs/>
                    <w:sz w:val="24"/>
                    <w:szCs w:val="24"/>
                    <w:lang w:val="fr-FR"/>
                  </w:rPr>
                </w:rPrChange>
              </w:rPr>
            </w:pPr>
            <w:del w:id="668" w:author="Anca" w:date="2026-02-09T18:01:00Z" w16du:dateUtc="2026-02-09T17:01:00Z">
              <w:r w:rsidRPr="00C300CC" w:rsidDel="00997BB3">
                <w:rPr>
                  <w:rFonts w:ascii="Times New Roman" w:hAnsi="Times New Roman"/>
                  <w:b/>
                  <w:bCs/>
                  <w:sz w:val="24"/>
                  <w:szCs w:val="24"/>
                  <w:rPrChange w:id="669" w:author="Anca" w:date="2026-03-02T16:25:00Z" w16du:dateUtc="2026-03-02T15:25:00Z">
                    <w:rPr>
                      <w:rFonts w:ascii="Times New Roman" w:hAnsi="Times New Roman"/>
                      <w:b/>
                      <w:bCs/>
                      <w:sz w:val="24"/>
                      <w:szCs w:val="24"/>
                      <w:lang w:val="fr-FR"/>
                    </w:rPr>
                  </w:rPrChange>
                </w:rPr>
                <w:delText>Retail exposures</w:delText>
              </w:r>
              <w:r w:rsidR="00D50BF9" w:rsidRPr="00C300CC" w:rsidDel="00997BB3">
                <w:rPr>
                  <w:rFonts w:ascii="Times New Roman" w:hAnsi="Times New Roman"/>
                  <w:b/>
                  <w:sz w:val="24"/>
                  <w:szCs w:val="24"/>
                  <w:rPrChange w:id="670" w:author="Anca" w:date="2026-03-02T16:25:00Z" w16du:dateUtc="2026-03-02T15:25:00Z">
                    <w:rPr>
                      <w:rFonts w:ascii="Times New Roman" w:hAnsi="Times New Roman"/>
                      <w:b/>
                      <w:sz w:val="24"/>
                      <w:szCs w:val="24"/>
                      <w:lang w:val="fr-FR"/>
                    </w:rPr>
                  </w:rPrChange>
                </w:rPr>
                <w:delText>– Leverage Ratio Exposure Value</w:delText>
              </w:r>
              <w:r w:rsidR="00706750" w:rsidRPr="00C300CC" w:rsidDel="00997BB3">
                <w:rPr>
                  <w:rFonts w:ascii="Times New Roman" w:hAnsi="Times New Roman"/>
                  <w:b/>
                  <w:sz w:val="24"/>
                  <w:szCs w:val="24"/>
                  <w:rPrChange w:id="671" w:author="Anca" w:date="2026-03-02T16:25:00Z" w16du:dateUtc="2026-03-02T15:25:00Z">
                    <w:rPr>
                      <w:rFonts w:ascii="Times New Roman" w:hAnsi="Times New Roman"/>
                      <w:b/>
                      <w:sz w:val="24"/>
                      <w:szCs w:val="24"/>
                      <w:lang w:val="fr-FR"/>
                    </w:rPr>
                  </w:rPrChange>
                </w:rPr>
                <w:delText xml:space="preserve"> – SA exposures</w:delText>
              </w:r>
            </w:del>
          </w:p>
          <w:p w14:paraId="1C50F3CF" w14:textId="7BA22C29" w:rsidR="00086A8A" w:rsidRPr="000B66BC" w:rsidDel="00997BB3" w:rsidRDefault="00F4754B" w:rsidP="000B66BC">
            <w:pPr>
              <w:pStyle w:val="BodyText1"/>
              <w:spacing w:after="240" w:line="240" w:lineRule="auto"/>
              <w:rPr>
                <w:del w:id="672" w:author="Anca" w:date="2026-02-09T18:01:00Z" w16du:dateUtc="2026-02-09T17:01:00Z"/>
                <w:rFonts w:ascii="Times New Roman" w:hAnsi="Times New Roman"/>
                <w:bCs/>
                <w:sz w:val="24"/>
                <w:szCs w:val="24"/>
              </w:rPr>
            </w:pPr>
            <w:del w:id="673" w:author="Anca" w:date="2026-02-09T18:01:00Z" w16du:dateUtc="2026-02-09T17:01:00Z">
              <w:r w:rsidRPr="000B66BC" w:rsidDel="00997BB3">
                <w:rPr>
                  <w:rFonts w:ascii="Times New Roman" w:hAnsi="Times New Roman"/>
                  <w:bCs/>
                  <w:sz w:val="24"/>
                  <w:szCs w:val="24"/>
                </w:rPr>
                <w:delText xml:space="preserve">The leverage ratio exposure value of assets that are retail </w:delText>
              </w:r>
              <w:r w:rsidR="005E0E4A" w:rsidDel="00997BB3">
                <w:rPr>
                  <w:rFonts w:ascii="Times New Roman" w:hAnsi="Times New Roman"/>
                  <w:bCs/>
                  <w:sz w:val="24"/>
                  <w:szCs w:val="24"/>
                </w:rPr>
                <w:delText xml:space="preserve">SA </w:delText>
              </w:r>
              <w:r w:rsidRPr="000B66BC" w:rsidDel="00997BB3">
                <w:rPr>
                  <w:rFonts w:ascii="Times New Roman" w:hAnsi="Times New Roman"/>
                  <w:bCs/>
                  <w:sz w:val="24"/>
                  <w:szCs w:val="24"/>
                </w:rPr>
                <w:delText xml:space="preserve">exposures that fall under Article </w:delText>
              </w:r>
              <w:r w:rsidR="007022DC" w:rsidRPr="000B66BC" w:rsidDel="00997BB3">
                <w:rPr>
                  <w:rFonts w:ascii="Times New Roman" w:hAnsi="Times New Roman"/>
                  <w:bCs/>
                  <w:sz w:val="24"/>
                  <w:szCs w:val="24"/>
                </w:rPr>
                <w:delText>123</w:delText>
              </w:r>
              <w:r w:rsidRPr="000B66BC" w:rsidDel="00997BB3">
                <w:rPr>
                  <w:rFonts w:ascii="Times New Roman" w:hAnsi="Times New Roman"/>
                  <w:bCs/>
                  <w:sz w:val="24"/>
                  <w:szCs w:val="24"/>
                </w:rPr>
                <w:delText xml:space="preserve"> </w:delText>
              </w:r>
              <w:r w:rsidR="00827426" w:rsidRPr="00827426" w:rsidDel="00997BB3">
                <w:rPr>
                  <w:rFonts w:ascii="Times New Roman" w:hAnsi="Times New Roman"/>
                  <w:bCs/>
                  <w:sz w:val="24"/>
                  <w:szCs w:val="24"/>
                </w:rPr>
                <w:delText xml:space="preserve"> Regulation (EU) No 575/2013</w:delText>
              </w:r>
            </w:del>
          </w:p>
          <w:p w14:paraId="467BDCEC" w14:textId="6B0D28DE" w:rsidR="002509B1" w:rsidRPr="000B66BC" w:rsidRDefault="00086A8A" w:rsidP="000B66BC">
            <w:pPr>
              <w:pStyle w:val="BodyText1"/>
              <w:spacing w:after="240" w:line="240" w:lineRule="auto"/>
              <w:rPr>
                <w:rFonts w:ascii="Times New Roman" w:hAnsi="Times New Roman"/>
                <w:bCs/>
                <w:sz w:val="24"/>
                <w:szCs w:val="24"/>
              </w:rPr>
            </w:pPr>
            <w:del w:id="674" w:author="Anca" w:date="2026-02-09T18:01:00Z" w16du:dateUtc="2026-02-09T17:01:00Z">
              <w:r w:rsidRPr="000B66BC" w:rsidDel="00997BB3">
                <w:rPr>
                  <w:rFonts w:ascii="Times New Roman" w:hAnsi="Times New Roman"/>
                  <w:bCs/>
                  <w:sz w:val="24"/>
                  <w:szCs w:val="24"/>
                </w:rPr>
                <w:delText xml:space="preserve">Institutions shall report net of defaulted </w:delText>
              </w:r>
              <w:r w:rsidR="005E0E4A" w:rsidDel="00997BB3">
                <w:rPr>
                  <w:rFonts w:ascii="Times New Roman" w:hAnsi="Times New Roman"/>
                  <w:bCs/>
                  <w:sz w:val="24"/>
                  <w:szCs w:val="24"/>
                </w:rPr>
                <w:delText xml:space="preserve">SA </w:delText>
              </w:r>
              <w:r w:rsidRPr="000B66BC" w:rsidDel="00997BB3">
                <w:rPr>
                  <w:rFonts w:ascii="Times New Roman" w:hAnsi="Times New Roman"/>
                  <w:bCs/>
                  <w:sz w:val="24"/>
                  <w:szCs w:val="24"/>
                </w:rPr>
                <w:delText>exposures.</w:delText>
              </w:r>
            </w:del>
          </w:p>
        </w:tc>
      </w:tr>
      <w:tr w:rsidR="002A54FF" w:rsidRPr="00E75BB8" w14:paraId="29E5C489" w14:textId="77777777" w:rsidTr="000B66BC">
        <w:trPr>
          <w:trHeight w:val="71"/>
        </w:trPr>
        <w:tc>
          <w:tcPr>
            <w:tcW w:w="1559" w:type="dxa"/>
            <w:shd w:val="clear" w:color="auto" w:fill="FFFFFF"/>
          </w:tcPr>
          <w:p w14:paraId="0E1E0B5E" w14:textId="58F6CCE6" w:rsidR="00F4754B" w:rsidRPr="000B66BC" w:rsidRDefault="00F4754B" w:rsidP="000B66BC">
            <w:pPr>
              <w:pStyle w:val="BodyText1"/>
              <w:spacing w:after="240"/>
              <w:rPr>
                <w:rFonts w:ascii="Times New Roman" w:hAnsi="Times New Roman"/>
                <w:bCs/>
                <w:sz w:val="24"/>
                <w:szCs w:val="24"/>
              </w:rPr>
            </w:pPr>
            <w:del w:id="675" w:author="Anca" w:date="2026-02-09T18:01:00Z" w16du:dateUtc="2026-02-09T17:01:00Z">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A60C43"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1</w:delText>
              </w:r>
              <w:r w:rsidR="00A60C43"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2</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31A6BB5D" w14:textId="26F6E11E" w:rsidR="00F4754B" w:rsidRPr="000B66BC" w:rsidDel="00997BB3" w:rsidRDefault="00F4754B" w:rsidP="000B66BC">
            <w:pPr>
              <w:pStyle w:val="BodyText1"/>
              <w:spacing w:after="240" w:line="240" w:lineRule="auto"/>
              <w:rPr>
                <w:del w:id="676" w:author="Anca" w:date="2026-02-09T18:01:00Z" w16du:dateUtc="2026-02-09T17:01:00Z"/>
                <w:rFonts w:ascii="Times New Roman" w:hAnsi="Times New Roman"/>
                <w:b/>
                <w:bCs/>
                <w:sz w:val="24"/>
                <w:szCs w:val="24"/>
              </w:rPr>
            </w:pPr>
            <w:del w:id="677" w:author="Anca" w:date="2026-02-09T18:01:00Z" w16du:dateUtc="2026-02-09T17:01:00Z">
              <w:r w:rsidRPr="000B66BC" w:rsidDel="00997BB3">
                <w:rPr>
                  <w:rFonts w:ascii="Times New Roman" w:hAnsi="Times New Roman"/>
                  <w:b/>
                  <w:bCs/>
                  <w:sz w:val="24"/>
                  <w:szCs w:val="24"/>
                </w:rPr>
                <w:delText>Retail exposures</w:delText>
              </w:r>
              <w:r w:rsidR="00D50BF9" w:rsidRPr="000B66BC" w:rsidDel="00997BB3">
                <w:rPr>
                  <w:rFonts w:ascii="Times New Roman" w:hAnsi="Times New Roman"/>
                  <w:b/>
                  <w:sz w:val="24"/>
                  <w:szCs w:val="24"/>
                </w:rPr>
                <w:delText>– Leverage Ratio Exposure Value</w:delText>
              </w:r>
              <w:r w:rsidR="00706750" w:rsidRPr="000B66BC" w:rsidDel="00997BB3">
                <w:rPr>
                  <w:rFonts w:ascii="Times New Roman" w:hAnsi="Times New Roman"/>
                  <w:b/>
                  <w:bCs/>
                  <w:sz w:val="24"/>
                  <w:szCs w:val="24"/>
                </w:rPr>
                <w:delText xml:space="preserve"> – IRB exposures</w:delText>
              </w:r>
            </w:del>
          </w:p>
          <w:p w14:paraId="2F48B2D6" w14:textId="7E7551EF" w:rsidR="009C4E79" w:rsidRPr="000B66BC" w:rsidDel="00997BB3" w:rsidRDefault="00F4754B" w:rsidP="000B66BC">
            <w:pPr>
              <w:pStyle w:val="BodyText1"/>
              <w:spacing w:after="240" w:line="240" w:lineRule="auto"/>
              <w:rPr>
                <w:del w:id="678" w:author="Anca" w:date="2026-02-09T18:01:00Z" w16du:dateUtc="2026-02-09T17:01:00Z"/>
                <w:rFonts w:ascii="Times New Roman" w:hAnsi="Times New Roman"/>
                <w:bCs/>
                <w:sz w:val="24"/>
                <w:szCs w:val="24"/>
              </w:rPr>
            </w:pPr>
            <w:del w:id="679" w:author="Anca" w:date="2026-02-09T18:01:00Z" w16du:dateUtc="2026-02-09T17:01:00Z">
              <w:r w:rsidRPr="000B66BC" w:rsidDel="00997BB3">
                <w:rPr>
                  <w:rFonts w:ascii="Times New Roman" w:hAnsi="Times New Roman"/>
                  <w:bCs/>
                  <w:sz w:val="24"/>
                  <w:szCs w:val="24"/>
                </w:rPr>
                <w:delText xml:space="preserve">The leverage ratio exposure value of assets that are retail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 xml:space="preserve">exposures under </w:delText>
              </w:r>
              <w:r w:rsidR="009E74C1" w:rsidRPr="000B66BC" w:rsidDel="00997BB3">
                <w:rPr>
                  <w:rFonts w:ascii="Times New Roman" w:hAnsi="Times New Roman"/>
                  <w:bCs/>
                  <w:sz w:val="24"/>
                  <w:szCs w:val="24"/>
                </w:rPr>
                <w:delText xml:space="preserve">point (d) </w:delText>
              </w:r>
              <w:r w:rsidR="00090275" w:rsidDel="00997BB3">
                <w:rPr>
                  <w:rFonts w:ascii="Times New Roman" w:hAnsi="Times New Roman"/>
                  <w:bCs/>
                  <w:sz w:val="24"/>
                  <w:szCs w:val="24"/>
                </w:rPr>
                <w:delText xml:space="preserve">sub-points </w:delText>
              </w:r>
              <w:r w:rsidR="00392B44" w:rsidDel="00997BB3">
                <w:rPr>
                  <w:rFonts w:ascii="Times New Roman" w:hAnsi="Times New Roman"/>
                  <w:bCs/>
                  <w:sz w:val="24"/>
                  <w:szCs w:val="24"/>
                </w:rPr>
                <w:delText xml:space="preserve">(i), (iii) and (iv) </w:delText>
              </w:r>
              <w:r w:rsidR="009E74C1" w:rsidRPr="000B66BC" w:rsidDel="00997BB3">
                <w:rPr>
                  <w:rFonts w:ascii="Times New Roman" w:hAnsi="Times New Roman"/>
                  <w:bCs/>
                  <w:sz w:val="24"/>
                  <w:szCs w:val="24"/>
                </w:rPr>
                <w:delText xml:space="preserve">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147</w:delText>
              </w:r>
              <w:r w:rsidRPr="000B66BC" w:rsidDel="00997BB3">
                <w:rPr>
                  <w:rFonts w:ascii="Times New Roman" w:hAnsi="Times New Roman"/>
                  <w:bCs/>
                  <w:sz w:val="24"/>
                  <w:szCs w:val="24"/>
                </w:rPr>
                <w:delText xml:space="preserve">(2) </w:delText>
              </w:r>
              <w:r w:rsidR="00827426" w:rsidRPr="00827426" w:rsidDel="00997BB3">
                <w:rPr>
                  <w:rFonts w:ascii="Times New Roman" w:hAnsi="Times New Roman"/>
                  <w:bCs/>
                  <w:sz w:val="24"/>
                  <w:szCs w:val="24"/>
                </w:rPr>
                <w:delText xml:space="preserve"> Regulation (EU) No 575/2013</w:delText>
              </w:r>
              <w:r w:rsidR="00827426" w:rsidDel="00997BB3">
                <w:rPr>
                  <w:rFonts w:ascii="Times New Roman" w:hAnsi="Times New Roman"/>
                  <w:bCs/>
                  <w:sz w:val="24"/>
                  <w:szCs w:val="24"/>
                </w:rPr>
                <w:delText xml:space="preserve"> </w:delText>
              </w:r>
              <w:r w:rsidRPr="000B66BC" w:rsidDel="00997BB3">
                <w:rPr>
                  <w:rFonts w:ascii="Times New Roman" w:hAnsi="Times New Roman"/>
                  <w:bCs/>
                  <w:sz w:val="24"/>
                  <w:szCs w:val="24"/>
                </w:rPr>
                <w:delText xml:space="preserve">if these exposures are </w:delText>
              </w:r>
              <w:r w:rsidR="00C51086" w:rsidRPr="000B66BC" w:rsidDel="00997BB3">
                <w:rPr>
                  <w:rFonts w:ascii="Times New Roman" w:hAnsi="Times New Roman"/>
                  <w:sz w:val="24"/>
                  <w:szCs w:val="24"/>
                </w:rPr>
                <w:delText>not</w:delText>
              </w:r>
              <w:r w:rsidR="00C51086" w:rsidRPr="000B66BC" w:rsidDel="00997BB3">
                <w:rPr>
                  <w:rFonts w:ascii="Times New Roman" w:hAnsi="Times New Roman"/>
                  <w:bCs/>
                  <w:sz w:val="24"/>
                  <w:szCs w:val="24"/>
                </w:rPr>
                <w:delText xml:space="preserve"> </w:delText>
              </w:r>
              <w:r w:rsidRPr="000B66BC" w:rsidDel="00997BB3">
                <w:rPr>
                  <w:rFonts w:ascii="Times New Roman" w:hAnsi="Times New Roman"/>
                  <w:bCs/>
                  <w:sz w:val="24"/>
                  <w:szCs w:val="24"/>
                </w:rPr>
                <w:delText xml:space="preserve">secured by mortgages on immovable property in accordance with </w:delText>
              </w:r>
              <w:r w:rsidR="009E74C1" w:rsidRPr="000B66BC" w:rsidDel="00997BB3">
                <w:rPr>
                  <w:rFonts w:ascii="Times New Roman" w:hAnsi="Times New Roman"/>
                  <w:bCs/>
                  <w:sz w:val="24"/>
                  <w:szCs w:val="24"/>
                </w:rPr>
                <w:delText xml:space="preserve">point (a) 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199</w:delText>
              </w:r>
              <w:r w:rsidRPr="000B66BC" w:rsidDel="00997BB3">
                <w:rPr>
                  <w:rFonts w:ascii="Times New Roman" w:hAnsi="Times New Roman"/>
                  <w:bCs/>
                  <w:sz w:val="24"/>
                  <w:szCs w:val="24"/>
                </w:rPr>
                <w:delText xml:space="preserve">(1) </w:delText>
              </w:r>
              <w:r w:rsidR="00827426" w:rsidRPr="00827426" w:rsidDel="00997BB3">
                <w:rPr>
                  <w:rFonts w:ascii="Times New Roman" w:hAnsi="Times New Roman"/>
                  <w:bCs/>
                  <w:sz w:val="24"/>
                  <w:szCs w:val="24"/>
                </w:rPr>
                <w:delText xml:space="preserve"> Regulation (EU) No 575/2013</w:delText>
              </w:r>
            </w:del>
          </w:p>
          <w:p w14:paraId="3E24EEB1" w14:textId="296C5F8C" w:rsidR="002509B1" w:rsidRPr="000B66BC" w:rsidRDefault="009C4E79" w:rsidP="000B66BC">
            <w:pPr>
              <w:pStyle w:val="BodyText1"/>
              <w:spacing w:after="240" w:line="240" w:lineRule="auto"/>
              <w:rPr>
                <w:rFonts w:ascii="Times New Roman" w:hAnsi="Times New Roman"/>
                <w:bCs/>
                <w:sz w:val="24"/>
                <w:szCs w:val="24"/>
              </w:rPr>
            </w:pPr>
            <w:del w:id="680" w:author="Anca" w:date="2026-02-09T18:01:00Z" w16du:dateUtc="2026-02-09T17:01:00Z">
              <w:r w:rsidRPr="000B66BC" w:rsidDel="00997BB3">
                <w:rPr>
                  <w:rFonts w:ascii="Times New Roman" w:hAnsi="Times New Roman"/>
                  <w:bCs/>
                  <w:sz w:val="24"/>
                  <w:szCs w:val="24"/>
                </w:rPr>
                <w:delText xml:space="preserve">Institutions shall report net of defaulted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exposures.</w:delText>
              </w:r>
            </w:del>
          </w:p>
        </w:tc>
      </w:tr>
      <w:tr w:rsidR="002A54FF" w:rsidRPr="00E75BB8" w14:paraId="2494CE48" w14:textId="77777777" w:rsidTr="000B66BC">
        <w:trPr>
          <w:trHeight w:val="71"/>
        </w:trPr>
        <w:tc>
          <w:tcPr>
            <w:tcW w:w="1559" w:type="dxa"/>
            <w:shd w:val="clear" w:color="auto" w:fill="FFFFFF"/>
          </w:tcPr>
          <w:p w14:paraId="6EB17324" w14:textId="2D9ABBF6" w:rsidR="00F4754B" w:rsidRPr="000B66BC" w:rsidRDefault="00F4754B" w:rsidP="000B66BC">
            <w:pPr>
              <w:pStyle w:val="BodyText1"/>
              <w:spacing w:after="240"/>
              <w:rPr>
                <w:rFonts w:ascii="Times New Roman" w:hAnsi="Times New Roman"/>
                <w:sz w:val="24"/>
                <w:szCs w:val="24"/>
              </w:rPr>
            </w:pPr>
            <w:del w:id="681" w:author="Anca" w:date="2026-02-09T18:01:00Z" w16du:dateUtc="2026-02-09T17:01:00Z">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A60C43"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1</w:delText>
              </w:r>
              <w:r w:rsidR="00A60C43"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r w:rsidR="00FA1A9C" w:rsidRPr="000B66BC" w:rsidDel="00997BB3">
                <w:rPr>
                  <w:rFonts w:ascii="Times New Roman" w:hAnsi="Times New Roman"/>
                  <w:bCs/>
                  <w:sz w:val="24"/>
                  <w:szCs w:val="24"/>
                </w:rPr>
                <w:delText>0</w:delText>
              </w:r>
              <w:r w:rsidR="005810D1"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3</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289B0ED6" w14:textId="317C7B1A" w:rsidR="00F4754B" w:rsidRPr="000B66BC" w:rsidDel="00997BB3" w:rsidRDefault="00F4754B" w:rsidP="000B66BC">
            <w:pPr>
              <w:pStyle w:val="BodyText1"/>
              <w:spacing w:after="240" w:line="240" w:lineRule="auto"/>
              <w:rPr>
                <w:del w:id="682" w:author="Anca" w:date="2026-02-09T18:01:00Z" w16du:dateUtc="2026-02-09T17:01:00Z"/>
                <w:rFonts w:ascii="Times New Roman" w:hAnsi="Times New Roman"/>
                <w:b/>
                <w:bCs/>
                <w:sz w:val="24"/>
                <w:szCs w:val="24"/>
              </w:rPr>
            </w:pPr>
            <w:del w:id="683" w:author="Anca" w:date="2026-02-09T18:01:00Z" w16du:dateUtc="2026-02-09T17:01:00Z">
              <w:r w:rsidRPr="000B66BC" w:rsidDel="00997BB3">
                <w:rPr>
                  <w:rFonts w:ascii="Times New Roman" w:hAnsi="Times New Roman"/>
                  <w:b/>
                  <w:bCs/>
                  <w:sz w:val="24"/>
                  <w:szCs w:val="24"/>
                </w:rPr>
                <w:delText>Retail exposures</w:delText>
              </w:r>
              <w:r w:rsidR="00D50BF9" w:rsidRPr="000B66BC" w:rsidDel="00997BB3">
                <w:rPr>
                  <w:rFonts w:ascii="Times New Roman" w:hAnsi="Times New Roman"/>
                  <w:b/>
                  <w:bCs/>
                  <w:sz w:val="24"/>
                  <w:szCs w:val="24"/>
                </w:rPr>
                <w:delText>– RW</w:delText>
              </w:r>
              <w:r w:rsidR="00247954" w:rsidRPr="000B66BC" w:rsidDel="00997BB3">
                <w:rPr>
                  <w:rFonts w:ascii="Times New Roman" w:hAnsi="Times New Roman"/>
                  <w:b/>
                  <w:bCs/>
                  <w:sz w:val="24"/>
                  <w:szCs w:val="24"/>
                </w:rPr>
                <w:delText>E</w:delText>
              </w:r>
              <w:r w:rsidR="00D50BF9" w:rsidRPr="000B66BC" w:rsidDel="00997BB3">
                <w:rPr>
                  <w:rFonts w:ascii="Times New Roman" w:hAnsi="Times New Roman"/>
                  <w:b/>
                  <w:bCs/>
                  <w:sz w:val="24"/>
                  <w:szCs w:val="24"/>
                </w:rPr>
                <w:delText>A</w:delText>
              </w:r>
              <w:r w:rsidR="00706750" w:rsidRPr="000B66BC" w:rsidDel="00997BB3">
                <w:rPr>
                  <w:rFonts w:ascii="Times New Roman" w:hAnsi="Times New Roman"/>
                  <w:b/>
                  <w:bCs/>
                  <w:sz w:val="24"/>
                  <w:szCs w:val="24"/>
                </w:rPr>
                <w:delText xml:space="preserve"> – SA exposures</w:delText>
              </w:r>
            </w:del>
          </w:p>
          <w:p w14:paraId="078B0D1B" w14:textId="736F75E6" w:rsidR="00086A8A" w:rsidRPr="000B66BC" w:rsidDel="00997BB3" w:rsidRDefault="00F4754B" w:rsidP="000B66BC">
            <w:pPr>
              <w:pStyle w:val="BodyText1"/>
              <w:spacing w:after="240" w:line="240" w:lineRule="auto"/>
              <w:rPr>
                <w:del w:id="684" w:author="Anca" w:date="2026-02-09T18:01:00Z" w16du:dateUtc="2026-02-09T17:01:00Z"/>
                <w:rFonts w:ascii="Times New Roman" w:hAnsi="Times New Roman"/>
                <w:bCs/>
                <w:sz w:val="24"/>
                <w:szCs w:val="24"/>
              </w:rPr>
            </w:pPr>
            <w:del w:id="685" w:author="Anca" w:date="2026-02-09T18:01:00Z" w16du:dateUtc="2026-02-09T17:01:00Z">
              <w:r w:rsidRPr="000B66BC" w:rsidDel="00997BB3">
                <w:rPr>
                  <w:rFonts w:ascii="Times New Roman" w:hAnsi="Times New Roman"/>
                  <w:bCs/>
                  <w:sz w:val="24"/>
                  <w:szCs w:val="24"/>
                </w:rPr>
                <w:delText xml:space="preserve">The risk-weighted exposure amount of assets that are retail </w:delText>
              </w:r>
              <w:r w:rsidR="005E0E4A" w:rsidDel="00997BB3">
                <w:rPr>
                  <w:rFonts w:ascii="Times New Roman" w:hAnsi="Times New Roman"/>
                  <w:bCs/>
                  <w:sz w:val="24"/>
                  <w:szCs w:val="24"/>
                </w:rPr>
                <w:delText xml:space="preserve">SA </w:delText>
              </w:r>
              <w:r w:rsidRPr="000B66BC" w:rsidDel="00997BB3">
                <w:rPr>
                  <w:rFonts w:ascii="Times New Roman" w:hAnsi="Times New Roman"/>
                  <w:bCs/>
                  <w:sz w:val="24"/>
                  <w:szCs w:val="24"/>
                </w:rPr>
                <w:delText xml:space="preserve">exposures that fall under Article </w:delText>
              </w:r>
              <w:r w:rsidR="007022DC" w:rsidRPr="000B66BC" w:rsidDel="00997BB3">
                <w:rPr>
                  <w:rFonts w:ascii="Times New Roman" w:hAnsi="Times New Roman"/>
                  <w:bCs/>
                  <w:sz w:val="24"/>
                  <w:szCs w:val="24"/>
                </w:rPr>
                <w:delText>123</w:delText>
              </w:r>
              <w:r w:rsidRPr="000B66BC" w:rsidDel="00997BB3">
                <w:rPr>
                  <w:rFonts w:ascii="Times New Roman" w:hAnsi="Times New Roman"/>
                  <w:bCs/>
                  <w:sz w:val="24"/>
                  <w:szCs w:val="24"/>
                </w:rPr>
                <w:delText xml:space="preserve"> </w:delText>
              </w:r>
              <w:r w:rsidR="00827426" w:rsidRPr="00827426" w:rsidDel="00997BB3">
                <w:rPr>
                  <w:rFonts w:ascii="Times New Roman" w:hAnsi="Times New Roman"/>
                  <w:bCs/>
                  <w:sz w:val="24"/>
                  <w:szCs w:val="24"/>
                </w:rPr>
                <w:delText xml:space="preserve"> Regulation (EU) No 575/2013</w:delText>
              </w:r>
            </w:del>
          </w:p>
          <w:p w14:paraId="32C0AC0A" w14:textId="14F42A42" w:rsidR="002509B1" w:rsidRPr="000B66BC" w:rsidRDefault="00086A8A" w:rsidP="000B66BC">
            <w:pPr>
              <w:pStyle w:val="BodyText1"/>
              <w:spacing w:after="240" w:line="240" w:lineRule="auto"/>
              <w:rPr>
                <w:rFonts w:ascii="Times New Roman" w:hAnsi="Times New Roman"/>
                <w:b/>
                <w:bCs/>
                <w:sz w:val="24"/>
                <w:szCs w:val="24"/>
                <w:u w:val="single"/>
              </w:rPr>
            </w:pPr>
            <w:del w:id="686" w:author="Anca" w:date="2026-02-09T18:01:00Z" w16du:dateUtc="2026-02-09T17:01:00Z">
              <w:r w:rsidRPr="000B66BC" w:rsidDel="00997BB3">
                <w:rPr>
                  <w:rFonts w:ascii="Times New Roman" w:hAnsi="Times New Roman"/>
                  <w:bCs/>
                  <w:sz w:val="24"/>
                  <w:szCs w:val="24"/>
                </w:rPr>
                <w:delText xml:space="preserve">Institutions shall report net of defaulted </w:delText>
              </w:r>
              <w:r w:rsidR="005E0E4A" w:rsidDel="00997BB3">
                <w:rPr>
                  <w:rFonts w:ascii="Times New Roman" w:hAnsi="Times New Roman"/>
                  <w:bCs/>
                  <w:sz w:val="24"/>
                  <w:szCs w:val="24"/>
                </w:rPr>
                <w:delText xml:space="preserve">SA </w:delText>
              </w:r>
              <w:r w:rsidRPr="000B66BC" w:rsidDel="00997BB3">
                <w:rPr>
                  <w:rFonts w:ascii="Times New Roman" w:hAnsi="Times New Roman"/>
                  <w:bCs/>
                  <w:sz w:val="24"/>
                  <w:szCs w:val="24"/>
                </w:rPr>
                <w:delText>exposures.</w:delText>
              </w:r>
            </w:del>
          </w:p>
        </w:tc>
      </w:tr>
      <w:tr w:rsidR="002A54FF" w:rsidRPr="00E75BB8" w14:paraId="076433D7" w14:textId="77777777" w:rsidTr="000B66BC">
        <w:trPr>
          <w:trHeight w:val="71"/>
        </w:trPr>
        <w:tc>
          <w:tcPr>
            <w:tcW w:w="1559" w:type="dxa"/>
            <w:shd w:val="clear" w:color="auto" w:fill="FFFFFF"/>
          </w:tcPr>
          <w:p w14:paraId="7BBA610A" w14:textId="3A369BD5" w:rsidR="00F4754B" w:rsidRPr="000B66BC" w:rsidRDefault="00F4754B" w:rsidP="000B66BC">
            <w:pPr>
              <w:pStyle w:val="BodyText1"/>
              <w:spacing w:after="240"/>
              <w:rPr>
                <w:rFonts w:ascii="Times New Roman" w:hAnsi="Times New Roman"/>
                <w:sz w:val="24"/>
                <w:szCs w:val="24"/>
              </w:rPr>
            </w:pPr>
            <w:del w:id="687" w:author="Anca" w:date="2026-02-09T18:01:00Z" w16du:dateUtc="2026-02-09T17:01:00Z">
              <w:r w:rsidRPr="000B66BC" w:rsidDel="00997BB3">
                <w:rPr>
                  <w:rFonts w:ascii="Times New Roman" w:hAnsi="Times New Roman"/>
                  <w:bCs/>
                  <w:sz w:val="24"/>
                  <w:szCs w:val="24"/>
                </w:rPr>
                <w:delText>{</w:delText>
              </w:r>
              <w:r w:rsidR="005810D1" w:rsidRPr="000B66BC" w:rsidDel="00997BB3">
                <w:rPr>
                  <w:rFonts w:ascii="Times New Roman" w:hAnsi="Times New Roman"/>
                  <w:bCs/>
                  <w:sz w:val="24"/>
                  <w:szCs w:val="24"/>
                </w:rPr>
                <w:delText>0</w:delText>
              </w:r>
              <w:r w:rsidR="00A60C43" w:rsidRPr="000B66BC" w:rsidDel="00997BB3">
                <w:rPr>
                  <w:rFonts w:ascii="Times New Roman" w:hAnsi="Times New Roman"/>
                  <w:bCs/>
                  <w:sz w:val="24"/>
                  <w:szCs w:val="24"/>
                </w:rPr>
                <w:delText>2</w:delText>
              </w:r>
              <w:r w:rsidR="00EA3F88" w:rsidRPr="000B66BC" w:rsidDel="00997BB3">
                <w:rPr>
                  <w:rFonts w:ascii="Times New Roman" w:hAnsi="Times New Roman"/>
                  <w:bCs/>
                  <w:sz w:val="24"/>
                  <w:szCs w:val="24"/>
                </w:rPr>
                <w:delText>1</w:delText>
              </w:r>
              <w:r w:rsidR="00A60C43"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r w:rsidR="00FA1A9C" w:rsidRPr="000B66BC" w:rsidDel="00997BB3">
                <w:rPr>
                  <w:rFonts w:ascii="Times New Roman" w:hAnsi="Times New Roman"/>
                  <w:bCs/>
                  <w:sz w:val="24"/>
                  <w:szCs w:val="24"/>
                </w:rPr>
                <w:delText>0</w:delText>
              </w:r>
              <w:r w:rsidR="005810D1"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4</w:delText>
              </w:r>
              <w:r w:rsidR="00FA1A9C" w:rsidRPr="000B66BC" w:rsidDel="00997BB3">
                <w:rPr>
                  <w:rFonts w:ascii="Times New Roman" w:hAnsi="Times New Roman"/>
                  <w:bCs/>
                  <w:sz w:val="24"/>
                  <w:szCs w:val="24"/>
                </w:rPr>
                <w:delText>0</w:delText>
              </w:r>
              <w:r w:rsidRPr="000B66BC" w:rsidDel="00997BB3">
                <w:rPr>
                  <w:rFonts w:ascii="Times New Roman" w:hAnsi="Times New Roman"/>
                  <w:bCs/>
                  <w:sz w:val="24"/>
                  <w:szCs w:val="24"/>
                </w:rPr>
                <w:delText>}</w:delText>
              </w:r>
            </w:del>
          </w:p>
        </w:tc>
        <w:tc>
          <w:tcPr>
            <w:tcW w:w="7406" w:type="dxa"/>
            <w:shd w:val="clear" w:color="auto" w:fill="FFFFFF"/>
          </w:tcPr>
          <w:p w14:paraId="3829C860" w14:textId="2EAA6145" w:rsidR="00F4754B" w:rsidRPr="000B66BC" w:rsidDel="00997BB3" w:rsidRDefault="00F4754B" w:rsidP="000B66BC">
            <w:pPr>
              <w:pStyle w:val="BodyText1"/>
              <w:spacing w:after="240" w:line="240" w:lineRule="auto"/>
              <w:rPr>
                <w:del w:id="688" w:author="Anca" w:date="2026-02-09T18:01:00Z" w16du:dateUtc="2026-02-09T17:01:00Z"/>
                <w:rFonts w:ascii="Times New Roman" w:hAnsi="Times New Roman"/>
                <w:b/>
                <w:bCs/>
                <w:sz w:val="24"/>
                <w:szCs w:val="24"/>
              </w:rPr>
            </w:pPr>
            <w:del w:id="689" w:author="Anca" w:date="2026-02-09T18:01:00Z" w16du:dateUtc="2026-02-09T17:01:00Z">
              <w:r w:rsidRPr="000B66BC" w:rsidDel="00997BB3">
                <w:rPr>
                  <w:rFonts w:ascii="Times New Roman" w:hAnsi="Times New Roman"/>
                  <w:b/>
                  <w:bCs/>
                  <w:sz w:val="24"/>
                  <w:szCs w:val="24"/>
                </w:rPr>
                <w:delText>Retail exposures</w:delText>
              </w:r>
              <w:r w:rsidR="00D50BF9" w:rsidRPr="000B66BC" w:rsidDel="00997BB3">
                <w:rPr>
                  <w:rFonts w:ascii="Times New Roman" w:hAnsi="Times New Roman"/>
                  <w:b/>
                  <w:bCs/>
                  <w:sz w:val="24"/>
                  <w:szCs w:val="24"/>
                </w:rPr>
                <w:delText>– RW</w:delText>
              </w:r>
              <w:r w:rsidR="00247954" w:rsidRPr="000B66BC" w:rsidDel="00997BB3">
                <w:rPr>
                  <w:rFonts w:ascii="Times New Roman" w:hAnsi="Times New Roman"/>
                  <w:b/>
                  <w:bCs/>
                  <w:sz w:val="24"/>
                  <w:szCs w:val="24"/>
                </w:rPr>
                <w:delText>E</w:delText>
              </w:r>
              <w:r w:rsidR="00D50BF9" w:rsidRPr="000B66BC" w:rsidDel="00997BB3">
                <w:rPr>
                  <w:rFonts w:ascii="Times New Roman" w:hAnsi="Times New Roman"/>
                  <w:b/>
                  <w:bCs/>
                  <w:sz w:val="24"/>
                  <w:szCs w:val="24"/>
                </w:rPr>
                <w:delText>A</w:delText>
              </w:r>
              <w:r w:rsidR="00706750" w:rsidRPr="000B66BC" w:rsidDel="00997BB3">
                <w:rPr>
                  <w:rFonts w:ascii="Times New Roman" w:hAnsi="Times New Roman"/>
                  <w:b/>
                  <w:bCs/>
                  <w:sz w:val="24"/>
                  <w:szCs w:val="24"/>
                </w:rPr>
                <w:delText xml:space="preserve"> – IRB exposures</w:delText>
              </w:r>
            </w:del>
          </w:p>
          <w:p w14:paraId="270C61EF" w14:textId="505D7EFF" w:rsidR="00F4754B" w:rsidRPr="000B66BC" w:rsidDel="00997BB3" w:rsidRDefault="00F4754B" w:rsidP="000B66BC">
            <w:pPr>
              <w:pStyle w:val="BodyText1"/>
              <w:spacing w:after="240" w:line="240" w:lineRule="auto"/>
              <w:rPr>
                <w:del w:id="690" w:author="Anca" w:date="2026-02-09T18:01:00Z" w16du:dateUtc="2026-02-09T17:01:00Z"/>
                <w:rFonts w:ascii="Times New Roman" w:hAnsi="Times New Roman"/>
                <w:bCs/>
                <w:sz w:val="24"/>
                <w:szCs w:val="24"/>
              </w:rPr>
            </w:pPr>
            <w:del w:id="691" w:author="Anca" w:date="2026-02-09T18:01:00Z" w16du:dateUtc="2026-02-09T17:01:00Z">
              <w:r w:rsidRPr="000B66BC" w:rsidDel="00997BB3">
                <w:rPr>
                  <w:rFonts w:ascii="Times New Roman" w:hAnsi="Times New Roman"/>
                  <w:bCs/>
                  <w:sz w:val="24"/>
                  <w:szCs w:val="24"/>
                </w:rPr>
                <w:delText xml:space="preserve">The risk-weighted exposure amount of assets that are retail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 xml:space="preserve">exposures under </w:delText>
              </w:r>
              <w:r w:rsidR="009E74C1" w:rsidRPr="000B66BC" w:rsidDel="00997BB3">
                <w:rPr>
                  <w:rFonts w:ascii="Times New Roman" w:hAnsi="Times New Roman"/>
                  <w:bCs/>
                  <w:sz w:val="24"/>
                  <w:szCs w:val="24"/>
                </w:rPr>
                <w:delText>point (d)</w:delText>
              </w:r>
              <w:r w:rsidR="0013029D" w:rsidDel="00997BB3">
                <w:rPr>
                  <w:rFonts w:ascii="Times New Roman" w:hAnsi="Times New Roman"/>
                  <w:bCs/>
                  <w:sz w:val="24"/>
                  <w:szCs w:val="24"/>
                </w:rPr>
                <w:delText xml:space="preserve"> sub-points (i), (iii) and (iv)</w:delText>
              </w:r>
              <w:r w:rsidR="005A5E25" w:rsidDel="00997BB3">
                <w:rPr>
                  <w:rFonts w:ascii="Times New Roman" w:hAnsi="Times New Roman"/>
                  <w:bCs/>
                  <w:sz w:val="24"/>
                  <w:szCs w:val="24"/>
                </w:rPr>
                <w:delText xml:space="preserve"> </w:delText>
              </w:r>
              <w:r w:rsidR="009E74C1" w:rsidRPr="000B66BC" w:rsidDel="00997BB3">
                <w:rPr>
                  <w:rFonts w:ascii="Times New Roman" w:hAnsi="Times New Roman"/>
                  <w:bCs/>
                  <w:sz w:val="24"/>
                  <w:szCs w:val="24"/>
                </w:rPr>
                <w:delText xml:space="preserve">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147</w:delText>
              </w:r>
              <w:r w:rsidRPr="000B66BC" w:rsidDel="00997BB3">
                <w:rPr>
                  <w:rFonts w:ascii="Times New Roman" w:hAnsi="Times New Roman"/>
                  <w:bCs/>
                  <w:sz w:val="24"/>
                  <w:szCs w:val="24"/>
                </w:rPr>
                <w:delText xml:space="preserve">(2) </w:delText>
              </w:r>
              <w:r w:rsidR="00827426" w:rsidRPr="00827426" w:rsidDel="00997BB3">
                <w:rPr>
                  <w:rFonts w:ascii="Times New Roman" w:hAnsi="Times New Roman"/>
                  <w:bCs/>
                  <w:sz w:val="24"/>
                  <w:szCs w:val="24"/>
                </w:rPr>
                <w:delText xml:space="preserve"> Regulation (EU) No 575/2013</w:delText>
              </w:r>
              <w:r w:rsidR="00827426" w:rsidDel="00997BB3">
                <w:rPr>
                  <w:rFonts w:ascii="Times New Roman" w:hAnsi="Times New Roman"/>
                  <w:bCs/>
                  <w:sz w:val="24"/>
                  <w:szCs w:val="24"/>
                </w:rPr>
                <w:delText xml:space="preserve"> </w:delText>
              </w:r>
              <w:r w:rsidRPr="000B66BC" w:rsidDel="00997BB3">
                <w:rPr>
                  <w:rFonts w:ascii="Times New Roman" w:hAnsi="Times New Roman"/>
                  <w:bCs/>
                  <w:sz w:val="24"/>
                  <w:szCs w:val="24"/>
                </w:rPr>
                <w:delText xml:space="preserve">if these exposures are </w:delText>
              </w:r>
              <w:r w:rsidR="00C51086" w:rsidRPr="000B66BC" w:rsidDel="00997BB3">
                <w:rPr>
                  <w:rFonts w:ascii="Times New Roman" w:hAnsi="Times New Roman"/>
                  <w:sz w:val="24"/>
                  <w:szCs w:val="24"/>
                </w:rPr>
                <w:delText>not</w:delText>
              </w:r>
              <w:r w:rsidR="00C51086" w:rsidRPr="000B66BC" w:rsidDel="00997BB3">
                <w:rPr>
                  <w:rFonts w:ascii="Times New Roman" w:hAnsi="Times New Roman"/>
                  <w:bCs/>
                  <w:sz w:val="24"/>
                  <w:szCs w:val="24"/>
                </w:rPr>
                <w:delText xml:space="preserve"> </w:delText>
              </w:r>
              <w:r w:rsidRPr="000B66BC" w:rsidDel="00997BB3">
                <w:rPr>
                  <w:rFonts w:ascii="Times New Roman" w:hAnsi="Times New Roman"/>
                  <w:bCs/>
                  <w:sz w:val="24"/>
                  <w:szCs w:val="24"/>
                </w:rPr>
                <w:delText xml:space="preserve">secured by mortgages on immovable property in accordance with </w:delText>
              </w:r>
              <w:r w:rsidR="009E74C1" w:rsidRPr="000B66BC" w:rsidDel="00997BB3">
                <w:rPr>
                  <w:rFonts w:ascii="Times New Roman" w:hAnsi="Times New Roman"/>
                  <w:bCs/>
                  <w:sz w:val="24"/>
                  <w:szCs w:val="24"/>
                </w:rPr>
                <w:delText xml:space="preserve">point (a) of </w:delText>
              </w:r>
              <w:r w:rsidRPr="000B66BC" w:rsidDel="00997BB3">
                <w:rPr>
                  <w:rFonts w:ascii="Times New Roman" w:hAnsi="Times New Roman"/>
                  <w:bCs/>
                  <w:sz w:val="24"/>
                  <w:szCs w:val="24"/>
                </w:rPr>
                <w:delText xml:space="preserve">Article </w:delText>
              </w:r>
              <w:r w:rsidR="007022DC" w:rsidRPr="000B66BC" w:rsidDel="00997BB3">
                <w:rPr>
                  <w:rFonts w:ascii="Times New Roman" w:hAnsi="Times New Roman"/>
                  <w:bCs/>
                  <w:sz w:val="24"/>
                  <w:szCs w:val="24"/>
                </w:rPr>
                <w:delText>199</w:delText>
              </w:r>
              <w:r w:rsidRPr="000B66BC" w:rsidDel="00997BB3">
                <w:rPr>
                  <w:rFonts w:ascii="Times New Roman" w:hAnsi="Times New Roman"/>
                  <w:bCs/>
                  <w:sz w:val="24"/>
                  <w:szCs w:val="24"/>
                </w:rPr>
                <w:delText xml:space="preserve">(1) </w:delText>
              </w:r>
              <w:r w:rsidR="00827426" w:rsidRPr="00827426" w:rsidDel="00997BB3">
                <w:rPr>
                  <w:rFonts w:ascii="Times New Roman" w:hAnsi="Times New Roman"/>
                  <w:bCs/>
                  <w:sz w:val="24"/>
                  <w:szCs w:val="24"/>
                </w:rPr>
                <w:delText xml:space="preserve"> Regulation (EU) No 575/2013</w:delText>
              </w:r>
            </w:del>
          </w:p>
          <w:p w14:paraId="46460615" w14:textId="5BF3F0DE" w:rsidR="009C4E79" w:rsidRPr="000B66BC" w:rsidRDefault="009C4E79" w:rsidP="000B66BC">
            <w:pPr>
              <w:pStyle w:val="BodyText1"/>
              <w:spacing w:after="240" w:line="240" w:lineRule="auto"/>
              <w:rPr>
                <w:rFonts w:ascii="Times New Roman" w:hAnsi="Times New Roman"/>
                <w:b/>
                <w:bCs/>
                <w:sz w:val="24"/>
                <w:szCs w:val="24"/>
                <w:u w:val="single"/>
              </w:rPr>
            </w:pPr>
            <w:del w:id="692" w:author="Anca" w:date="2026-02-09T18:01:00Z" w16du:dateUtc="2026-02-09T17:01:00Z">
              <w:r w:rsidRPr="000B66BC" w:rsidDel="00997BB3">
                <w:rPr>
                  <w:rFonts w:ascii="Times New Roman" w:hAnsi="Times New Roman"/>
                  <w:bCs/>
                  <w:sz w:val="24"/>
                  <w:szCs w:val="24"/>
                </w:rPr>
                <w:delText xml:space="preserve">Institutions shall report net of defaulted </w:delText>
              </w:r>
              <w:r w:rsidR="005E0E4A" w:rsidDel="00997BB3">
                <w:rPr>
                  <w:rFonts w:ascii="Times New Roman" w:hAnsi="Times New Roman"/>
                  <w:bCs/>
                  <w:sz w:val="24"/>
                  <w:szCs w:val="24"/>
                </w:rPr>
                <w:delText xml:space="preserve">IRB </w:delText>
              </w:r>
              <w:r w:rsidRPr="000B66BC" w:rsidDel="00997BB3">
                <w:rPr>
                  <w:rFonts w:ascii="Times New Roman" w:hAnsi="Times New Roman"/>
                  <w:bCs/>
                  <w:sz w:val="24"/>
                  <w:szCs w:val="24"/>
                </w:rPr>
                <w:delText>exposures.</w:delText>
              </w:r>
            </w:del>
          </w:p>
        </w:tc>
      </w:tr>
      <w:tr w:rsidR="002A54FF" w:rsidRPr="00E75BB8" w14:paraId="0AAA69A4" w14:textId="77777777" w:rsidTr="000B66BC">
        <w:trPr>
          <w:trHeight w:val="71"/>
        </w:trPr>
        <w:tc>
          <w:tcPr>
            <w:tcW w:w="1559" w:type="dxa"/>
            <w:shd w:val="clear" w:color="auto" w:fill="FFFFFF"/>
          </w:tcPr>
          <w:p w14:paraId="2A257B46" w14:textId="6044DEEC" w:rsidR="00F4754B" w:rsidRPr="000B66BC" w:rsidRDefault="00F4754B" w:rsidP="000B66BC">
            <w:pPr>
              <w:pStyle w:val="BodyText1"/>
              <w:spacing w:after="240"/>
              <w:rPr>
                <w:rFonts w:ascii="Times New Roman" w:hAnsi="Times New Roman"/>
                <w:sz w:val="24"/>
                <w:szCs w:val="24"/>
              </w:rPr>
            </w:pPr>
            <w:del w:id="693" w:author="Anca" w:date="2026-02-09T18:08:00Z" w16du:dateUtc="2026-02-09T17:08: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5810D1"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7AF700CC" w14:textId="3DFCFFBC" w:rsidR="00F4754B" w:rsidRPr="000B66BC" w:rsidDel="009D3485" w:rsidRDefault="00920DD9" w:rsidP="000B66BC">
            <w:pPr>
              <w:pStyle w:val="BodyText1"/>
              <w:spacing w:after="240" w:line="240" w:lineRule="auto"/>
              <w:rPr>
                <w:del w:id="694" w:author="Anca" w:date="2026-02-09T18:08:00Z" w16du:dateUtc="2026-02-09T17:08:00Z"/>
                <w:rFonts w:ascii="Times New Roman" w:hAnsi="Times New Roman"/>
                <w:b/>
                <w:sz w:val="24"/>
                <w:szCs w:val="24"/>
              </w:rPr>
            </w:pPr>
            <w:del w:id="695" w:author="Anca" w:date="2026-02-09T18:08:00Z" w16du:dateUtc="2026-02-09T17:08: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sz w:val="24"/>
                  <w:szCs w:val="24"/>
                </w:rPr>
                <w:delText xml:space="preserve">Retail SME </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sz w:val="24"/>
                  <w:szCs w:val="24"/>
                </w:rPr>
                <w:delText xml:space="preserve"> – SA exposures</w:delText>
              </w:r>
            </w:del>
          </w:p>
          <w:p w14:paraId="30054418" w14:textId="53F7D097" w:rsidR="00BB5324" w:rsidRPr="000B66BC" w:rsidDel="009D3485" w:rsidRDefault="00F4754B" w:rsidP="000B66BC">
            <w:pPr>
              <w:pStyle w:val="BodyText1"/>
              <w:spacing w:after="240" w:line="240" w:lineRule="auto"/>
              <w:rPr>
                <w:del w:id="696" w:author="Anca" w:date="2026-02-09T18:08:00Z" w16du:dateUtc="2026-02-09T17:08:00Z"/>
                <w:rFonts w:ascii="Times New Roman" w:hAnsi="Times New Roman"/>
                <w:bCs/>
                <w:sz w:val="24"/>
                <w:szCs w:val="24"/>
              </w:rPr>
            </w:pPr>
            <w:del w:id="697" w:author="Anca" w:date="2026-02-09T18:08:00Z" w16du:dateUtc="2026-02-09T17:08:00Z">
              <w:r w:rsidRPr="000B66BC" w:rsidDel="009D3485">
                <w:rPr>
                  <w:rFonts w:ascii="Times New Roman" w:hAnsi="Times New Roman"/>
                  <w:bCs/>
                  <w:sz w:val="24"/>
                  <w:szCs w:val="24"/>
                </w:rPr>
                <w:delText xml:space="preserve">The leverage ratio exposure value of assets that are retail </w:delText>
              </w:r>
              <w:r w:rsidR="005E0E4A"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 to small</w:delText>
              </w:r>
              <w:r w:rsidR="00BB532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w:delText>
              </w:r>
              <w:r w:rsidR="00BB5324" w:rsidRPr="000B66BC" w:rsidDel="009D3485">
                <w:rPr>
                  <w:rFonts w:ascii="Times New Roman" w:hAnsi="Times New Roman"/>
                  <w:bCs/>
                  <w:sz w:val="24"/>
                  <w:szCs w:val="24"/>
                </w:rPr>
                <w:delText>medium-</w:delText>
              </w:r>
              <w:r w:rsidRPr="000B66BC" w:rsidDel="009D3485">
                <w:rPr>
                  <w:rFonts w:ascii="Times New Roman" w:hAnsi="Times New Roman"/>
                  <w:bCs/>
                  <w:sz w:val="24"/>
                  <w:szCs w:val="24"/>
                </w:rPr>
                <w:delText xml:space="preserve">sized enterprises that fall under Article </w:delText>
              </w:r>
              <w:r w:rsidR="00D648F5" w:rsidRPr="000B66BC" w:rsidDel="009D3485">
                <w:rPr>
                  <w:rFonts w:ascii="Times New Roman" w:hAnsi="Times New Roman"/>
                  <w:bCs/>
                  <w:sz w:val="24"/>
                  <w:szCs w:val="24"/>
                </w:rPr>
                <w:delText>123</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55120FDB" w14:textId="01DE8270" w:rsidR="004B653A" w:rsidRPr="000B66BC" w:rsidDel="009D3485" w:rsidRDefault="004B653A" w:rsidP="000B66BC">
            <w:pPr>
              <w:pStyle w:val="BodyText1"/>
              <w:spacing w:after="240" w:line="240" w:lineRule="auto"/>
              <w:rPr>
                <w:del w:id="698" w:author="Anca" w:date="2026-02-09T18:08:00Z" w16du:dateUtc="2026-02-09T17:08:00Z"/>
                <w:rFonts w:ascii="Times New Roman" w:hAnsi="Times New Roman"/>
                <w:bCs/>
                <w:sz w:val="24"/>
                <w:szCs w:val="24"/>
              </w:rPr>
            </w:pPr>
            <w:del w:id="699" w:author="Anca" w:date="2026-02-09T18:08:00Z" w16du:dateUtc="2026-02-09T17:08:00Z">
              <w:r w:rsidRPr="000B66BC" w:rsidDel="009D3485">
                <w:rPr>
                  <w:rFonts w:ascii="Times New Roman" w:hAnsi="Times New Roman"/>
                  <w:bCs/>
                  <w:sz w:val="24"/>
                  <w:szCs w:val="24"/>
                </w:rPr>
                <w:delText xml:space="preserve">For the purpose of this </w:delText>
              </w:r>
              <w:r w:rsidR="00E8206D" w:rsidRPr="000B66BC" w:rsidDel="009D3485">
                <w:rPr>
                  <w:rFonts w:ascii="Times New Roman" w:hAnsi="Times New Roman"/>
                  <w:bCs/>
                  <w:sz w:val="24"/>
                  <w:szCs w:val="24"/>
                </w:rPr>
                <w:delText>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4231C6F4" w14:textId="45AEA398" w:rsidR="002509B1" w:rsidRPr="000B66BC" w:rsidRDefault="00086A8A" w:rsidP="000B66BC">
            <w:pPr>
              <w:pStyle w:val="BodyText1"/>
              <w:spacing w:after="240" w:line="240" w:lineRule="auto"/>
              <w:rPr>
                <w:rFonts w:ascii="Times New Roman" w:hAnsi="Times New Roman"/>
                <w:b/>
                <w:bCs/>
                <w:sz w:val="24"/>
                <w:szCs w:val="24"/>
              </w:rPr>
            </w:pPr>
            <w:del w:id="700" w:author="Anca" w:date="2026-02-09T18:08:00Z" w16du:dateUtc="2026-02-09T17:08:00Z">
              <w:r w:rsidRPr="000B66BC" w:rsidDel="009D3485">
                <w:rPr>
                  <w:rFonts w:ascii="Times New Roman" w:hAnsi="Times New Roman"/>
                  <w:bCs/>
                  <w:sz w:val="24"/>
                  <w:szCs w:val="24"/>
                </w:rPr>
                <w:delText xml:space="preserve">Institutions shall report net of defaulted </w:delText>
              </w:r>
              <w:r w:rsidR="005E0E4A"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C0D9518" w14:textId="77777777" w:rsidTr="000B66BC">
        <w:trPr>
          <w:trHeight w:val="71"/>
        </w:trPr>
        <w:tc>
          <w:tcPr>
            <w:tcW w:w="1559" w:type="dxa"/>
            <w:shd w:val="clear" w:color="auto" w:fill="FFFFFF"/>
          </w:tcPr>
          <w:p w14:paraId="46A37ABD" w14:textId="744FE641" w:rsidR="00F4754B" w:rsidRPr="000B66BC" w:rsidRDefault="00F4754B" w:rsidP="000B66BC">
            <w:pPr>
              <w:pStyle w:val="BodyText1"/>
              <w:spacing w:after="240"/>
              <w:rPr>
                <w:rFonts w:ascii="Times New Roman" w:hAnsi="Times New Roman"/>
                <w:bCs/>
                <w:sz w:val="24"/>
                <w:szCs w:val="24"/>
              </w:rPr>
            </w:pPr>
            <w:del w:id="701" w:author="Anca" w:date="2026-02-09T18:08:00Z" w16du:dateUtc="2026-02-09T17:08: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8A88D6A" w14:textId="22BBD600" w:rsidR="00F4754B" w:rsidRPr="000B66BC" w:rsidDel="009D3485" w:rsidRDefault="00920DD9" w:rsidP="000B66BC">
            <w:pPr>
              <w:pStyle w:val="BodyText1"/>
              <w:spacing w:after="240" w:line="240" w:lineRule="auto"/>
              <w:rPr>
                <w:del w:id="702" w:author="Anca" w:date="2026-02-09T18:08:00Z" w16du:dateUtc="2026-02-09T17:08:00Z"/>
                <w:rFonts w:ascii="Times New Roman" w:hAnsi="Times New Roman"/>
                <w:b/>
                <w:bCs/>
                <w:sz w:val="24"/>
                <w:szCs w:val="24"/>
              </w:rPr>
            </w:pPr>
            <w:del w:id="703" w:author="Anca" w:date="2026-02-09T18:08:00Z" w16du:dateUtc="2026-02-09T17:08: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Retail SME</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781E0C73" w14:textId="2EB39EDD" w:rsidR="00F4754B" w:rsidRPr="000B66BC" w:rsidDel="009D3485" w:rsidRDefault="00F4754B" w:rsidP="000B66BC">
            <w:pPr>
              <w:pStyle w:val="BodyText1"/>
              <w:spacing w:after="240" w:line="240" w:lineRule="auto"/>
              <w:rPr>
                <w:del w:id="704" w:author="Anca" w:date="2026-02-09T18:08:00Z" w16du:dateUtc="2026-02-09T17:08:00Z"/>
                <w:rFonts w:ascii="Times New Roman" w:hAnsi="Times New Roman"/>
                <w:bCs/>
                <w:sz w:val="24"/>
                <w:szCs w:val="24"/>
              </w:rPr>
            </w:pPr>
            <w:del w:id="705" w:author="Anca" w:date="2026-02-09T18:08:00Z" w16du:dateUtc="2026-02-09T17:08:00Z">
              <w:r w:rsidRPr="000B66BC" w:rsidDel="009D3485">
                <w:rPr>
                  <w:rFonts w:ascii="Times New Roman" w:hAnsi="Times New Roman"/>
                  <w:bCs/>
                  <w:sz w:val="24"/>
                  <w:szCs w:val="24"/>
                </w:rPr>
                <w:delText xml:space="preserve">The leverage ratio exposure value of assets that are retail </w:delText>
              </w:r>
              <w:r w:rsidR="005E0E4A"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under </w:delText>
              </w:r>
              <w:r w:rsidR="00344611" w:rsidRPr="000B66BC" w:rsidDel="009D3485">
                <w:rPr>
                  <w:rFonts w:ascii="Times New Roman" w:hAnsi="Times New Roman"/>
                  <w:bCs/>
                  <w:sz w:val="24"/>
                  <w:szCs w:val="24"/>
                </w:rPr>
                <w:delText xml:space="preserve">point (d) </w:delText>
              </w:r>
              <w:r w:rsidR="00962F92" w:rsidRPr="00962F92" w:rsidDel="009D3485">
                <w:rPr>
                  <w:rFonts w:ascii="Times New Roman" w:hAnsi="Times New Roman"/>
                  <w:bCs/>
                  <w:sz w:val="24"/>
                  <w:szCs w:val="24"/>
                </w:rPr>
                <w:delText>sub-points (i), (iii) and (iv)</w:delText>
              </w:r>
              <w:r w:rsidR="005A5E25" w:rsidDel="009D3485">
                <w:rPr>
                  <w:rFonts w:ascii="Times New Roman" w:hAnsi="Times New Roman"/>
                  <w:bCs/>
                  <w:sz w:val="24"/>
                  <w:szCs w:val="24"/>
                </w:rPr>
                <w:delText xml:space="preserve"> </w:delText>
              </w:r>
              <w:r w:rsidR="00344611" w:rsidRPr="000B66BC" w:rsidDel="009D3485">
                <w:rPr>
                  <w:rFonts w:ascii="Times New Roman" w:hAnsi="Times New Roman"/>
                  <w:bCs/>
                  <w:sz w:val="24"/>
                  <w:szCs w:val="24"/>
                </w:rPr>
                <w:delText xml:space="preserve">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if these exposures are exposures to small</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and are </w:delText>
              </w:r>
              <w:r w:rsidR="00C51086" w:rsidRPr="000B66BC" w:rsidDel="009D3485">
                <w:rPr>
                  <w:rFonts w:ascii="Times New Roman" w:hAnsi="Times New Roman"/>
                  <w:sz w:val="24"/>
                  <w:szCs w:val="24"/>
                </w:rPr>
                <w:delText>not</w:delText>
              </w:r>
              <w:r w:rsidR="00C51086"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secured by mortgages on immovable property in accordance with </w:delText>
              </w:r>
              <w:r w:rsidR="00344611"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33D07FA1" w14:textId="6FCEF6E4" w:rsidR="004B653A" w:rsidRPr="000B66BC" w:rsidDel="009D3485" w:rsidRDefault="004B653A" w:rsidP="000B66BC">
            <w:pPr>
              <w:pStyle w:val="BodyText1"/>
              <w:spacing w:after="240" w:line="240" w:lineRule="auto"/>
              <w:rPr>
                <w:del w:id="706" w:author="Anca" w:date="2026-02-09T18:08:00Z" w16du:dateUtc="2026-02-09T17:08:00Z"/>
                <w:rFonts w:ascii="Times New Roman" w:hAnsi="Times New Roman"/>
                <w:bCs/>
                <w:sz w:val="24"/>
                <w:szCs w:val="24"/>
              </w:rPr>
            </w:pPr>
            <w:del w:id="707" w:author="Anca" w:date="2026-02-09T18:08:00Z" w16du:dateUtc="2026-02-09T17:08:00Z">
              <w:r w:rsidRPr="000B66BC" w:rsidDel="009D3485">
                <w:rPr>
                  <w:rFonts w:ascii="Times New Roman" w:hAnsi="Times New Roman"/>
                  <w:bCs/>
                  <w:sz w:val="24"/>
                  <w:szCs w:val="24"/>
                </w:rPr>
                <w:delText xml:space="preserve">For the purpose of this </w:delText>
              </w:r>
              <w:r w:rsidR="00E8206D" w:rsidRPr="000B66BC" w:rsidDel="009D3485">
                <w:rPr>
                  <w:rFonts w:ascii="Times New Roman" w:hAnsi="Times New Roman"/>
                  <w:bCs/>
                  <w:sz w:val="24"/>
                  <w:szCs w:val="24"/>
                </w:rPr>
                <w:delText>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04884D64" w14:textId="74F485E8" w:rsidR="002509B1" w:rsidRPr="000B66BC" w:rsidDel="00EC6E42" w:rsidRDefault="009C4E79" w:rsidP="000B66BC">
            <w:pPr>
              <w:pStyle w:val="BodyText1"/>
              <w:spacing w:after="240" w:line="240" w:lineRule="auto"/>
              <w:rPr>
                <w:rFonts w:ascii="Times New Roman" w:hAnsi="Times New Roman"/>
                <w:b/>
                <w:bCs/>
                <w:sz w:val="24"/>
                <w:szCs w:val="24"/>
                <w:u w:val="single"/>
              </w:rPr>
            </w:pPr>
            <w:del w:id="708" w:author="Anca" w:date="2026-02-09T18:08:00Z" w16du:dateUtc="2026-02-09T17:08:00Z">
              <w:r w:rsidRPr="000B66BC" w:rsidDel="009D3485">
                <w:rPr>
                  <w:rFonts w:ascii="Times New Roman" w:hAnsi="Times New Roman"/>
                  <w:bCs/>
                  <w:sz w:val="24"/>
                  <w:szCs w:val="24"/>
                </w:rPr>
                <w:delText xml:space="preserve">Institutions shall report net of defaulted </w:delText>
              </w:r>
              <w:r w:rsidR="005E0E4A" w:rsidDel="009D3485">
                <w:rPr>
                  <w:rFonts w:ascii="Times New Roman" w:hAnsi="Times New Roman"/>
                  <w:bCs/>
                  <w:sz w:val="24"/>
                  <w:szCs w:val="24"/>
                </w:rPr>
                <w:delText>IRB</w:delText>
              </w:r>
              <w:r w:rsidR="005A5E25"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exposures.</w:delText>
              </w:r>
            </w:del>
          </w:p>
        </w:tc>
      </w:tr>
      <w:tr w:rsidR="002A54FF" w:rsidRPr="00E75BB8" w14:paraId="7A8F06D1" w14:textId="77777777" w:rsidTr="000B66BC">
        <w:trPr>
          <w:trHeight w:val="71"/>
        </w:trPr>
        <w:tc>
          <w:tcPr>
            <w:tcW w:w="1559" w:type="dxa"/>
            <w:shd w:val="clear" w:color="auto" w:fill="FFFFFF"/>
          </w:tcPr>
          <w:p w14:paraId="301DBA86" w14:textId="7E77D43F" w:rsidR="00F4754B" w:rsidRPr="000B66BC" w:rsidRDefault="00F4754B" w:rsidP="000B66BC">
            <w:pPr>
              <w:pStyle w:val="BodyText1"/>
              <w:spacing w:after="240"/>
              <w:rPr>
                <w:rFonts w:ascii="Times New Roman" w:hAnsi="Times New Roman"/>
                <w:sz w:val="24"/>
                <w:szCs w:val="24"/>
              </w:rPr>
            </w:pPr>
            <w:del w:id="709" w:author="Anca" w:date="2026-02-09T18:08:00Z" w16du:dateUtc="2026-02-09T17:08: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54B8F22A" w14:textId="682417DC" w:rsidR="002509B1" w:rsidRPr="000B66BC" w:rsidDel="009D3485" w:rsidRDefault="00920DD9" w:rsidP="000B66BC">
            <w:pPr>
              <w:pStyle w:val="BodyText1"/>
              <w:spacing w:after="240" w:line="240" w:lineRule="auto"/>
              <w:rPr>
                <w:del w:id="710" w:author="Anca" w:date="2026-02-09T18:08:00Z" w16du:dateUtc="2026-02-09T17:08:00Z"/>
                <w:rFonts w:ascii="Times New Roman" w:hAnsi="Times New Roman"/>
                <w:b/>
                <w:bCs/>
                <w:sz w:val="24"/>
                <w:szCs w:val="24"/>
              </w:rPr>
            </w:pPr>
            <w:del w:id="711" w:author="Anca" w:date="2026-02-09T18:08:00Z" w16du:dateUtc="2026-02-09T17:08: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Retail SME</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6A3FD743" w14:textId="4F6C01D9" w:rsidR="00BB5324" w:rsidRPr="000B66BC" w:rsidDel="009D3485" w:rsidRDefault="00F4754B" w:rsidP="000B66BC">
            <w:pPr>
              <w:pStyle w:val="BodyText1"/>
              <w:spacing w:after="240" w:line="240" w:lineRule="auto"/>
              <w:rPr>
                <w:del w:id="712" w:author="Anca" w:date="2026-02-09T18:08:00Z" w16du:dateUtc="2026-02-09T17:08:00Z"/>
                <w:rFonts w:ascii="Times New Roman" w:hAnsi="Times New Roman"/>
                <w:bCs/>
                <w:sz w:val="24"/>
                <w:szCs w:val="24"/>
              </w:rPr>
            </w:pPr>
            <w:del w:id="713" w:author="Anca" w:date="2026-02-09T18:08:00Z" w16du:dateUtc="2026-02-09T17:08:00Z">
              <w:r w:rsidRPr="000B66BC" w:rsidDel="009D3485">
                <w:rPr>
                  <w:rFonts w:ascii="Times New Roman" w:hAnsi="Times New Roman"/>
                  <w:bCs/>
                  <w:sz w:val="24"/>
                  <w:szCs w:val="24"/>
                </w:rPr>
                <w:delText xml:space="preserve">The risk-weighted exposure amount of assets that are retail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 to small</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that fall under Article </w:delText>
              </w:r>
              <w:r w:rsidR="00D648F5" w:rsidRPr="000B66BC" w:rsidDel="009D3485">
                <w:rPr>
                  <w:rFonts w:ascii="Times New Roman" w:hAnsi="Times New Roman"/>
                  <w:bCs/>
                  <w:sz w:val="24"/>
                  <w:szCs w:val="24"/>
                </w:rPr>
                <w:delText>123</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550AD4D7" w14:textId="6DF66C21" w:rsidR="00086A8A" w:rsidRPr="000B66BC" w:rsidDel="009D3485" w:rsidRDefault="004B653A" w:rsidP="000B66BC">
            <w:pPr>
              <w:pStyle w:val="BodyText1"/>
              <w:spacing w:after="240" w:line="240" w:lineRule="auto"/>
              <w:rPr>
                <w:del w:id="714" w:author="Anca" w:date="2026-02-09T18:08:00Z" w16du:dateUtc="2026-02-09T17:08:00Z"/>
                <w:rFonts w:ascii="Times New Roman" w:hAnsi="Times New Roman"/>
                <w:bCs/>
                <w:sz w:val="24"/>
                <w:szCs w:val="24"/>
              </w:rPr>
            </w:pPr>
            <w:del w:id="715" w:author="Anca" w:date="2026-02-09T18:08:00Z" w16du:dateUtc="2026-02-09T17:08:00Z">
              <w:r w:rsidRPr="000B66BC" w:rsidDel="009D3485">
                <w:rPr>
                  <w:rFonts w:ascii="Times New Roman" w:hAnsi="Times New Roman"/>
                  <w:bCs/>
                  <w:sz w:val="24"/>
                  <w:szCs w:val="24"/>
                </w:rPr>
                <w:delText xml:space="preserve">For the purpose of this </w:delText>
              </w:r>
              <w:r w:rsidR="00E8206D" w:rsidRPr="000B66BC" w:rsidDel="009D3485">
                <w:rPr>
                  <w:rFonts w:ascii="Times New Roman" w:hAnsi="Times New Roman"/>
                  <w:bCs/>
                  <w:sz w:val="24"/>
                  <w:szCs w:val="24"/>
                </w:rPr>
                <w:delText>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1B6B32F8" w14:textId="39001C6F" w:rsidR="002509B1" w:rsidRPr="000B66BC" w:rsidRDefault="00086A8A" w:rsidP="000B66BC">
            <w:pPr>
              <w:pStyle w:val="BodyText1"/>
              <w:spacing w:after="240" w:line="240" w:lineRule="auto"/>
              <w:rPr>
                <w:rFonts w:ascii="Times New Roman" w:hAnsi="Times New Roman"/>
                <w:b/>
                <w:bCs/>
                <w:sz w:val="24"/>
                <w:szCs w:val="24"/>
                <w:u w:val="single"/>
              </w:rPr>
            </w:pPr>
            <w:del w:id="716" w:author="Anca" w:date="2026-02-09T18:08:00Z" w16du:dateUtc="2026-02-09T17:08: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0291C492" w14:textId="77777777" w:rsidTr="000B66BC">
        <w:trPr>
          <w:trHeight w:val="71"/>
        </w:trPr>
        <w:tc>
          <w:tcPr>
            <w:tcW w:w="1559" w:type="dxa"/>
            <w:shd w:val="clear" w:color="auto" w:fill="FFFFFF"/>
          </w:tcPr>
          <w:p w14:paraId="5C057F01" w14:textId="1C77317A" w:rsidR="00F4754B" w:rsidRPr="000B66BC" w:rsidRDefault="00F4754B" w:rsidP="000B66BC">
            <w:pPr>
              <w:pStyle w:val="BodyText1"/>
              <w:spacing w:after="240"/>
              <w:rPr>
                <w:rFonts w:ascii="Times New Roman" w:hAnsi="Times New Roman"/>
                <w:sz w:val="24"/>
                <w:szCs w:val="24"/>
              </w:rPr>
            </w:pPr>
            <w:del w:id="717" w:author="Anca" w:date="2026-02-09T18:08:00Z" w16du:dateUtc="2026-02-09T17:08: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59E62599" w14:textId="4A385ADB" w:rsidR="00F4754B" w:rsidRPr="000B66BC" w:rsidDel="009D3485" w:rsidRDefault="00920DD9" w:rsidP="000B66BC">
            <w:pPr>
              <w:pStyle w:val="BodyText1"/>
              <w:spacing w:after="240" w:line="240" w:lineRule="auto"/>
              <w:rPr>
                <w:del w:id="718" w:author="Anca" w:date="2026-02-09T18:09:00Z" w16du:dateUtc="2026-02-09T17:09:00Z"/>
                <w:rFonts w:ascii="Times New Roman" w:hAnsi="Times New Roman"/>
                <w:b/>
                <w:bCs/>
                <w:sz w:val="24"/>
                <w:szCs w:val="24"/>
              </w:rPr>
            </w:pPr>
            <w:del w:id="719" w:author="Anca" w:date="2026-02-09T18:09:00Z" w16du:dateUtc="2026-02-09T17:09:00Z">
              <w:r w:rsidRPr="000B66BC" w:rsidDel="009D3485">
                <w:rPr>
                  <w:rFonts w:ascii="Times New Roman" w:hAnsi="Times New Roman"/>
                  <w:b/>
                  <w:bCs/>
                  <w:sz w:val="24"/>
                  <w:szCs w:val="24"/>
                </w:rPr>
                <w:delText>of which:</w:delText>
              </w:r>
              <w:r w:rsidR="00BD3534" w:rsidRPr="000B66BC" w:rsidDel="009D3485">
                <w:rPr>
                  <w:rFonts w:ascii="Times New Roman" w:hAnsi="Times New Roman"/>
                  <w:b/>
                  <w:bCs/>
                  <w:sz w:val="24"/>
                  <w:szCs w:val="24"/>
                </w:rPr>
                <w:delText xml:space="preserve"> </w:delText>
              </w:r>
              <w:r w:rsidR="00F4754B" w:rsidRPr="000B66BC" w:rsidDel="009D3485">
                <w:rPr>
                  <w:rFonts w:ascii="Times New Roman" w:hAnsi="Times New Roman"/>
                  <w:b/>
                  <w:bCs/>
                  <w:sz w:val="24"/>
                  <w:szCs w:val="24"/>
                </w:rPr>
                <w:delText>Retail SME</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4092922E" w14:textId="0510921F" w:rsidR="00BB5324" w:rsidRPr="000B66BC" w:rsidDel="009D3485" w:rsidRDefault="00F4754B" w:rsidP="000B66BC">
            <w:pPr>
              <w:pStyle w:val="BodyText1"/>
              <w:spacing w:after="240" w:line="240" w:lineRule="auto"/>
              <w:rPr>
                <w:del w:id="720" w:author="Anca" w:date="2026-02-09T18:09:00Z" w16du:dateUtc="2026-02-09T17:09:00Z"/>
                <w:rFonts w:ascii="Times New Roman" w:hAnsi="Times New Roman"/>
                <w:bCs/>
                <w:sz w:val="24"/>
                <w:szCs w:val="24"/>
              </w:rPr>
            </w:pPr>
            <w:del w:id="721" w:author="Anca" w:date="2026-02-09T18:09:00Z" w16du:dateUtc="2026-02-09T17:09:00Z">
              <w:r w:rsidRPr="000B66BC" w:rsidDel="009D3485">
                <w:rPr>
                  <w:rFonts w:ascii="Times New Roman" w:hAnsi="Times New Roman"/>
                  <w:bCs/>
                  <w:sz w:val="24"/>
                  <w:szCs w:val="24"/>
                </w:rPr>
                <w:delText xml:space="preserve">The risk-weighted exposure amount of assets that are retail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under </w:delText>
              </w:r>
              <w:r w:rsidR="00086418" w:rsidRPr="000B66BC" w:rsidDel="009D3485">
                <w:rPr>
                  <w:rFonts w:ascii="Times New Roman" w:hAnsi="Times New Roman"/>
                  <w:bCs/>
                  <w:sz w:val="24"/>
                  <w:szCs w:val="24"/>
                </w:rPr>
                <w:delText>point (d)</w:delText>
              </w:r>
              <w:r w:rsidR="00506C3D" w:rsidDel="009D3485">
                <w:rPr>
                  <w:rFonts w:ascii="Times New Roman" w:hAnsi="Times New Roman"/>
                  <w:bCs/>
                  <w:sz w:val="24"/>
                  <w:szCs w:val="24"/>
                </w:rPr>
                <w:delText xml:space="preserve"> sub-points (i), (iii) and (iv)</w:delText>
              </w:r>
              <w:r w:rsidR="005A5E25" w:rsidDel="009D3485">
                <w:rPr>
                  <w:rFonts w:ascii="Times New Roman" w:hAnsi="Times New Roman"/>
                  <w:bCs/>
                  <w:sz w:val="24"/>
                  <w:szCs w:val="24"/>
                </w:rPr>
                <w:delText xml:space="preserve"> </w:delText>
              </w:r>
              <w:r w:rsidR="00086418" w:rsidRPr="000B66BC" w:rsidDel="009D3485">
                <w:rPr>
                  <w:rFonts w:ascii="Times New Roman" w:hAnsi="Times New Roman"/>
                  <w:bCs/>
                  <w:sz w:val="24"/>
                  <w:szCs w:val="24"/>
                </w:rPr>
                <w:delText xml:space="preserve">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if these exposures are exposures to small</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967213"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and are </w:delText>
              </w:r>
              <w:r w:rsidR="00C51086" w:rsidRPr="000B66BC" w:rsidDel="009D3485">
                <w:rPr>
                  <w:rFonts w:ascii="Times New Roman" w:hAnsi="Times New Roman"/>
                  <w:sz w:val="24"/>
                  <w:szCs w:val="24"/>
                </w:rPr>
                <w:delText>not</w:delText>
              </w:r>
              <w:r w:rsidR="00C51086"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secured by mortgages on immovable property in accordance with </w:delText>
              </w:r>
              <w:r w:rsidR="00086418"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51FEC3D4" w14:textId="4E492DE5" w:rsidR="004B653A" w:rsidRPr="000B66BC" w:rsidDel="009D3485" w:rsidRDefault="004B653A" w:rsidP="000B66BC">
            <w:pPr>
              <w:pStyle w:val="BodyText1"/>
              <w:spacing w:after="240" w:line="240" w:lineRule="auto"/>
              <w:rPr>
                <w:del w:id="722" w:author="Anca" w:date="2026-02-09T18:09:00Z" w16du:dateUtc="2026-02-09T17:09:00Z"/>
                <w:rFonts w:ascii="Times New Roman" w:hAnsi="Times New Roman"/>
                <w:bCs/>
                <w:sz w:val="24"/>
                <w:szCs w:val="24"/>
              </w:rPr>
            </w:pPr>
            <w:del w:id="723" w:author="Anca" w:date="2026-02-09T18:09:00Z" w16du:dateUtc="2026-02-09T17:09:00Z">
              <w:r w:rsidRPr="000B66BC" w:rsidDel="009D3485">
                <w:rPr>
                  <w:rFonts w:ascii="Times New Roman" w:hAnsi="Times New Roman"/>
                  <w:bCs/>
                  <w:sz w:val="24"/>
                  <w:szCs w:val="24"/>
                </w:rPr>
                <w:lastRenderedPageBreak/>
                <w:delText xml:space="preserve">For the purpose of this </w:delText>
              </w:r>
              <w:r w:rsidR="00E8206D" w:rsidRPr="000B66BC" w:rsidDel="009D3485">
                <w:rPr>
                  <w:rFonts w:ascii="Times New Roman" w:hAnsi="Times New Roman"/>
                  <w:bCs/>
                  <w:sz w:val="24"/>
                  <w:szCs w:val="24"/>
                </w:rPr>
                <w:delText>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BB5324" w:rsidRPr="000B66BC" w:rsidDel="009D3485">
                <w:rPr>
                  <w:rFonts w:ascii="Times New Roman" w:hAnsi="Times New Roman"/>
                  <w:bCs/>
                  <w:sz w:val="24"/>
                  <w:szCs w:val="24"/>
                </w:rPr>
                <w:delText>the term</w:delText>
              </w:r>
              <w:r w:rsidRPr="000B66BC" w:rsidDel="009D3485">
                <w:rPr>
                  <w:rFonts w:ascii="Times New Roman" w:hAnsi="Times New Roman"/>
                  <w:bCs/>
                  <w:sz w:val="24"/>
                  <w:szCs w:val="24"/>
                </w:rPr>
                <w:delText xml:space="preserve"> </w:delText>
              </w:r>
              <w:r w:rsidR="00BB532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small and medium enterprise</w:delText>
              </w:r>
              <w:r w:rsidR="00BB532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as</w:delText>
              </w:r>
              <w:r w:rsidR="008A5C87" w:rsidRPr="000B66BC" w:rsidDel="009D3485">
                <w:rPr>
                  <w:rFonts w:ascii="Times New Roman" w:hAnsi="Times New Roman"/>
                  <w:bCs/>
                  <w:sz w:val="24"/>
                  <w:szCs w:val="24"/>
                </w:rPr>
                <w:delText xml:space="preserve"> </w:delText>
              </w:r>
              <w:r w:rsidR="00BB5324" w:rsidRPr="000B66BC" w:rsidDel="009D3485">
                <w:rPr>
                  <w:rFonts w:ascii="Times New Roman" w:hAnsi="Times New Roman"/>
                  <w:bCs/>
                  <w:sz w:val="24"/>
                  <w:szCs w:val="24"/>
                </w:rPr>
                <w:delText xml:space="preserve">defined </w:delText>
              </w:r>
              <w:r w:rsidRPr="000B66BC" w:rsidDel="009D3485">
                <w:rPr>
                  <w:rFonts w:ascii="Times New Roman" w:hAnsi="Times New Roman"/>
                  <w:bCs/>
                  <w:sz w:val="24"/>
                  <w:szCs w:val="24"/>
                </w:rPr>
                <w:delText xml:space="preserve">in </w:delText>
              </w:r>
              <w:r w:rsidR="00086418" w:rsidRPr="000B66BC" w:rsidDel="009D3485">
                <w:rPr>
                  <w:rFonts w:ascii="Times New Roman" w:hAnsi="Times New Roman"/>
                  <w:bCs/>
                  <w:sz w:val="24"/>
                  <w:szCs w:val="24"/>
                </w:rPr>
                <w:delText xml:space="preserve">point (b)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501</w:delText>
              </w:r>
              <w:r w:rsidRPr="000B66BC" w:rsidDel="009D3485">
                <w:rPr>
                  <w:rFonts w:ascii="Times New Roman" w:hAnsi="Times New Roman"/>
                  <w:bCs/>
                  <w:sz w:val="24"/>
                  <w:szCs w:val="24"/>
                </w:rPr>
                <w:delText>(2</w:delText>
              </w:r>
              <w:r w:rsidR="00D648F5" w:rsidRPr="000B66BC" w:rsidDel="009D3485">
                <w:rPr>
                  <w:rFonts w:ascii="Times New Roman" w:hAnsi="Times New Roman"/>
                  <w:bCs/>
                  <w:sz w:val="24"/>
                  <w:szCs w:val="24"/>
                </w:rPr>
                <w:delText>)</w:delText>
              </w:r>
              <w:r w:rsidR="00465521"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15449195" w14:textId="47D35376" w:rsidR="009C4E79" w:rsidRPr="000B66BC" w:rsidRDefault="009C4E79" w:rsidP="000B66BC">
            <w:pPr>
              <w:pStyle w:val="BodyText1"/>
              <w:spacing w:after="240" w:line="240" w:lineRule="auto"/>
              <w:rPr>
                <w:rFonts w:ascii="Times New Roman" w:hAnsi="Times New Roman"/>
                <w:b/>
                <w:bCs/>
                <w:sz w:val="24"/>
                <w:szCs w:val="24"/>
                <w:u w:val="single"/>
              </w:rPr>
            </w:pPr>
            <w:del w:id="724"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22E0911F" w14:textId="77777777" w:rsidTr="000B66BC">
        <w:trPr>
          <w:trHeight w:val="71"/>
        </w:trPr>
        <w:tc>
          <w:tcPr>
            <w:tcW w:w="1559" w:type="dxa"/>
            <w:shd w:val="clear" w:color="auto" w:fill="FFFFFF"/>
          </w:tcPr>
          <w:p w14:paraId="2D2EB46F" w14:textId="0B5919B3" w:rsidR="00F4754B" w:rsidRPr="000B66BC" w:rsidRDefault="00F4754B" w:rsidP="000B66BC">
            <w:pPr>
              <w:pStyle w:val="BodyText1"/>
              <w:spacing w:after="240"/>
              <w:rPr>
                <w:rFonts w:ascii="Times New Roman" w:hAnsi="Times New Roman"/>
                <w:sz w:val="24"/>
                <w:szCs w:val="24"/>
              </w:rPr>
            </w:pPr>
            <w:del w:id="725" w:author="Anca" w:date="2026-02-09T18:09:00Z" w16du:dateUtc="2026-02-09T17:09: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3</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73CCE449" w14:textId="09E6CD88" w:rsidR="00F4754B" w:rsidRPr="000B66BC" w:rsidDel="009D3485" w:rsidRDefault="00F4754B" w:rsidP="000B66BC">
            <w:pPr>
              <w:pStyle w:val="BodyText1"/>
              <w:spacing w:after="240" w:line="240" w:lineRule="auto"/>
              <w:rPr>
                <w:del w:id="726" w:author="Anca" w:date="2026-02-09T18:09:00Z" w16du:dateUtc="2026-02-09T17:09:00Z"/>
                <w:rFonts w:ascii="Times New Roman" w:hAnsi="Times New Roman"/>
                <w:b/>
                <w:bCs/>
                <w:sz w:val="24"/>
                <w:szCs w:val="24"/>
              </w:rPr>
            </w:pPr>
            <w:del w:id="727" w:author="Anca" w:date="2026-02-09T18:09:00Z" w16du:dateUtc="2026-02-09T17:09:00Z">
              <w:r w:rsidRPr="000B66BC" w:rsidDel="009D3485">
                <w:rPr>
                  <w:rFonts w:ascii="Times New Roman" w:hAnsi="Times New Roman"/>
                  <w:b/>
                  <w:bCs/>
                  <w:sz w:val="24"/>
                  <w:szCs w:val="24"/>
                </w:rPr>
                <w:delText>Corporate</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sz w:val="24"/>
                  <w:szCs w:val="24"/>
                </w:rPr>
                <w:delText xml:space="preserve"> – SA exposures</w:delText>
              </w:r>
            </w:del>
          </w:p>
          <w:p w14:paraId="4918C822" w14:textId="5579781F" w:rsidR="00F4754B" w:rsidRPr="000B66BC" w:rsidDel="009D3485" w:rsidRDefault="00F4754B" w:rsidP="000B66BC">
            <w:pPr>
              <w:pStyle w:val="BodyText1"/>
              <w:spacing w:after="240" w:line="240" w:lineRule="auto"/>
              <w:rPr>
                <w:del w:id="728" w:author="Anca" w:date="2026-02-09T18:09:00Z" w16du:dateUtc="2026-02-09T17:09:00Z"/>
                <w:rFonts w:ascii="Times New Roman" w:hAnsi="Times New Roman"/>
                <w:sz w:val="24"/>
                <w:szCs w:val="24"/>
              </w:rPr>
            </w:pPr>
            <w:del w:id="729" w:author="Anca" w:date="2026-02-09T18:09:00Z" w16du:dateUtc="2026-02-09T17:09:00Z">
              <w:r w:rsidRPr="000B66BC" w:rsidDel="009D3485">
                <w:rPr>
                  <w:rFonts w:ascii="Times New Roman" w:hAnsi="Times New Roman"/>
                  <w:sz w:val="24"/>
                  <w:szCs w:val="24"/>
                </w:rPr>
                <w:delText xml:space="preserve">This </w:delText>
              </w:r>
              <w:r w:rsidR="008A5C87" w:rsidDel="009D3485">
                <w:rPr>
                  <w:rFonts w:ascii="Times New Roman" w:hAnsi="Times New Roman"/>
                  <w:sz w:val="24"/>
                  <w:szCs w:val="24"/>
                </w:rPr>
                <w:delText>shall be</w:delText>
              </w:r>
              <w:r w:rsidR="008A5C87" w:rsidRPr="000B66BC" w:rsidDel="009D3485">
                <w:rPr>
                  <w:rFonts w:ascii="Times New Roman" w:hAnsi="Times New Roman"/>
                  <w:sz w:val="24"/>
                  <w:szCs w:val="24"/>
                </w:rPr>
                <w:delText xml:space="preserve"> </w:delText>
              </w:r>
              <w:r w:rsidRPr="000B66BC" w:rsidDel="009D3485">
                <w:rPr>
                  <w:rFonts w:ascii="Times New Roman" w:hAnsi="Times New Roman"/>
                  <w:sz w:val="24"/>
                  <w:szCs w:val="24"/>
                </w:rPr>
                <w:delText xml:space="preserve">the sum of </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EA3F88" w:rsidRPr="000B66BC" w:rsidDel="009D3485">
                <w:rPr>
                  <w:rFonts w:ascii="Times New Roman" w:hAnsi="Times New Roman"/>
                  <w:bCs/>
                  <w:sz w:val="24"/>
                  <w:szCs w:val="24"/>
                </w:rPr>
                <w:delText>240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7F78A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7F78A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21A85" w:rsidDel="009D3485">
                <w:rPr>
                  <w:rFonts w:ascii="Times New Roman" w:hAnsi="Times New Roman"/>
                  <w:bCs/>
                  <w:sz w:val="24"/>
                  <w:szCs w:val="24"/>
                </w:rPr>
                <w:delText>.</w:delText>
              </w:r>
            </w:del>
          </w:p>
          <w:p w14:paraId="0E0CFA07" w14:textId="7B42F79B" w:rsidR="002509B1" w:rsidRPr="000B66BC" w:rsidRDefault="00086A8A" w:rsidP="000B66BC">
            <w:pPr>
              <w:pStyle w:val="BodyText1"/>
              <w:spacing w:after="240" w:line="240" w:lineRule="auto"/>
              <w:rPr>
                <w:rFonts w:ascii="Times New Roman" w:hAnsi="Times New Roman"/>
                <w:b/>
                <w:bCs/>
                <w:sz w:val="24"/>
                <w:szCs w:val="24"/>
                <w:u w:val="single"/>
              </w:rPr>
            </w:pPr>
            <w:del w:id="730" w:author="Anca" w:date="2026-02-09T18:09:00Z" w16du:dateUtc="2026-02-09T17:09:00Z">
              <w:r w:rsidRPr="000B66BC" w:rsidDel="009D3485">
                <w:rPr>
                  <w:rFonts w:ascii="Times New Roman" w:hAnsi="Times New Roman"/>
                  <w:sz w:val="24"/>
                  <w:szCs w:val="24"/>
                </w:rPr>
                <w:delText xml:space="preserve">Institutions shall report net of defaulted </w:delText>
              </w:r>
              <w:r w:rsidR="00EC4CF2" w:rsidDel="009D3485">
                <w:rPr>
                  <w:rFonts w:ascii="Times New Roman" w:hAnsi="Times New Roman"/>
                  <w:sz w:val="24"/>
                  <w:szCs w:val="24"/>
                </w:rPr>
                <w:delText xml:space="preserve">SA </w:delText>
              </w:r>
              <w:r w:rsidRPr="000B66BC" w:rsidDel="009D3485">
                <w:rPr>
                  <w:rFonts w:ascii="Times New Roman" w:hAnsi="Times New Roman"/>
                  <w:sz w:val="24"/>
                  <w:szCs w:val="24"/>
                </w:rPr>
                <w:delText>exposures.</w:delText>
              </w:r>
            </w:del>
          </w:p>
        </w:tc>
      </w:tr>
      <w:tr w:rsidR="002A54FF" w:rsidRPr="00E75BB8" w14:paraId="12DD0BFF" w14:textId="77777777" w:rsidTr="000B66BC">
        <w:trPr>
          <w:trHeight w:val="71"/>
        </w:trPr>
        <w:tc>
          <w:tcPr>
            <w:tcW w:w="1559" w:type="dxa"/>
            <w:shd w:val="clear" w:color="auto" w:fill="FFFFFF"/>
          </w:tcPr>
          <w:p w14:paraId="1C2C1D0B" w14:textId="2D23A5D3" w:rsidR="00F4754B" w:rsidRPr="000B66BC" w:rsidRDefault="00F4754B" w:rsidP="000B66BC">
            <w:pPr>
              <w:pStyle w:val="BodyText1"/>
              <w:spacing w:after="240"/>
              <w:rPr>
                <w:rFonts w:ascii="Times New Roman" w:hAnsi="Times New Roman"/>
                <w:bCs/>
                <w:sz w:val="24"/>
                <w:szCs w:val="24"/>
              </w:rPr>
            </w:pPr>
            <w:del w:id="731" w:author="Anca" w:date="2026-02-09T18:09:00Z" w16du:dateUtc="2026-02-09T17:09: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3</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6362ED1C" w14:textId="05249D44" w:rsidR="00F4754B" w:rsidRPr="000B66BC" w:rsidDel="009D3485" w:rsidRDefault="00F4754B" w:rsidP="000B66BC">
            <w:pPr>
              <w:pStyle w:val="BodyText1"/>
              <w:spacing w:after="240" w:line="240" w:lineRule="auto"/>
              <w:rPr>
                <w:del w:id="732" w:author="Anca" w:date="2026-02-09T18:09:00Z" w16du:dateUtc="2026-02-09T17:09:00Z"/>
                <w:rFonts w:ascii="Times New Roman" w:hAnsi="Times New Roman"/>
                <w:b/>
                <w:bCs/>
                <w:sz w:val="24"/>
                <w:szCs w:val="24"/>
              </w:rPr>
            </w:pPr>
            <w:del w:id="733" w:author="Anca" w:date="2026-02-09T18:09:00Z" w16du:dateUtc="2026-02-09T17:09:00Z">
              <w:r w:rsidRPr="000B66BC" w:rsidDel="009D3485">
                <w:rPr>
                  <w:rFonts w:ascii="Times New Roman" w:hAnsi="Times New Roman"/>
                  <w:b/>
                  <w:bCs/>
                  <w:sz w:val="24"/>
                  <w:szCs w:val="24"/>
                </w:rPr>
                <w:delText>Corporate</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3219ACC2" w14:textId="4689BAB6" w:rsidR="009C4E79" w:rsidRPr="000B66BC" w:rsidDel="009D3485" w:rsidRDefault="00F4754B" w:rsidP="000B66BC">
            <w:pPr>
              <w:pStyle w:val="BodyText1"/>
              <w:spacing w:after="240" w:line="240" w:lineRule="auto"/>
              <w:rPr>
                <w:del w:id="734" w:author="Anca" w:date="2026-02-09T18:09:00Z" w16du:dateUtc="2026-02-09T17:09:00Z"/>
                <w:rFonts w:ascii="Times New Roman" w:hAnsi="Times New Roman"/>
                <w:bCs/>
                <w:sz w:val="24"/>
                <w:szCs w:val="24"/>
              </w:rPr>
            </w:pPr>
            <w:del w:id="735" w:author="Anca" w:date="2026-02-09T18:09:00Z" w16du:dateUtc="2026-02-09T17:09:00Z">
              <w:r w:rsidRPr="000B66BC" w:rsidDel="009D3485">
                <w:rPr>
                  <w:rFonts w:ascii="Times New Roman" w:hAnsi="Times New Roman"/>
                  <w:sz w:val="24"/>
                  <w:szCs w:val="24"/>
                </w:rPr>
                <w:delText xml:space="preserve">This </w:delText>
              </w:r>
              <w:r w:rsidR="008A5C87" w:rsidDel="009D3485">
                <w:rPr>
                  <w:rFonts w:ascii="Times New Roman" w:hAnsi="Times New Roman"/>
                  <w:sz w:val="24"/>
                  <w:szCs w:val="24"/>
                </w:rPr>
                <w:delText>shall be</w:delText>
              </w:r>
              <w:r w:rsidR="008A5C87" w:rsidRPr="000B66BC" w:rsidDel="009D3485">
                <w:rPr>
                  <w:rFonts w:ascii="Times New Roman" w:hAnsi="Times New Roman"/>
                  <w:sz w:val="24"/>
                  <w:szCs w:val="24"/>
                </w:rPr>
                <w:delText xml:space="preserve"> </w:delText>
              </w:r>
              <w:r w:rsidRPr="000B66BC" w:rsidDel="009D3485">
                <w:rPr>
                  <w:rFonts w:ascii="Times New Roman" w:hAnsi="Times New Roman"/>
                  <w:sz w:val="24"/>
                  <w:szCs w:val="24"/>
                </w:rPr>
                <w:delText xml:space="preserve">the sum of </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7F78A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21A85" w:rsidDel="009D3485">
                <w:rPr>
                  <w:rFonts w:ascii="Times New Roman" w:hAnsi="Times New Roman"/>
                  <w:bCs/>
                  <w:sz w:val="24"/>
                  <w:szCs w:val="24"/>
                </w:rPr>
                <w:delText>.</w:delText>
              </w:r>
            </w:del>
          </w:p>
          <w:p w14:paraId="4E2F97BD" w14:textId="18C34AF5" w:rsidR="002509B1" w:rsidRPr="000B66BC" w:rsidRDefault="009C4E79" w:rsidP="000B66BC">
            <w:pPr>
              <w:pStyle w:val="BodyText1"/>
              <w:spacing w:after="240" w:line="240" w:lineRule="auto"/>
              <w:rPr>
                <w:rFonts w:ascii="Times New Roman" w:hAnsi="Times New Roman"/>
                <w:b/>
                <w:bCs/>
                <w:sz w:val="24"/>
                <w:szCs w:val="24"/>
                <w:u w:val="single"/>
              </w:rPr>
            </w:pPr>
            <w:del w:id="736"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1AA657CC" w14:textId="77777777" w:rsidTr="000B66BC">
        <w:trPr>
          <w:trHeight w:val="71"/>
        </w:trPr>
        <w:tc>
          <w:tcPr>
            <w:tcW w:w="1559" w:type="dxa"/>
            <w:shd w:val="clear" w:color="auto" w:fill="FFFFFF"/>
          </w:tcPr>
          <w:p w14:paraId="4522036A" w14:textId="1BED9350" w:rsidR="00F4754B" w:rsidRPr="000B66BC" w:rsidRDefault="00F4754B" w:rsidP="000B66BC">
            <w:pPr>
              <w:pStyle w:val="BodyText1"/>
              <w:spacing w:after="240"/>
              <w:rPr>
                <w:rFonts w:ascii="Times New Roman" w:hAnsi="Times New Roman"/>
                <w:sz w:val="24"/>
                <w:szCs w:val="24"/>
              </w:rPr>
            </w:pPr>
            <w:del w:id="737" w:author="Anca" w:date="2026-02-09T18:09:00Z" w16du:dateUtc="2026-02-09T17:09: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3</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4E9C1D0" w14:textId="244540A3" w:rsidR="00F4754B" w:rsidRPr="000B66BC" w:rsidDel="009D3485" w:rsidRDefault="00F4754B" w:rsidP="000B66BC">
            <w:pPr>
              <w:pStyle w:val="BodyText1"/>
              <w:spacing w:after="240" w:line="240" w:lineRule="auto"/>
              <w:rPr>
                <w:del w:id="738" w:author="Anca" w:date="2026-02-09T18:09:00Z" w16du:dateUtc="2026-02-09T17:09:00Z"/>
                <w:rFonts w:ascii="Times New Roman" w:hAnsi="Times New Roman"/>
                <w:b/>
                <w:bCs/>
                <w:sz w:val="24"/>
                <w:szCs w:val="24"/>
              </w:rPr>
            </w:pPr>
            <w:del w:id="739" w:author="Anca" w:date="2026-02-09T18:09:00Z" w16du:dateUtc="2026-02-09T17:09:00Z">
              <w:r w:rsidRPr="000B66BC" w:rsidDel="009D3485">
                <w:rPr>
                  <w:rFonts w:ascii="Times New Roman" w:hAnsi="Times New Roman"/>
                  <w:b/>
                  <w:bCs/>
                  <w:sz w:val="24"/>
                  <w:szCs w:val="24"/>
                </w:rPr>
                <w:delText>Corporate</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327E6857" w14:textId="0AEDC450" w:rsidR="00F4754B" w:rsidRPr="000B66BC" w:rsidDel="009D3485" w:rsidRDefault="00F4754B" w:rsidP="000B66BC">
            <w:pPr>
              <w:pStyle w:val="BodyText1"/>
              <w:spacing w:after="240" w:line="240" w:lineRule="auto"/>
              <w:rPr>
                <w:del w:id="740" w:author="Anca" w:date="2026-02-09T18:09:00Z" w16du:dateUtc="2026-02-09T17:09:00Z"/>
                <w:rFonts w:ascii="Times New Roman" w:hAnsi="Times New Roman"/>
                <w:bCs/>
                <w:sz w:val="24"/>
                <w:szCs w:val="24"/>
              </w:rPr>
            </w:pPr>
            <w:del w:id="741" w:author="Anca" w:date="2026-02-09T18:09:00Z" w16du:dateUtc="2026-02-09T17:09:00Z">
              <w:r w:rsidRPr="000B66BC" w:rsidDel="009D3485">
                <w:rPr>
                  <w:rFonts w:ascii="Times New Roman" w:hAnsi="Times New Roman"/>
                  <w:sz w:val="24"/>
                  <w:szCs w:val="24"/>
                </w:rPr>
                <w:delText xml:space="preserve">This </w:delText>
              </w:r>
              <w:r w:rsidR="008A5C87" w:rsidDel="009D3485">
                <w:rPr>
                  <w:rFonts w:ascii="Times New Roman" w:hAnsi="Times New Roman"/>
                  <w:sz w:val="24"/>
                  <w:szCs w:val="24"/>
                </w:rPr>
                <w:delText>shall be</w:delText>
              </w:r>
              <w:r w:rsidR="008A5C87" w:rsidRPr="000B66BC" w:rsidDel="009D3485">
                <w:rPr>
                  <w:rFonts w:ascii="Times New Roman" w:hAnsi="Times New Roman"/>
                  <w:sz w:val="24"/>
                  <w:szCs w:val="24"/>
                </w:rPr>
                <w:delText xml:space="preserve"> </w:delText>
              </w:r>
              <w:r w:rsidRPr="000B66BC" w:rsidDel="009D3485">
                <w:rPr>
                  <w:rFonts w:ascii="Times New Roman" w:hAnsi="Times New Roman"/>
                  <w:sz w:val="24"/>
                  <w:szCs w:val="24"/>
                </w:rPr>
                <w:delText xml:space="preserve">the sum of </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21A85" w:rsidDel="009D3485">
                <w:rPr>
                  <w:rFonts w:ascii="Times New Roman" w:hAnsi="Times New Roman"/>
                  <w:bCs/>
                  <w:sz w:val="24"/>
                  <w:szCs w:val="24"/>
                </w:rPr>
                <w:delText>.</w:delText>
              </w:r>
            </w:del>
          </w:p>
          <w:p w14:paraId="730ED24A" w14:textId="50A8ADEF" w:rsidR="002509B1" w:rsidRPr="000B66BC" w:rsidRDefault="00086A8A" w:rsidP="000B66BC">
            <w:pPr>
              <w:pStyle w:val="BodyText1"/>
              <w:spacing w:after="240" w:line="240" w:lineRule="auto"/>
              <w:rPr>
                <w:rFonts w:ascii="Times New Roman" w:hAnsi="Times New Roman"/>
                <w:b/>
                <w:bCs/>
                <w:sz w:val="24"/>
                <w:szCs w:val="24"/>
                <w:u w:val="single"/>
              </w:rPr>
            </w:pPr>
            <w:del w:id="742"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0C1B4712" w14:textId="77777777" w:rsidTr="000B66BC">
        <w:trPr>
          <w:trHeight w:val="71"/>
        </w:trPr>
        <w:tc>
          <w:tcPr>
            <w:tcW w:w="1559" w:type="dxa"/>
            <w:shd w:val="clear" w:color="auto" w:fill="FFFFFF"/>
          </w:tcPr>
          <w:p w14:paraId="7A82EAC6" w14:textId="360062F3" w:rsidR="00F4754B" w:rsidRPr="000B66BC" w:rsidRDefault="00F4754B" w:rsidP="000B66BC">
            <w:pPr>
              <w:pStyle w:val="BodyText1"/>
              <w:spacing w:after="240"/>
              <w:rPr>
                <w:rFonts w:ascii="Times New Roman" w:hAnsi="Times New Roman"/>
                <w:sz w:val="24"/>
                <w:szCs w:val="24"/>
              </w:rPr>
            </w:pPr>
            <w:del w:id="743" w:author="Anca" w:date="2026-02-09T18:09:00Z" w16du:dateUtc="2026-02-09T17:09: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3</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B759A94" w14:textId="26E2D209" w:rsidR="00F4754B" w:rsidRPr="000B66BC" w:rsidDel="009D3485" w:rsidRDefault="00F4754B" w:rsidP="000B66BC">
            <w:pPr>
              <w:pStyle w:val="BodyText1"/>
              <w:spacing w:after="240" w:line="240" w:lineRule="auto"/>
              <w:rPr>
                <w:del w:id="744" w:author="Anca" w:date="2026-02-09T18:09:00Z" w16du:dateUtc="2026-02-09T17:09:00Z"/>
                <w:rFonts w:ascii="Times New Roman" w:hAnsi="Times New Roman"/>
                <w:b/>
                <w:bCs/>
                <w:sz w:val="24"/>
                <w:szCs w:val="24"/>
              </w:rPr>
            </w:pPr>
            <w:del w:id="745" w:author="Anca" w:date="2026-02-09T18:09:00Z" w16du:dateUtc="2026-02-09T17:09:00Z">
              <w:r w:rsidRPr="000B66BC" w:rsidDel="009D3485">
                <w:rPr>
                  <w:rFonts w:ascii="Times New Roman" w:hAnsi="Times New Roman"/>
                  <w:b/>
                  <w:bCs/>
                  <w:sz w:val="24"/>
                  <w:szCs w:val="24"/>
                </w:rPr>
                <w:delText>Corporate</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1D494120" w14:textId="15FEFA87" w:rsidR="009C4E79" w:rsidRPr="000B66BC" w:rsidDel="009D3485" w:rsidRDefault="00F4754B" w:rsidP="000B66BC">
            <w:pPr>
              <w:pStyle w:val="BodyText1"/>
              <w:spacing w:after="240" w:line="240" w:lineRule="auto"/>
              <w:rPr>
                <w:del w:id="746" w:author="Anca" w:date="2026-02-09T18:09:00Z" w16du:dateUtc="2026-02-09T17:09:00Z"/>
                <w:rFonts w:ascii="Times New Roman" w:hAnsi="Times New Roman"/>
                <w:bCs/>
                <w:sz w:val="24"/>
                <w:szCs w:val="24"/>
              </w:rPr>
            </w:pPr>
            <w:del w:id="747" w:author="Anca" w:date="2026-02-09T18:09:00Z" w16du:dateUtc="2026-02-09T17:09:00Z">
              <w:r w:rsidRPr="000B66BC" w:rsidDel="009D3485">
                <w:rPr>
                  <w:rFonts w:ascii="Times New Roman" w:hAnsi="Times New Roman"/>
                  <w:sz w:val="24"/>
                  <w:szCs w:val="24"/>
                </w:rPr>
                <w:delText xml:space="preserve">This </w:delText>
              </w:r>
              <w:r w:rsidR="008A5C87" w:rsidDel="009D3485">
                <w:rPr>
                  <w:rFonts w:ascii="Times New Roman" w:hAnsi="Times New Roman"/>
                  <w:sz w:val="24"/>
                  <w:szCs w:val="24"/>
                </w:rPr>
                <w:delText>shall be</w:delText>
              </w:r>
              <w:r w:rsidR="008A5C87" w:rsidRPr="000B66BC" w:rsidDel="009D3485">
                <w:rPr>
                  <w:rFonts w:ascii="Times New Roman" w:hAnsi="Times New Roman"/>
                  <w:sz w:val="24"/>
                  <w:szCs w:val="24"/>
                </w:rPr>
                <w:delText xml:space="preserve"> </w:delText>
              </w:r>
              <w:r w:rsidRPr="000B66BC" w:rsidDel="009D3485">
                <w:rPr>
                  <w:rFonts w:ascii="Times New Roman" w:hAnsi="Times New Roman"/>
                  <w:sz w:val="24"/>
                  <w:szCs w:val="24"/>
                </w:rPr>
                <w:delText xml:space="preserve">the sum of </w:delText>
              </w:r>
              <w:r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7F78A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7F78A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7F78A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21A85" w:rsidDel="009D3485">
                <w:rPr>
                  <w:rFonts w:ascii="Times New Roman" w:hAnsi="Times New Roman"/>
                  <w:bCs/>
                  <w:sz w:val="24"/>
                  <w:szCs w:val="24"/>
                </w:rPr>
                <w:delText>.</w:delText>
              </w:r>
            </w:del>
          </w:p>
          <w:p w14:paraId="1F4A9AA4" w14:textId="167C4B96" w:rsidR="002509B1" w:rsidRPr="000B66BC" w:rsidRDefault="009C4E79" w:rsidP="000B66BC">
            <w:pPr>
              <w:pStyle w:val="BodyText1"/>
              <w:spacing w:after="240" w:line="240" w:lineRule="auto"/>
              <w:rPr>
                <w:rFonts w:ascii="Times New Roman" w:hAnsi="Times New Roman"/>
                <w:b/>
                <w:bCs/>
                <w:sz w:val="24"/>
                <w:szCs w:val="24"/>
                <w:u w:val="single"/>
              </w:rPr>
            </w:pPr>
            <w:del w:id="748"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5D9FF2D4" w14:textId="77777777" w:rsidTr="000B66BC">
        <w:trPr>
          <w:trHeight w:val="71"/>
        </w:trPr>
        <w:tc>
          <w:tcPr>
            <w:tcW w:w="1559" w:type="dxa"/>
            <w:shd w:val="clear" w:color="auto" w:fill="FFFFFF"/>
          </w:tcPr>
          <w:p w14:paraId="0D822794" w14:textId="6CD3BB2B" w:rsidR="00F4754B" w:rsidRPr="000B66BC" w:rsidRDefault="00F4754B" w:rsidP="000B66BC">
            <w:pPr>
              <w:pStyle w:val="BodyText1"/>
              <w:spacing w:after="240"/>
              <w:rPr>
                <w:rFonts w:ascii="Times New Roman" w:hAnsi="Times New Roman"/>
                <w:sz w:val="24"/>
                <w:szCs w:val="24"/>
              </w:rPr>
            </w:pPr>
            <w:del w:id="749" w:author="Anca" w:date="2026-02-09T18:09:00Z" w16du:dateUtc="2026-02-09T17:09: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6E90DECA" w14:textId="58368328" w:rsidR="002509B1" w:rsidRPr="00C300CC" w:rsidDel="009D3485" w:rsidRDefault="00F4754B" w:rsidP="000B66BC">
            <w:pPr>
              <w:pStyle w:val="BodyText1"/>
              <w:spacing w:after="240" w:line="240" w:lineRule="auto"/>
              <w:rPr>
                <w:del w:id="750" w:author="Anca" w:date="2026-02-09T18:09:00Z" w16du:dateUtc="2026-02-09T17:09:00Z"/>
                <w:rFonts w:ascii="Times New Roman" w:hAnsi="Times New Roman"/>
                <w:b/>
                <w:bCs/>
                <w:sz w:val="24"/>
                <w:szCs w:val="24"/>
                <w:rPrChange w:id="751" w:author="Anca" w:date="2026-03-02T16:25:00Z" w16du:dateUtc="2026-03-02T15:25:00Z">
                  <w:rPr>
                    <w:del w:id="752" w:author="Anca" w:date="2026-02-09T18:09:00Z" w16du:dateUtc="2026-02-09T17:09:00Z"/>
                    <w:rFonts w:ascii="Times New Roman" w:hAnsi="Times New Roman"/>
                    <w:b/>
                    <w:bCs/>
                    <w:sz w:val="24"/>
                    <w:szCs w:val="24"/>
                    <w:lang w:val="fr-FR"/>
                  </w:rPr>
                </w:rPrChange>
              </w:rPr>
            </w:pPr>
            <w:del w:id="753" w:author="Anca" w:date="2026-02-09T18:09:00Z" w16du:dateUtc="2026-02-09T17:09:00Z">
              <w:r w:rsidRPr="00C300CC" w:rsidDel="009D3485">
                <w:rPr>
                  <w:rFonts w:ascii="Times New Roman" w:hAnsi="Times New Roman"/>
                  <w:b/>
                  <w:sz w:val="24"/>
                  <w:szCs w:val="24"/>
                  <w:rPrChange w:id="754" w:author="Anca" w:date="2026-03-02T16:25:00Z" w16du:dateUtc="2026-03-02T15:25:00Z">
                    <w:rPr>
                      <w:rFonts w:ascii="Times New Roman" w:hAnsi="Times New Roman"/>
                      <w:b/>
                      <w:sz w:val="24"/>
                      <w:szCs w:val="24"/>
                      <w:lang w:val="fr-FR"/>
                    </w:rPr>
                  </w:rPrChange>
                </w:rPr>
                <w:delText>Financial</w:delText>
              </w:r>
              <w:r w:rsidR="00D50BF9" w:rsidRPr="00C300CC" w:rsidDel="009D3485">
                <w:rPr>
                  <w:rFonts w:ascii="Times New Roman" w:hAnsi="Times New Roman"/>
                  <w:b/>
                  <w:sz w:val="24"/>
                  <w:szCs w:val="24"/>
                  <w:rPrChange w:id="755" w:author="Anca" w:date="2026-03-02T16:25:00Z" w16du:dateUtc="2026-03-02T15:25:00Z">
                    <w:rPr>
                      <w:rFonts w:ascii="Times New Roman" w:hAnsi="Times New Roman"/>
                      <w:b/>
                      <w:sz w:val="24"/>
                      <w:szCs w:val="24"/>
                      <w:lang w:val="fr-FR"/>
                    </w:rPr>
                  </w:rPrChange>
                </w:rPr>
                <w:delText xml:space="preserve"> – Leverage Ratio Exposure Value</w:delText>
              </w:r>
              <w:r w:rsidR="00706750" w:rsidRPr="00C300CC" w:rsidDel="009D3485">
                <w:rPr>
                  <w:rFonts w:ascii="Times New Roman" w:hAnsi="Times New Roman"/>
                  <w:b/>
                  <w:sz w:val="24"/>
                  <w:szCs w:val="24"/>
                  <w:rPrChange w:id="756" w:author="Anca" w:date="2026-03-02T16:25:00Z" w16du:dateUtc="2026-03-02T15:25:00Z">
                    <w:rPr>
                      <w:rFonts w:ascii="Times New Roman" w:hAnsi="Times New Roman"/>
                      <w:b/>
                      <w:sz w:val="24"/>
                      <w:szCs w:val="24"/>
                      <w:lang w:val="fr-FR"/>
                    </w:rPr>
                  </w:rPrChange>
                </w:rPr>
                <w:delText xml:space="preserve"> – SA exposures</w:delText>
              </w:r>
            </w:del>
          </w:p>
          <w:p w14:paraId="7CAB4F9A" w14:textId="6393B0B0" w:rsidR="008A5C87" w:rsidDel="009D3485" w:rsidRDefault="00F4754B" w:rsidP="000B66BC">
            <w:pPr>
              <w:pStyle w:val="BodyText1"/>
              <w:spacing w:after="240" w:line="240" w:lineRule="auto"/>
              <w:rPr>
                <w:del w:id="757" w:author="Anca" w:date="2026-02-09T18:09:00Z" w16du:dateUtc="2026-02-09T17:09:00Z"/>
                <w:rFonts w:ascii="Times New Roman" w:hAnsi="Times New Roman"/>
                <w:bCs/>
                <w:sz w:val="24"/>
                <w:szCs w:val="24"/>
              </w:rPr>
            </w:pPr>
            <w:del w:id="758" w:author="Anca" w:date="2026-02-09T18:09:00Z" w16du:dateUtc="2026-02-09T17:09:00Z">
              <w:r w:rsidRPr="000B66BC" w:rsidDel="009D3485">
                <w:rPr>
                  <w:rFonts w:ascii="Times New Roman" w:hAnsi="Times New Roman"/>
                  <w:bCs/>
                  <w:sz w:val="24"/>
                  <w:szCs w:val="24"/>
                </w:rPr>
                <w:delText xml:space="preserve">The leverage ratio exposure value of assets that are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financial corporates that fall under Article </w:delText>
              </w:r>
              <w:r w:rsidR="00D648F5"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48ACEE9F" w14:textId="1209CDCB" w:rsidR="00086A8A" w:rsidRPr="000B66BC" w:rsidDel="009D3485" w:rsidRDefault="00F4754B" w:rsidP="000B66BC">
            <w:pPr>
              <w:pStyle w:val="BodyText1"/>
              <w:spacing w:after="240" w:line="240" w:lineRule="auto"/>
              <w:rPr>
                <w:del w:id="759" w:author="Anca" w:date="2026-02-09T18:09:00Z" w16du:dateUtc="2026-02-09T17:09:00Z"/>
                <w:rFonts w:ascii="Times New Roman" w:hAnsi="Times New Roman"/>
                <w:bCs/>
                <w:sz w:val="24"/>
                <w:szCs w:val="24"/>
              </w:rPr>
            </w:pPr>
            <w:del w:id="760" w:author="Anca" w:date="2026-02-09T18:09:00Z" w16du:dateUtc="2026-02-09T17:09:00Z">
              <w:r w:rsidRPr="000B66BC" w:rsidDel="009D3485">
                <w:rPr>
                  <w:rFonts w:ascii="Times New Roman" w:hAnsi="Times New Roman"/>
                  <w:bCs/>
                  <w:sz w:val="24"/>
                  <w:szCs w:val="24"/>
                </w:rPr>
                <w:delText xml:space="preserve">For the purpose of </w:delText>
              </w:r>
              <w:r w:rsidR="00C90B14" w:rsidRPr="000B66BC" w:rsidDel="009D3485">
                <w:rPr>
                  <w:rFonts w:ascii="Times New Roman" w:hAnsi="Times New Roman"/>
                  <w:bCs/>
                  <w:sz w:val="24"/>
                  <w:szCs w:val="24"/>
                </w:rPr>
                <w:delText>the reporting in LR4</w:delText>
              </w:r>
              <w:r w:rsidRPr="000B66BC" w:rsidDel="009D3485">
                <w:rPr>
                  <w:rFonts w:ascii="Times New Roman" w:hAnsi="Times New Roman"/>
                  <w:bCs/>
                  <w:sz w:val="24"/>
                  <w:szCs w:val="24"/>
                </w:rPr>
                <w:delText xml:space="preserve">, financial corporates shall mean regulated and unregulated undertakings other than institutions referred to in </w:delText>
              </w:r>
              <w:r w:rsidR="00877186"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7F78A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the principal activity of which is to acquire holdings or to pursue one or more of the activities listed in Annex I to Directive</w:delText>
              </w:r>
              <w:r w:rsidR="00E940DF" w:rsidRPr="000B66BC" w:rsidDel="009D3485">
                <w:rPr>
                  <w:rFonts w:ascii="Times New Roman" w:hAnsi="Times New Roman"/>
                  <w:bCs/>
                  <w:sz w:val="24"/>
                  <w:szCs w:val="24"/>
                </w:rPr>
                <w:delText xml:space="preserve"> 2013/36/EU</w:delText>
              </w:r>
              <w:r w:rsidRPr="000B66BC" w:rsidDel="009D3485">
                <w:rPr>
                  <w:rFonts w:ascii="Times New Roman" w:hAnsi="Times New Roman"/>
                  <w:bCs/>
                  <w:sz w:val="24"/>
                  <w:szCs w:val="24"/>
                </w:rPr>
                <w:delText xml:space="preserve">, as well as undertakings as defined in </w:delText>
              </w:r>
              <w:r w:rsidR="00164A9A" w:rsidRPr="000B66BC" w:rsidDel="009D3485">
                <w:rPr>
                  <w:rFonts w:ascii="Times New Roman" w:hAnsi="Times New Roman"/>
                  <w:bCs/>
                  <w:sz w:val="24"/>
                  <w:szCs w:val="24"/>
                </w:rPr>
                <w:delText xml:space="preserve">point (27) of </w:delText>
              </w:r>
              <w:r w:rsidRPr="000B66BC" w:rsidDel="009D3485">
                <w:rPr>
                  <w:rFonts w:ascii="Times New Roman" w:hAnsi="Times New Roman"/>
                  <w:bCs/>
                  <w:sz w:val="24"/>
                  <w:szCs w:val="24"/>
                </w:rPr>
                <w:delText>Article 4</w:delText>
              </w:r>
              <w:r w:rsidR="00E940DF" w:rsidRPr="000B66BC" w:rsidDel="009D3485">
                <w:rPr>
                  <w:rFonts w:ascii="Times New Roman" w:hAnsi="Times New Roman"/>
                  <w:bCs/>
                  <w:sz w:val="24"/>
                  <w:szCs w:val="24"/>
                </w:rPr>
                <w:delText>(1)</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CC73FC" w:rsidRPr="000B66BC" w:rsidDel="009D3485">
                <w:rPr>
                  <w:rFonts w:ascii="Times New Roman" w:hAnsi="Times New Roman"/>
                  <w:bCs/>
                  <w:sz w:val="24"/>
                  <w:szCs w:val="24"/>
                </w:rPr>
                <w:delText xml:space="preserve">other than institutions referred to in </w:delText>
              </w:r>
              <w:r w:rsidR="00877186" w:rsidRPr="000B66BC" w:rsidDel="009D3485">
                <w:rPr>
                  <w:rFonts w:ascii="Times New Roman" w:hAnsi="Times New Roman"/>
                  <w:bCs/>
                  <w:sz w:val="24"/>
                  <w:szCs w:val="24"/>
                </w:rPr>
                <w:delText>{</w:delText>
              </w:r>
              <w:r w:rsidR="007F78A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7F78A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xml:space="preserve">. </w:delText>
              </w:r>
            </w:del>
          </w:p>
          <w:p w14:paraId="34C751F5" w14:textId="11F61FA9" w:rsidR="002509B1" w:rsidRPr="000B66BC" w:rsidRDefault="00086A8A" w:rsidP="000B66BC">
            <w:pPr>
              <w:pStyle w:val="BodyText1"/>
              <w:spacing w:after="240" w:line="240" w:lineRule="auto"/>
              <w:rPr>
                <w:rFonts w:ascii="Times New Roman" w:hAnsi="Times New Roman"/>
                <w:b/>
                <w:bCs/>
                <w:sz w:val="24"/>
                <w:szCs w:val="24"/>
                <w:u w:val="single"/>
              </w:rPr>
            </w:pPr>
            <w:del w:id="761"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3897B4FD" w14:textId="77777777" w:rsidTr="000B66BC">
        <w:trPr>
          <w:trHeight w:val="71"/>
        </w:trPr>
        <w:tc>
          <w:tcPr>
            <w:tcW w:w="1559" w:type="dxa"/>
            <w:shd w:val="clear" w:color="auto" w:fill="FFFFFF"/>
          </w:tcPr>
          <w:p w14:paraId="5C338C26" w14:textId="0B84AF87" w:rsidR="00F4754B" w:rsidRPr="000B66BC" w:rsidRDefault="00F4754B" w:rsidP="000B66BC">
            <w:pPr>
              <w:pStyle w:val="BodyText1"/>
              <w:spacing w:after="240"/>
              <w:rPr>
                <w:rFonts w:ascii="Times New Roman" w:hAnsi="Times New Roman"/>
                <w:sz w:val="24"/>
                <w:szCs w:val="24"/>
              </w:rPr>
            </w:pPr>
            <w:del w:id="762" w:author="Anca" w:date="2026-02-09T18:09:00Z" w16du:dateUtc="2026-02-09T17:09: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094858A" w14:textId="4B960981" w:rsidR="00F4754B" w:rsidRPr="000B66BC" w:rsidDel="009D3485" w:rsidRDefault="00F4754B" w:rsidP="000B66BC">
            <w:pPr>
              <w:pStyle w:val="BodyText1"/>
              <w:spacing w:after="240" w:line="240" w:lineRule="auto"/>
              <w:rPr>
                <w:del w:id="763" w:author="Anca" w:date="2026-02-09T18:09:00Z" w16du:dateUtc="2026-02-09T17:09:00Z"/>
                <w:rFonts w:ascii="Times New Roman" w:hAnsi="Times New Roman"/>
                <w:b/>
                <w:bCs/>
                <w:sz w:val="24"/>
                <w:szCs w:val="24"/>
              </w:rPr>
            </w:pPr>
            <w:del w:id="764" w:author="Anca" w:date="2026-02-09T18:09:00Z" w16du:dateUtc="2026-02-09T17:09:00Z">
              <w:r w:rsidRPr="000B66BC" w:rsidDel="009D3485">
                <w:rPr>
                  <w:rFonts w:ascii="Times New Roman" w:hAnsi="Times New Roman"/>
                  <w:b/>
                  <w:bCs/>
                  <w:sz w:val="24"/>
                  <w:szCs w:val="24"/>
                </w:rPr>
                <w:delText>Financial</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058EB000" w14:textId="2B1AB0E3" w:rsidR="008A5C87" w:rsidDel="009D3485" w:rsidRDefault="00F4754B" w:rsidP="000B66BC">
            <w:pPr>
              <w:pStyle w:val="BodyText1"/>
              <w:spacing w:after="240" w:line="240" w:lineRule="auto"/>
              <w:rPr>
                <w:del w:id="765" w:author="Anca" w:date="2026-02-09T18:09:00Z" w16du:dateUtc="2026-02-09T17:09:00Z"/>
                <w:rFonts w:ascii="Times New Roman" w:hAnsi="Times New Roman"/>
                <w:bCs/>
                <w:sz w:val="24"/>
                <w:szCs w:val="24"/>
              </w:rPr>
            </w:pPr>
            <w:del w:id="766" w:author="Anca" w:date="2026-02-09T18:09:00Z" w16du:dateUtc="2026-02-09T17:09:00Z">
              <w:r w:rsidRPr="000B66BC" w:rsidDel="009D3485">
                <w:rPr>
                  <w:rFonts w:ascii="Times New Roman" w:hAnsi="Times New Roman"/>
                  <w:bCs/>
                  <w:sz w:val="24"/>
                  <w:szCs w:val="24"/>
                </w:rPr>
                <w:delText xml:space="preserve">The leverage ratio exposure value of assets that are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financial corporates under </w:delText>
              </w:r>
              <w:r w:rsidR="00164A9A"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00C51086" w:rsidRPr="000B66BC" w:rsidDel="009D3485">
                <w:rPr>
                  <w:rFonts w:ascii="Times New Roman" w:hAnsi="Times New Roman"/>
                  <w:sz w:val="24"/>
                  <w:szCs w:val="24"/>
                </w:rPr>
                <w:delText>not</w:delText>
              </w:r>
              <w:r w:rsidR="00C51086"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secured by mortgages on immovable </w:delText>
              </w:r>
              <w:r w:rsidRPr="000B66BC" w:rsidDel="009D3485">
                <w:rPr>
                  <w:rFonts w:ascii="Times New Roman" w:hAnsi="Times New Roman"/>
                  <w:bCs/>
                  <w:sz w:val="24"/>
                  <w:szCs w:val="24"/>
                </w:rPr>
                <w:lastRenderedPageBreak/>
                <w:delText xml:space="preserve">property in accordance with </w:delText>
              </w:r>
              <w:r w:rsidR="00164A9A"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07B8C8CE" w14:textId="2452218F" w:rsidR="00F4754B" w:rsidRPr="000B66BC" w:rsidDel="009D3485" w:rsidRDefault="00F4754B" w:rsidP="000B66BC">
            <w:pPr>
              <w:pStyle w:val="BodyText1"/>
              <w:spacing w:after="240" w:line="240" w:lineRule="auto"/>
              <w:rPr>
                <w:del w:id="767" w:author="Anca" w:date="2026-02-09T18:09:00Z" w16du:dateUtc="2026-02-09T17:09:00Z"/>
                <w:rFonts w:ascii="Times New Roman" w:hAnsi="Times New Roman"/>
                <w:bCs/>
                <w:sz w:val="24"/>
                <w:szCs w:val="24"/>
              </w:rPr>
            </w:pPr>
            <w:del w:id="768" w:author="Anca" w:date="2026-02-09T18:09:00Z" w16du:dateUtc="2026-02-09T17:09:00Z">
              <w:r w:rsidRPr="000B66BC" w:rsidDel="009D3485">
                <w:rPr>
                  <w:rFonts w:ascii="Times New Roman" w:hAnsi="Times New Roman"/>
                  <w:bCs/>
                  <w:sz w:val="24"/>
                  <w:szCs w:val="24"/>
                </w:rPr>
                <w:delText>For the purpose of</w:delText>
              </w:r>
              <w:r w:rsidR="00C90B14" w:rsidRPr="000B66BC" w:rsidDel="009D3485">
                <w:rPr>
                  <w:rFonts w:ascii="Times New Roman" w:hAnsi="Times New Roman"/>
                  <w:bCs/>
                  <w:sz w:val="24"/>
                  <w:szCs w:val="24"/>
                </w:rPr>
                <w:delText xml:space="preserve"> reporting in LR4</w:delText>
              </w:r>
              <w:r w:rsidRPr="000B66BC" w:rsidDel="009D3485">
                <w:rPr>
                  <w:rFonts w:ascii="Times New Roman" w:hAnsi="Times New Roman"/>
                  <w:bCs/>
                  <w:sz w:val="24"/>
                  <w:szCs w:val="24"/>
                </w:rPr>
                <w:delText xml:space="preserve">, financial corporates shall mean regulated and unregulated undertakings other than institutions referred to in </w:delText>
              </w:r>
              <w:r w:rsidR="00877186" w:rsidRPr="000B66BC" w:rsidDel="009D3485">
                <w:rPr>
                  <w:rFonts w:ascii="Times New Roman" w:hAnsi="Times New Roman"/>
                  <w:bCs/>
                  <w:sz w:val="24"/>
                  <w:szCs w:val="24"/>
                </w:rPr>
                <w:delText>{</w:delText>
              </w:r>
              <w:r w:rsidR="000D6D58"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0D6D58"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the principal activity of which is to acquire holdings or to pursue one or more of the activities listed in Annex I to Directive</w:delText>
              </w:r>
              <w:r w:rsidR="00E940DF" w:rsidRPr="000B66BC" w:rsidDel="009D3485">
                <w:rPr>
                  <w:rFonts w:ascii="Times New Roman" w:hAnsi="Times New Roman"/>
                  <w:bCs/>
                  <w:sz w:val="24"/>
                  <w:szCs w:val="24"/>
                </w:rPr>
                <w:delText xml:space="preserve"> 2013/36/EU</w:delText>
              </w:r>
              <w:r w:rsidRPr="000B66BC" w:rsidDel="009D3485">
                <w:rPr>
                  <w:rFonts w:ascii="Times New Roman" w:hAnsi="Times New Roman"/>
                  <w:bCs/>
                  <w:sz w:val="24"/>
                  <w:szCs w:val="24"/>
                </w:rPr>
                <w:delText xml:space="preserve">, as well as undertakings as defined in </w:delText>
              </w:r>
              <w:r w:rsidR="00164A9A" w:rsidRPr="000B66BC" w:rsidDel="009D3485">
                <w:rPr>
                  <w:rFonts w:ascii="Times New Roman" w:hAnsi="Times New Roman"/>
                  <w:bCs/>
                  <w:sz w:val="24"/>
                  <w:szCs w:val="24"/>
                </w:rPr>
                <w:delText xml:space="preserve">point (27) of </w:delText>
              </w:r>
              <w:r w:rsidRPr="000B66BC" w:rsidDel="009D3485">
                <w:rPr>
                  <w:rFonts w:ascii="Times New Roman" w:hAnsi="Times New Roman"/>
                  <w:bCs/>
                  <w:sz w:val="24"/>
                  <w:szCs w:val="24"/>
                </w:rPr>
                <w:delText>Article 4</w:delText>
              </w:r>
              <w:r w:rsidR="00E940DF" w:rsidRPr="000B66BC" w:rsidDel="009D3485">
                <w:rPr>
                  <w:rFonts w:ascii="Times New Roman" w:hAnsi="Times New Roman"/>
                  <w:bCs/>
                  <w:sz w:val="24"/>
                  <w:szCs w:val="24"/>
                </w:rPr>
                <w:delText>(1)</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CC73FC" w:rsidRPr="000B66BC" w:rsidDel="009D3485">
                <w:rPr>
                  <w:rFonts w:ascii="Times New Roman" w:hAnsi="Times New Roman"/>
                  <w:bCs/>
                  <w:sz w:val="24"/>
                  <w:szCs w:val="24"/>
                </w:rPr>
                <w:delText xml:space="preserve">other than institutions referred to in </w:delText>
              </w:r>
              <w:r w:rsidR="00877186" w:rsidRPr="000B66BC" w:rsidDel="009D3485">
                <w:rPr>
                  <w:rFonts w:ascii="Times New Roman" w:hAnsi="Times New Roman"/>
                  <w:bCs/>
                  <w:sz w:val="24"/>
                  <w:szCs w:val="24"/>
                </w:rPr>
                <w:delText>{</w:delText>
              </w:r>
              <w:r w:rsidR="000D6D58"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0D6D58"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xml:space="preserve">. </w:delText>
              </w:r>
            </w:del>
          </w:p>
          <w:p w14:paraId="51655C6D" w14:textId="3281FF8F" w:rsidR="009C4E79" w:rsidRPr="000B66BC" w:rsidRDefault="009C4E79" w:rsidP="000B66BC">
            <w:pPr>
              <w:pStyle w:val="BodyText1"/>
              <w:spacing w:after="240" w:line="240" w:lineRule="auto"/>
              <w:rPr>
                <w:rFonts w:ascii="Times New Roman" w:hAnsi="Times New Roman"/>
                <w:b/>
                <w:bCs/>
                <w:sz w:val="24"/>
                <w:szCs w:val="24"/>
                <w:u w:val="single"/>
              </w:rPr>
            </w:pPr>
            <w:del w:id="769" w:author="Anca" w:date="2026-02-09T18:09:00Z" w16du:dateUtc="2026-02-09T17:09: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7E381EEB" w14:textId="77777777" w:rsidTr="000B66BC">
        <w:trPr>
          <w:trHeight w:val="71"/>
        </w:trPr>
        <w:tc>
          <w:tcPr>
            <w:tcW w:w="1559" w:type="dxa"/>
            <w:shd w:val="clear" w:color="auto" w:fill="FFFFFF"/>
          </w:tcPr>
          <w:p w14:paraId="2F071D43" w14:textId="0FFF4303" w:rsidR="00F4754B" w:rsidRPr="000B66BC" w:rsidRDefault="00F4754B" w:rsidP="000B66BC">
            <w:pPr>
              <w:pStyle w:val="BodyText1"/>
              <w:spacing w:after="240"/>
              <w:rPr>
                <w:rFonts w:ascii="Times New Roman" w:hAnsi="Times New Roman"/>
                <w:sz w:val="24"/>
                <w:szCs w:val="24"/>
              </w:rPr>
            </w:pPr>
            <w:del w:id="770" w:author="Anca" w:date="2026-02-09T18:09:00Z" w16du:dateUtc="2026-02-09T17:09: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EFA5487" w14:textId="09BB4210" w:rsidR="00F4754B" w:rsidRPr="000B66BC" w:rsidDel="009D3485" w:rsidRDefault="00F4754B" w:rsidP="000B66BC">
            <w:pPr>
              <w:pStyle w:val="BodyText1"/>
              <w:spacing w:after="240" w:line="240" w:lineRule="auto"/>
              <w:rPr>
                <w:del w:id="771" w:author="Anca" w:date="2026-02-09T18:09:00Z" w16du:dateUtc="2026-02-09T17:09:00Z"/>
                <w:rFonts w:ascii="Times New Roman" w:hAnsi="Times New Roman"/>
                <w:b/>
                <w:bCs/>
                <w:sz w:val="24"/>
                <w:szCs w:val="24"/>
              </w:rPr>
            </w:pPr>
            <w:del w:id="772" w:author="Anca" w:date="2026-02-09T18:09:00Z" w16du:dateUtc="2026-02-09T17:09:00Z">
              <w:r w:rsidRPr="000B66BC" w:rsidDel="009D3485">
                <w:rPr>
                  <w:rFonts w:ascii="Times New Roman" w:hAnsi="Times New Roman"/>
                  <w:b/>
                  <w:bCs/>
                  <w:sz w:val="24"/>
                  <w:szCs w:val="24"/>
                </w:rPr>
                <w:delText>Financial</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08FF6980" w14:textId="42028FBC" w:rsidR="008A5C87" w:rsidDel="009D3485" w:rsidRDefault="00F4754B" w:rsidP="000B66BC">
            <w:pPr>
              <w:pStyle w:val="BodyText1"/>
              <w:spacing w:after="240" w:line="240" w:lineRule="auto"/>
              <w:rPr>
                <w:del w:id="773" w:author="Anca" w:date="2026-02-09T18:10:00Z" w16du:dateUtc="2026-02-09T17:10:00Z"/>
                <w:rFonts w:ascii="Times New Roman" w:hAnsi="Times New Roman"/>
                <w:bCs/>
                <w:sz w:val="24"/>
                <w:szCs w:val="24"/>
              </w:rPr>
            </w:pPr>
            <w:del w:id="774"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financial corporates that fall under Article </w:delText>
              </w:r>
              <w:r w:rsidR="00D648F5"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4DE325F6" w14:textId="2597C880" w:rsidR="00F4754B" w:rsidRPr="000B66BC" w:rsidDel="009D3485" w:rsidRDefault="00F4754B" w:rsidP="000B66BC">
            <w:pPr>
              <w:pStyle w:val="BodyText1"/>
              <w:spacing w:after="240" w:line="240" w:lineRule="auto"/>
              <w:rPr>
                <w:del w:id="775" w:author="Anca" w:date="2026-02-09T18:10:00Z" w16du:dateUtc="2026-02-09T17:10:00Z"/>
                <w:rFonts w:ascii="Times New Roman" w:hAnsi="Times New Roman"/>
                <w:bCs/>
                <w:sz w:val="24"/>
                <w:szCs w:val="24"/>
              </w:rPr>
            </w:pPr>
            <w:del w:id="776" w:author="Anca" w:date="2026-02-09T18:10:00Z" w16du:dateUtc="2026-02-09T17:10:00Z">
              <w:r w:rsidRPr="000B66BC" w:rsidDel="009D3485">
                <w:rPr>
                  <w:rFonts w:ascii="Times New Roman" w:hAnsi="Times New Roman"/>
                  <w:bCs/>
                  <w:sz w:val="24"/>
                  <w:szCs w:val="24"/>
                </w:rPr>
                <w:delText xml:space="preserve">For the purpose of </w:delText>
              </w:r>
              <w:r w:rsidR="00C90B14" w:rsidRPr="000B66BC" w:rsidDel="009D3485">
                <w:rPr>
                  <w:rFonts w:ascii="Times New Roman" w:hAnsi="Times New Roman"/>
                  <w:bCs/>
                  <w:sz w:val="24"/>
                  <w:szCs w:val="24"/>
                </w:rPr>
                <w:delText>reporting in LR4</w:delText>
              </w:r>
              <w:r w:rsidRPr="000B66BC" w:rsidDel="009D3485">
                <w:rPr>
                  <w:rFonts w:ascii="Times New Roman" w:hAnsi="Times New Roman"/>
                  <w:bCs/>
                  <w:sz w:val="24"/>
                  <w:szCs w:val="24"/>
                </w:rPr>
                <w:delText xml:space="preserve">, financial corporates shall mean regulated and unregulated undertakings other than institutions referred to in </w:delText>
              </w:r>
              <w:r w:rsidR="00877186" w:rsidRPr="000B66BC" w:rsidDel="009D3485">
                <w:rPr>
                  <w:rFonts w:ascii="Times New Roman" w:hAnsi="Times New Roman"/>
                  <w:bCs/>
                  <w:sz w:val="24"/>
                  <w:szCs w:val="24"/>
                </w:rPr>
                <w:delText>{</w:delText>
              </w:r>
              <w:r w:rsidR="006F46E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6F46E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the principal activity of which is to acquire holdings or to pursue one or more of the activities listed in Annex I to Directive</w:delText>
              </w:r>
              <w:r w:rsidR="00E940DF" w:rsidRPr="000B66BC" w:rsidDel="009D3485">
                <w:rPr>
                  <w:rFonts w:ascii="Times New Roman" w:hAnsi="Times New Roman"/>
                  <w:bCs/>
                  <w:sz w:val="24"/>
                  <w:szCs w:val="24"/>
                </w:rPr>
                <w:delText xml:space="preserve"> 2013/36/EU</w:delText>
              </w:r>
              <w:r w:rsidRPr="000B66BC" w:rsidDel="009D3485">
                <w:rPr>
                  <w:rFonts w:ascii="Times New Roman" w:hAnsi="Times New Roman"/>
                  <w:bCs/>
                  <w:sz w:val="24"/>
                  <w:szCs w:val="24"/>
                </w:rPr>
                <w:delText>, as well as undertakings as defined in</w:delText>
              </w:r>
              <w:r w:rsidR="008F431B" w:rsidRPr="000B66BC" w:rsidDel="009D3485">
                <w:rPr>
                  <w:rFonts w:ascii="Times New Roman" w:hAnsi="Times New Roman"/>
                  <w:bCs/>
                  <w:sz w:val="24"/>
                  <w:szCs w:val="24"/>
                </w:rPr>
                <w:delText xml:space="preserve"> point (27) of</w:delText>
              </w:r>
              <w:r w:rsidRPr="000B66BC" w:rsidDel="009D3485">
                <w:rPr>
                  <w:rFonts w:ascii="Times New Roman" w:hAnsi="Times New Roman"/>
                  <w:bCs/>
                  <w:sz w:val="24"/>
                  <w:szCs w:val="24"/>
                </w:rPr>
                <w:delText xml:space="preserve"> Article 4</w:delText>
              </w:r>
              <w:r w:rsidR="00E940DF" w:rsidRPr="000B66BC" w:rsidDel="009D3485">
                <w:rPr>
                  <w:rFonts w:ascii="Times New Roman" w:hAnsi="Times New Roman"/>
                  <w:bCs/>
                  <w:sz w:val="24"/>
                  <w:szCs w:val="24"/>
                </w:rPr>
                <w:delText>(1)</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CC73FC" w:rsidRPr="000B66BC" w:rsidDel="009D3485">
                <w:rPr>
                  <w:rFonts w:ascii="Times New Roman" w:hAnsi="Times New Roman"/>
                  <w:bCs/>
                  <w:sz w:val="24"/>
                  <w:szCs w:val="24"/>
                </w:rPr>
                <w:delText xml:space="preserve">other than institutions referred to in </w:delText>
              </w:r>
              <w:r w:rsidR="00877186" w:rsidRPr="000B66BC" w:rsidDel="009D3485">
                <w:rPr>
                  <w:rFonts w:ascii="Times New Roman" w:hAnsi="Times New Roman"/>
                  <w:bCs/>
                  <w:sz w:val="24"/>
                  <w:szCs w:val="24"/>
                </w:rPr>
                <w:delText>{</w:delText>
              </w:r>
              <w:r w:rsidR="006F46E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6F46E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xml:space="preserve">. </w:delText>
              </w:r>
            </w:del>
          </w:p>
          <w:p w14:paraId="6B38D45F" w14:textId="1E2F9712" w:rsidR="002509B1" w:rsidRPr="000B66BC" w:rsidRDefault="00086A8A" w:rsidP="000B66BC">
            <w:pPr>
              <w:pStyle w:val="BodyText1"/>
              <w:spacing w:after="240" w:line="240" w:lineRule="auto"/>
              <w:rPr>
                <w:rFonts w:ascii="Times New Roman" w:hAnsi="Times New Roman"/>
                <w:b/>
                <w:bCs/>
                <w:sz w:val="24"/>
                <w:szCs w:val="24"/>
                <w:u w:val="single"/>
              </w:rPr>
            </w:pPr>
            <w:del w:id="777"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E13A8B7" w14:textId="77777777" w:rsidTr="000B66BC">
        <w:trPr>
          <w:trHeight w:val="71"/>
        </w:trPr>
        <w:tc>
          <w:tcPr>
            <w:tcW w:w="1559" w:type="dxa"/>
            <w:shd w:val="clear" w:color="auto" w:fill="FFFFFF"/>
          </w:tcPr>
          <w:p w14:paraId="4A07187A" w14:textId="61BD070E" w:rsidR="00F4754B" w:rsidRPr="000B66BC" w:rsidRDefault="00F4754B" w:rsidP="000B66BC">
            <w:pPr>
              <w:pStyle w:val="BodyText1"/>
              <w:spacing w:after="240"/>
              <w:rPr>
                <w:rFonts w:ascii="Times New Roman" w:hAnsi="Times New Roman"/>
                <w:sz w:val="24"/>
                <w:szCs w:val="24"/>
              </w:rPr>
            </w:pPr>
            <w:del w:id="778"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4</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D42EAF2" w14:textId="67CC4A5A" w:rsidR="00F4754B" w:rsidRPr="000B66BC" w:rsidDel="009D3485" w:rsidRDefault="00F4754B" w:rsidP="000B66BC">
            <w:pPr>
              <w:pStyle w:val="BodyText1"/>
              <w:spacing w:after="240" w:line="240" w:lineRule="auto"/>
              <w:rPr>
                <w:del w:id="779" w:author="Anca" w:date="2026-02-09T18:10:00Z" w16du:dateUtc="2026-02-09T17:10:00Z"/>
                <w:rFonts w:ascii="Times New Roman" w:hAnsi="Times New Roman"/>
                <w:b/>
                <w:bCs/>
                <w:sz w:val="24"/>
                <w:szCs w:val="24"/>
              </w:rPr>
            </w:pPr>
            <w:del w:id="780" w:author="Anca" w:date="2026-02-09T18:10:00Z" w16du:dateUtc="2026-02-09T17:10:00Z">
              <w:r w:rsidRPr="000B66BC" w:rsidDel="009D3485">
                <w:rPr>
                  <w:rFonts w:ascii="Times New Roman" w:hAnsi="Times New Roman"/>
                  <w:b/>
                  <w:bCs/>
                  <w:sz w:val="24"/>
                  <w:szCs w:val="24"/>
                </w:rPr>
                <w:delText>Financial</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2E63CDE0" w14:textId="4968B0B9" w:rsidR="008A5C87" w:rsidDel="009D3485" w:rsidRDefault="00F4754B" w:rsidP="000B66BC">
            <w:pPr>
              <w:pStyle w:val="BodyText1"/>
              <w:spacing w:after="240" w:line="240" w:lineRule="auto"/>
              <w:rPr>
                <w:del w:id="781" w:author="Anca" w:date="2026-02-09T18:10:00Z" w16du:dateUtc="2026-02-09T17:10:00Z"/>
                <w:rFonts w:ascii="Times New Roman" w:hAnsi="Times New Roman"/>
                <w:bCs/>
                <w:sz w:val="24"/>
                <w:szCs w:val="24"/>
              </w:rPr>
            </w:pPr>
            <w:del w:id="782"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 to financial corporates under</w:delText>
              </w:r>
              <w:r w:rsidR="008F431B" w:rsidRPr="000B66BC" w:rsidDel="009D3485">
                <w:rPr>
                  <w:rFonts w:ascii="Times New Roman" w:hAnsi="Times New Roman"/>
                  <w:bCs/>
                  <w:sz w:val="24"/>
                  <w:szCs w:val="24"/>
                </w:rPr>
                <w:delText xml:space="preserve"> point (c) of</w:delText>
              </w:r>
              <w:r w:rsidRPr="000B66BC" w:rsidDel="009D3485">
                <w:rPr>
                  <w:rFonts w:ascii="Times New Roman" w:hAnsi="Times New Roman"/>
                  <w:bCs/>
                  <w:sz w:val="24"/>
                  <w:szCs w:val="24"/>
                </w:rPr>
                <w:delText xml:space="preserve"> 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8F431B"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717CB3D1" w14:textId="57063B1A" w:rsidR="009C4E79" w:rsidRPr="000B66BC" w:rsidDel="009D3485" w:rsidRDefault="00F4754B" w:rsidP="000B66BC">
            <w:pPr>
              <w:pStyle w:val="BodyText1"/>
              <w:spacing w:after="240" w:line="240" w:lineRule="auto"/>
              <w:rPr>
                <w:del w:id="783" w:author="Anca" w:date="2026-02-09T18:10:00Z" w16du:dateUtc="2026-02-09T17:10:00Z"/>
                <w:rFonts w:ascii="Times New Roman" w:hAnsi="Times New Roman"/>
                <w:bCs/>
                <w:sz w:val="24"/>
                <w:szCs w:val="24"/>
              </w:rPr>
            </w:pPr>
            <w:del w:id="784" w:author="Anca" w:date="2026-02-09T18:10:00Z" w16du:dateUtc="2026-02-09T17:10:00Z">
              <w:r w:rsidRPr="000B66BC" w:rsidDel="009D3485">
                <w:rPr>
                  <w:rFonts w:ascii="Times New Roman" w:hAnsi="Times New Roman"/>
                  <w:bCs/>
                  <w:sz w:val="24"/>
                  <w:szCs w:val="24"/>
                </w:rPr>
                <w:delText xml:space="preserve">For the purpose of </w:delText>
              </w:r>
              <w:r w:rsidR="00C90B14" w:rsidRPr="000B66BC" w:rsidDel="009D3485">
                <w:rPr>
                  <w:rFonts w:ascii="Times New Roman" w:hAnsi="Times New Roman"/>
                  <w:bCs/>
                  <w:sz w:val="24"/>
                  <w:szCs w:val="24"/>
                </w:rPr>
                <w:delText>reporting in LR4</w:delText>
              </w:r>
              <w:r w:rsidRPr="000B66BC" w:rsidDel="009D3485">
                <w:rPr>
                  <w:rFonts w:ascii="Times New Roman" w:hAnsi="Times New Roman"/>
                  <w:bCs/>
                  <w:sz w:val="24"/>
                  <w:szCs w:val="24"/>
                </w:rPr>
                <w:delText xml:space="preserve">, financial corporates shall mean regulated and unregulated undertakings other than institutions referred to in </w:delText>
              </w:r>
              <w:r w:rsidR="00877186" w:rsidRPr="000B66BC" w:rsidDel="009D3485">
                <w:rPr>
                  <w:rFonts w:ascii="Times New Roman" w:hAnsi="Times New Roman"/>
                  <w:bCs/>
                  <w:sz w:val="24"/>
                  <w:szCs w:val="24"/>
                </w:rPr>
                <w:delText>{</w:delText>
              </w:r>
              <w:r w:rsidR="006F46E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6F46E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 the principal activity of which is to acquire holdings or to pursue one or more of the activities listed in Annex I to Directive</w:delText>
              </w:r>
              <w:r w:rsidR="00CA6A32" w:rsidRPr="000B66BC" w:rsidDel="009D3485">
                <w:rPr>
                  <w:rFonts w:ascii="Times New Roman" w:hAnsi="Times New Roman"/>
                  <w:bCs/>
                  <w:sz w:val="24"/>
                  <w:szCs w:val="24"/>
                </w:rPr>
                <w:delText xml:space="preserve"> 2013/36/EU</w:delText>
              </w:r>
              <w:r w:rsidRPr="000B66BC" w:rsidDel="009D3485">
                <w:rPr>
                  <w:rFonts w:ascii="Times New Roman" w:hAnsi="Times New Roman"/>
                  <w:bCs/>
                  <w:sz w:val="24"/>
                  <w:szCs w:val="24"/>
                </w:rPr>
                <w:delText xml:space="preserve">, as well as undertakings as defined in </w:delText>
              </w:r>
              <w:r w:rsidR="002909B6" w:rsidRPr="000B66BC" w:rsidDel="009D3485">
                <w:rPr>
                  <w:rFonts w:ascii="Times New Roman" w:hAnsi="Times New Roman"/>
                  <w:bCs/>
                  <w:sz w:val="24"/>
                  <w:szCs w:val="24"/>
                </w:rPr>
                <w:delText xml:space="preserve">point (27) of </w:delText>
              </w:r>
              <w:r w:rsidRPr="000B66BC" w:rsidDel="009D3485">
                <w:rPr>
                  <w:rFonts w:ascii="Times New Roman" w:hAnsi="Times New Roman"/>
                  <w:bCs/>
                  <w:sz w:val="24"/>
                  <w:szCs w:val="24"/>
                </w:rPr>
                <w:delText>Article 4</w:delText>
              </w:r>
              <w:r w:rsidR="00CA6A32" w:rsidRPr="000B66BC" w:rsidDel="009D3485">
                <w:rPr>
                  <w:rFonts w:ascii="Times New Roman" w:hAnsi="Times New Roman"/>
                  <w:bCs/>
                  <w:sz w:val="24"/>
                  <w:szCs w:val="24"/>
                </w:rPr>
                <w:delText>(1)</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CC73FC" w:rsidRPr="000B66BC" w:rsidDel="009D3485">
                <w:rPr>
                  <w:rFonts w:ascii="Times New Roman" w:hAnsi="Times New Roman"/>
                  <w:bCs/>
                  <w:sz w:val="24"/>
                  <w:szCs w:val="24"/>
                </w:rPr>
                <w:delText xml:space="preserve">other than institutions referred to in </w:delText>
              </w:r>
              <w:r w:rsidR="00877186" w:rsidRPr="000B66BC" w:rsidDel="009D3485">
                <w:rPr>
                  <w:rFonts w:ascii="Times New Roman" w:hAnsi="Times New Roman"/>
                  <w:bCs/>
                  <w:sz w:val="24"/>
                  <w:szCs w:val="24"/>
                </w:rPr>
                <w:delText>{</w:delText>
              </w:r>
              <w:r w:rsidR="006F46E7" w:rsidRPr="000B66BC" w:rsidDel="009D3485">
                <w:rPr>
                  <w:rFonts w:ascii="Times New Roman" w:hAnsi="Times New Roman"/>
                  <w:bCs/>
                  <w:sz w:val="24"/>
                  <w:szCs w:val="24"/>
                </w:rPr>
                <w:delText>0</w:delText>
              </w:r>
              <w:r w:rsidR="00877186" w:rsidRPr="000B66BC" w:rsidDel="009D3485">
                <w:rPr>
                  <w:rFonts w:ascii="Times New Roman" w:hAnsi="Times New Roman"/>
                  <w:bCs/>
                  <w:sz w:val="24"/>
                  <w:szCs w:val="24"/>
                </w:rPr>
                <w:delText>180;</w:delText>
              </w:r>
              <w:r w:rsidR="006F46E7" w:rsidRPr="000B66BC" w:rsidDel="009D3485">
                <w:rPr>
                  <w:rFonts w:ascii="Times New Roman" w:hAnsi="Times New Roman"/>
                  <w:bCs/>
                  <w:sz w:val="24"/>
                  <w:szCs w:val="24"/>
                </w:rPr>
                <w:delText>00</w:delText>
              </w:r>
              <w:r w:rsidR="00877186" w:rsidRPr="000B66BC" w:rsidDel="009D3485">
                <w:rPr>
                  <w:rFonts w:ascii="Times New Roman" w:hAnsi="Times New Roman"/>
                  <w:bCs/>
                  <w:sz w:val="24"/>
                  <w:szCs w:val="24"/>
                </w:rPr>
                <w:delText>10}</w:delText>
              </w:r>
              <w:r w:rsidRPr="000B66BC" w:rsidDel="009D3485">
                <w:rPr>
                  <w:rFonts w:ascii="Times New Roman" w:hAnsi="Times New Roman"/>
                  <w:bCs/>
                  <w:sz w:val="24"/>
                  <w:szCs w:val="24"/>
                </w:rPr>
                <w:delText>.</w:delText>
              </w:r>
            </w:del>
          </w:p>
          <w:p w14:paraId="46CE9414" w14:textId="7A8614BF" w:rsidR="002509B1" w:rsidRPr="000B66BC" w:rsidRDefault="009C4E79" w:rsidP="000B66BC">
            <w:pPr>
              <w:pStyle w:val="BodyText1"/>
              <w:spacing w:after="240" w:line="240" w:lineRule="auto"/>
              <w:rPr>
                <w:rFonts w:ascii="Times New Roman" w:hAnsi="Times New Roman"/>
                <w:b/>
                <w:bCs/>
                <w:sz w:val="24"/>
                <w:szCs w:val="24"/>
                <w:u w:val="single"/>
              </w:rPr>
            </w:pPr>
            <w:del w:id="785"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1D9775DE" w14:textId="77777777" w:rsidTr="000B66BC">
        <w:trPr>
          <w:trHeight w:val="71"/>
        </w:trPr>
        <w:tc>
          <w:tcPr>
            <w:tcW w:w="1559" w:type="dxa"/>
            <w:shd w:val="clear" w:color="auto" w:fill="FFFFFF"/>
          </w:tcPr>
          <w:p w14:paraId="533C726F" w14:textId="2709B89B" w:rsidR="00F4754B" w:rsidRPr="000B66BC" w:rsidRDefault="00F4754B" w:rsidP="000B66BC">
            <w:pPr>
              <w:pStyle w:val="BodyText1"/>
              <w:spacing w:after="240"/>
              <w:rPr>
                <w:rFonts w:ascii="Times New Roman" w:hAnsi="Times New Roman"/>
                <w:sz w:val="24"/>
                <w:szCs w:val="24"/>
              </w:rPr>
            </w:pPr>
            <w:del w:id="786"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50FEF333" w14:textId="601A0A99" w:rsidR="00F4754B" w:rsidRPr="00C300CC" w:rsidDel="009D3485" w:rsidRDefault="00CD1DA1" w:rsidP="000B66BC">
            <w:pPr>
              <w:pStyle w:val="BodyText1"/>
              <w:spacing w:after="240" w:line="240" w:lineRule="auto"/>
              <w:rPr>
                <w:del w:id="787" w:author="Anca" w:date="2026-02-09T18:10:00Z" w16du:dateUtc="2026-02-09T17:10:00Z"/>
                <w:rFonts w:ascii="Times New Roman" w:hAnsi="Times New Roman"/>
                <w:b/>
                <w:bCs/>
                <w:sz w:val="24"/>
                <w:szCs w:val="24"/>
                <w:rPrChange w:id="788" w:author="Anca" w:date="2026-03-02T16:25:00Z" w16du:dateUtc="2026-03-02T15:25:00Z">
                  <w:rPr>
                    <w:del w:id="789" w:author="Anca" w:date="2026-02-09T18:10:00Z" w16du:dateUtc="2026-02-09T17:10:00Z"/>
                    <w:rFonts w:ascii="Times New Roman" w:hAnsi="Times New Roman"/>
                    <w:b/>
                    <w:bCs/>
                    <w:sz w:val="24"/>
                    <w:szCs w:val="24"/>
                    <w:lang w:val="fr-FR"/>
                  </w:rPr>
                </w:rPrChange>
              </w:rPr>
            </w:pPr>
            <w:del w:id="790" w:author="Anca" w:date="2026-02-09T18:10:00Z" w16du:dateUtc="2026-02-09T17:10:00Z">
              <w:r w:rsidRPr="00C300CC" w:rsidDel="009D3485">
                <w:rPr>
                  <w:rFonts w:ascii="Times New Roman" w:hAnsi="Times New Roman"/>
                  <w:b/>
                  <w:bCs/>
                  <w:sz w:val="24"/>
                  <w:szCs w:val="24"/>
                  <w:rPrChange w:id="791" w:author="Anca" w:date="2026-03-02T16:25:00Z" w16du:dateUtc="2026-03-02T15:25:00Z">
                    <w:rPr>
                      <w:rFonts w:ascii="Times New Roman" w:hAnsi="Times New Roman"/>
                      <w:b/>
                      <w:bCs/>
                      <w:sz w:val="24"/>
                      <w:szCs w:val="24"/>
                      <w:lang w:val="fr-FR"/>
                    </w:rPr>
                  </w:rPrChange>
                </w:rPr>
                <w:delText>N</w:delText>
              </w:r>
              <w:r w:rsidR="00F4754B" w:rsidRPr="00C300CC" w:rsidDel="009D3485">
                <w:rPr>
                  <w:rFonts w:ascii="Times New Roman" w:hAnsi="Times New Roman"/>
                  <w:b/>
                  <w:bCs/>
                  <w:sz w:val="24"/>
                  <w:szCs w:val="24"/>
                  <w:rPrChange w:id="792" w:author="Anca" w:date="2026-03-02T16:25:00Z" w16du:dateUtc="2026-03-02T15:25:00Z">
                    <w:rPr>
                      <w:rFonts w:ascii="Times New Roman" w:hAnsi="Times New Roman"/>
                      <w:b/>
                      <w:bCs/>
                      <w:sz w:val="24"/>
                      <w:szCs w:val="24"/>
                      <w:lang w:val="fr-FR"/>
                    </w:rPr>
                  </w:rPrChange>
                </w:rPr>
                <w:delText>on</w:delText>
              </w:r>
              <w:r w:rsidRPr="00C300CC" w:rsidDel="009D3485">
                <w:rPr>
                  <w:rFonts w:ascii="Times New Roman" w:hAnsi="Times New Roman"/>
                  <w:b/>
                  <w:bCs/>
                  <w:sz w:val="24"/>
                  <w:szCs w:val="24"/>
                  <w:rPrChange w:id="793" w:author="Anca" w:date="2026-03-02T16:25:00Z" w16du:dateUtc="2026-03-02T15:25:00Z">
                    <w:rPr>
                      <w:rFonts w:ascii="Times New Roman" w:hAnsi="Times New Roman"/>
                      <w:b/>
                      <w:bCs/>
                      <w:sz w:val="24"/>
                      <w:szCs w:val="24"/>
                      <w:lang w:val="fr-FR"/>
                    </w:rPr>
                  </w:rPrChange>
                </w:rPr>
                <w:delText>-f</w:delText>
              </w:r>
              <w:r w:rsidR="00F4754B" w:rsidRPr="00C300CC" w:rsidDel="009D3485">
                <w:rPr>
                  <w:rFonts w:ascii="Times New Roman" w:hAnsi="Times New Roman"/>
                  <w:b/>
                  <w:bCs/>
                  <w:sz w:val="24"/>
                  <w:szCs w:val="24"/>
                  <w:rPrChange w:id="794" w:author="Anca" w:date="2026-03-02T16:25:00Z" w16du:dateUtc="2026-03-02T15:25:00Z">
                    <w:rPr>
                      <w:rFonts w:ascii="Times New Roman" w:hAnsi="Times New Roman"/>
                      <w:b/>
                      <w:bCs/>
                      <w:sz w:val="24"/>
                      <w:szCs w:val="24"/>
                      <w:lang w:val="fr-FR"/>
                    </w:rPr>
                  </w:rPrChange>
                </w:rPr>
                <w:delText>inancial</w:delText>
              </w:r>
              <w:r w:rsidR="00D50BF9" w:rsidRPr="00C300CC" w:rsidDel="009D3485">
                <w:rPr>
                  <w:rFonts w:ascii="Times New Roman" w:hAnsi="Times New Roman"/>
                  <w:b/>
                  <w:sz w:val="24"/>
                  <w:szCs w:val="24"/>
                  <w:rPrChange w:id="795" w:author="Anca" w:date="2026-03-02T16:25:00Z" w16du:dateUtc="2026-03-02T15:25:00Z">
                    <w:rPr>
                      <w:rFonts w:ascii="Times New Roman" w:hAnsi="Times New Roman"/>
                      <w:b/>
                      <w:sz w:val="24"/>
                      <w:szCs w:val="24"/>
                      <w:lang w:val="fr-FR"/>
                    </w:rPr>
                  </w:rPrChange>
                </w:rPr>
                <w:delText>– Leverage Ratio Exposure Value</w:delText>
              </w:r>
              <w:r w:rsidR="00706750" w:rsidRPr="00C300CC" w:rsidDel="009D3485">
                <w:rPr>
                  <w:rFonts w:ascii="Times New Roman" w:hAnsi="Times New Roman"/>
                  <w:b/>
                  <w:bCs/>
                  <w:sz w:val="24"/>
                  <w:szCs w:val="24"/>
                  <w:rPrChange w:id="796" w:author="Anca" w:date="2026-03-02T16:25:00Z" w16du:dateUtc="2026-03-02T15:25:00Z">
                    <w:rPr>
                      <w:rFonts w:ascii="Times New Roman" w:hAnsi="Times New Roman"/>
                      <w:b/>
                      <w:bCs/>
                      <w:sz w:val="24"/>
                      <w:szCs w:val="24"/>
                      <w:lang w:val="fr-FR"/>
                    </w:rPr>
                  </w:rPrChange>
                </w:rPr>
                <w:delText xml:space="preserve"> – SA exposures</w:delText>
              </w:r>
            </w:del>
          </w:p>
          <w:p w14:paraId="79750DB3" w14:textId="0FCAB73F" w:rsidR="00FA71DB" w:rsidRPr="000B66BC" w:rsidDel="009D3485" w:rsidRDefault="00F4754B" w:rsidP="000B66BC">
            <w:pPr>
              <w:pStyle w:val="BodyText1"/>
              <w:spacing w:after="240" w:line="240" w:lineRule="auto"/>
              <w:rPr>
                <w:del w:id="797" w:author="Anca" w:date="2026-02-09T18:10:00Z" w16du:dateUtc="2026-02-09T17:10:00Z"/>
                <w:rFonts w:ascii="Times New Roman" w:hAnsi="Times New Roman"/>
                <w:bCs/>
                <w:sz w:val="24"/>
                <w:szCs w:val="24"/>
              </w:rPr>
            </w:pPr>
            <w:del w:id="798" w:author="Anca" w:date="2026-02-09T18:10:00Z" w16du:dateUtc="2026-02-09T17:10:00Z">
              <w:r w:rsidRPr="000B66BC" w:rsidDel="009D3485">
                <w:rPr>
                  <w:rFonts w:ascii="Times New Roman" w:hAnsi="Times New Roman"/>
                  <w:bCs/>
                  <w:sz w:val="24"/>
                  <w:szCs w:val="24"/>
                </w:rPr>
                <w:lastRenderedPageBreak/>
                <w:delText xml:space="preserve">The leverage ratio exposure value of assets that are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w:delText>
              </w:r>
              <w:r w:rsidR="00FA71DB" w:rsidRPr="000B66BC" w:rsidDel="009D3485">
                <w:rPr>
                  <w:rFonts w:ascii="Times New Roman" w:hAnsi="Times New Roman"/>
                  <w:sz w:val="24"/>
                  <w:szCs w:val="24"/>
                </w:rPr>
                <w:delText>non</w:delText>
              </w:r>
              <w:r w:rsidR="00FA71DB"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financial corporates that fall under Article </w:delText>
              </w:r>
              <w:r w:rsidR="00D648F5"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1A9B7F32" w14:textId="2F329AC2" w:rsidR="00F4754B" w:rsidRPr="000B66BC" w:rsidDel="009D3485" w:rsidRDefault="00F4754B" w:rsidP="000B66BC">
            <w:pPr>
              <w:pStyle w:val="BodyText1"/>
              <w:spacing w:after="240" w:line="240" w:lineRule="auto"/>
              <w:rPr>
                <w:del w:id="799" w:author="Anca" w:date="2026-02-09T18:10:00Z" w16du:dateUtc="2026-02-09T17:10:00Z"/>
                <w:rFonts w:ascii="Times New Roman" w:hAnsi="Times New Roman"/>
                <w:bCs/>
                <w:sz w:val="24"/>
                <w:szCs w:val="24"/>
              </w:rPr>
            </w:pPr>
            <w:del w:id="800" w:author="Anca" w:date="2026-02-09T18:10:00Z" w16du:dateUtc="2026-02-09T17:10:00Z">
              <w:r w:rsidRPr="000B66BC" w:rsidDel="009D3485">
                <w:rPr>
                  <w:rFonts w:ascii="Times New Roman" w:hAnsi="Times New Roman"/>
                  <w:bCs/>
                  <w:sz w:val="24"/>
                  <w:szCs w:val="24"/>
                </w:rPr>
                <w:delText xml:space="preserve">This </w:delText>
              </w:r>
              <w:r w:rsidR="008A5C87" w:rsidDel="009D3485">
                <w:rPr>
                  <w:rFonts w:ascii="Times New Roman" w:hAnsi="Times New Roman"/>
                  <w:bCs/>
                  <w:sz w:val="24"/>
                  <w:szCs w:val="24"/>
                </w:rPr>
                <w:delText>shall be</w:delText>
              </w:r>
              <w:r w:rsidR="008A5C87"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the sum of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71DB" w:rsidRPr="000B66BC" w:rsidDel="009D3485">
                <w:rPr>
                  <w:rFonts w:ascii="Times New Roman" w:hAnsi="Times New Roman"/>
                  <w:bCs/>
                  <w:sz w:val="24"/>
                  <w:szCs w:val="24"/>
                </w:rPr>
                <w:delText>.</w:delText>
              </w:r>
            </w:del>
          </w:p>
          <w:p w14:paraId="69CDF75C" w14:textId="5DD3CBA4" w:rsidR="002509B1" w:rsidRPr="000B66BC" w:rsidRDefault="00086A8A" w:rsidP="000B66BC">
            <w:pPr>
              <w:pStyle w:val="BodyText1"/>
              <w:spacing w:after="240" w:line="240" w:lineRule="auto"/>
              <w:rPr>
                <w:rFonts w:ascii="Times New Roman" w:hAnsi="Times New Roman"/>
                <w:b/>
                <w:bCs/>
                <w:sz w:val="24"/>
                <w:szCs w:val="24"/>
                <w:u w:val="single"/>
              </w:rPr>
            </w:pPr>
            <w:del w:id="801"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47291240" w14:textId="77777777" w:rsidTr="000B66BC">
        <w:trPr>
          <w:trHeight w:val="71"/>
        </w:trPr>
        <w:tc>
          <w:tcPr>
            <w:tcW w:w="1559" w:type="dxa"/>
            <w:shd w:val="clear" w:color="auto" w:fill="FFFFFF"/>
          </w:tcPr>
          <w:p w14:paraId="56917946" w14:textId="033D1119" w:rsidR="00F4754B" w:rsidRPr="000B66BC" w:rsidRDefault="00F4754B" w:rsidP="000B66BC">
            <w:pPr>
              <w:pStyle w:val="BodyText1"/>
              <w:spacing w:after="240"/>
              <w:rPr>
                <w:rFonts w:ascii="Times New Roman" w:hAnsi="Times New Roman"/>
                <w:sz w:val="24"/>
                <w:szCs w:val="24"/>
              </w:rPr>
            </w:pPr>
            <w:del w:id="802" w:author="Anca" w:date="2026-02-09T18:10:00Z" w16du:dateUtc="2026-02-09T17:10: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25E6520A" w14:textId="1447CFC1" w:rsidR="00F4754B" w:rsidRPr="000B66BC" w:rsidDel="009D3485" w:rsidRDefault="00CD1DA1" w:rsidP="000B66BC">
            <w:pPr>
              <w:pStyle w:val="BodyText1"/>
              <w:spacing w:after="240" w:line="240" w:lineRule="auto"/>
              <w:rPr>
                <w:del w:id="803" w:author="Anca" w:date="2026-02-09T18:10:00Z" w16du:dateUtc="2026-02-09T17:10:00Z"/>
                <w:rFonts w:ascii="Times New Roman" w:hAnsi="Times New Roman"/>
                <w:b/>
                <w:bCs/>
                <w:sz w:val="24"/>
                <w:szCs w:val="24"/>
              </w:rPr>
            </w:pPr>
            <w:del w:id="804" w:author="Anca" w:date="2026-02-09T18:10:00Z" w16du:dateUtc="2026-02-09T17:10:00Z">
              <w:r w:rsidRPr="000B66BC" w:rsidDel="009D3485">
                <w:rPr>
                  <w:rFonts w:ascii="Times New Roman" w:hAnsi="Times New Roman"/>
                  <w:b/>
                  <w:bCs/>
                  <w:sz w:val="24"/>
                  <w:szCs w:val="24"/>
                </w:rPr>
                <w:delText>N</w:delText>
              </w:r>
              <w:r w:rsidR="00F4754B" w:rsidRPr="000B66BC" w:rsidDel="009D3485">
                <w:rPr>
                  <w:rFonts w:ascii="Times New Roman" w:hAnsi="Times New Roman"/>
                  <w:b/>
                  <w:bCs/>
                  <w:sz w:val="24"/>
                  <w:szCs w:val="24"/>
                </w:rPr>
                <w:delText>on</w:delText>
              </w:r>
              <w:r w:rsidRPr="000B66BC" w:rsidDel="009D3485">
                <w:rPr>
                  <w:rFonts w:ascii="Times New Roman" w:hAnsi="Times New Roman"/>
                  <w:b/>
                  <w:bCs/>
                  <w:sz w:val="24"/>
                  <w:szCs w:val="24"/>
                </w:rPr>
                <w:delText>-f</w:delText>
              </w:r>
              <w:r w:rsidR="00F4754B" w:rsidRPr="000B66BC" w:rsidDel="009D3485">
                <w:rPr>
                  <w:rFonts w:ascii="Times New Roman" w:hAnsi="Times New Roman"/>
                  <w:b/>
                  <w:bCs/>
                  <w:sz w:val="24"/>
                  <w:szCs w:val="24"/>
                </w:rPr>
                <w:delText>inancial</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1615C090" w14:textId="2CB255C2" w:rsidR="00BE6AC4" w:rsidRPr="000B66BC" w:rsidDel="009D3485" w:rsidRDefault="00F4754B" w:rsidP="000B66BC">
            <w:pPr>
              <w:pStyle w:val="BodyText1"/>
              <w:spacing w:after="240" w:line="240" w:lineRule="auto"/>
              <w:rPr>
                <w:del w:id="805" w:author="Anca" w:date="2026-02-09T18:10:00Z" w16du:dateUtc="2026-02-09T17:10:00Z"/>
                <w:rFonts w:ascii="Times New Roman" w:hAnsi="Times New Roman"/>
                <w:bCs/>
                <w:sz w:val="24"/>
                <w:szCs w:val="24"/>
              </w:rPr>
            </w:pPr>
            <w:del w:id="806" w:author="Anca" w:date="2026-02-09T18:10:00Z" w16du:dateUtc="2026-02-09T17:10:00Z">
              <w:r w:rsidRPr="000B66BC" w:rsidDel="009D3485">
                <w:rPr>
                  <w:rFonts w:ascii="Times New Roman" w:hAnsi="Times New Roman"/>
                  <w:bCs/>
                  <w:sz w:val="24"/>
                  <w:szCs w:val="24"/>
                </w:rPr>
                <w:delText xml:space="preserve">The leverage ratio exposure value of assets that are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w:delText>
              </w:r>
              <w:r w:rsidRPr="000B66BC" w:rsidDel="009D3485">
                <w:rPr>
                  <w:rFonts w:ascii="Times New Roman" w:hAnsi="Times New Roman"/>
                  <w:sz w:val="24"/>
                  <w:szCs w:val="24"/>
                </w:rPr>
                <w:delText>non</w:delText>
              </w:r>
              <w:r w:rsidR="00BE6AC4" w:rsidRPr="000B66BC" w:rsidDel="009D3485">
                <w:rPr>
                  <w:rFonts w:ascii="Times New Roman" w:hAnsi="Times New Roman"/>
                  <w:b/>
                  <w:bCs/>
                  <w:sz w:val="24"/>
                  <w:szCs w:val="24"/>
                </w:rPr>
                <w:delText>-</w:delText>
              </w:r>
              <w:r w:rsidRPr="000B66BC" w:rsidDel="009D3485">
                <w:rPr>
                  <w:rFonts w:ascii="Times New Roman" w:hAnsi="Times New Roman"/>
                  <w:bCs/>
                  <w:sz w:val="24"/>
                  <w:szCs w:val="24"/>
                </w:rPr>
                <w:delText xml:space="preserve">financial corporates under </w:delText>
              </w:r>
              <w:r w:rsidR="001E19C2"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1E19C2"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5B891D71" w14:textId="3EE35A63" w:rsidR="00F4754B" w:rsidRPr="000B66BC" w:rsidDel="009D3485" w:rsidRDefault="00F4754B" w:rsidP="000B66BC">
            <w:pPr>
              <w:pStyle w:val="BodyText1"/>
              <w:spacing w:after="240" w:line="240" w:lineRule="auto"/>
              <w:rPr>
                <w:del w:id="807" w:author="Anca" w:date="2026-02-09T18:10:00Z" w16du:dateUtc="2026-02-09T17:10:00Z"/>
                <w:rFonts w:ascii="Times New Roman" w:hAnsi="Times New Roman"/>
                <w:bCs/>
                <w:sz w:val="24"/>
                <w:szCs w:val="24"/>
              </w:rPr>
            </w:pPr>
            <w:del w:id="808" w:author="Anca" w:date="2026-02-09T18:10:00Z" w16du:dateUtc="2026-02-09T17:10:00Z">
              <w:r w:rsidRPr="000B66BC" w:rsidDel="009D3485">
                <w:rPr>
                  <w:rFonts w:ascii="Times New Roman" w:hAnsi="Times New Roman"/>
                  <w:bCs/>
                  <w:sz w:val="24"/>
                  <w:szCs w:val="24"/>
                </w:rPr>
                <w:delText xml:space="preserve">This </w:delText>
              </w:r>
              <w:r w:rsidR="008A5C87" w:rsidDel="009D3485">
                <w:rPr>
                  <w:rFonts w:ascii="Times New Roman" w:hAnsi="Times New Roman"/>
                  <w:bCs/>
                  <w:sz w:val="24"/>
                  <w:szCs w:val="24"/>
                </w:rPr>
                <w:delText>shall be</w:delText>
              </w:r>
              <w:r w:rsidR="008A5C87"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the sum of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71DB" w:rsidRPr="000B66BC" w:rsidDel="009D3485">
                <w:rPr>
                  <w:rFonts w:ascii="Times New Roman" w:hAnsi="Times New Roman"/>
                  <w:bCs/>
                  <w:sz w:val="24"/>
                  <w:szCs w:val="24"/>
                </w:rPr>
                <w:delText>.</w:delText>
              </w:r>
            </w:del>
          </w:p>
          <w:p w14:paraId="4A94BD25" w14:textId="644FB36D" w:rsidR="009C4E79" w:rsidRPr="000B66BC" w:rsidRDefault="009C4E79" w:rsidP="000B66BC">
            <w:pPr>
              <w:pStyle w:val="BodyText1"/>
              <w:spacing w:after="240" w:line="240" w:lineRule="auto"/>
              <w:rPr>
                <w:rFonts w:ascii="Times New Roman" w:hAnsi="Times New Roman"/>
                <w:b/>
                <w:bCs/>
                <w:sz w:val="24"/>
                <w:szCs w:val="24"/>
                <w:u w:val="single"/>
              </w:rPr>
            </w:pPr>
            <w:del w:id="809"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EC4CF2"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1569EBB2" w14:textId="77777777" w:rsidTr="000B66BC">
        <w:trPr>
          <w:trHeight w:val="71"/>
        </w:trPr>
        <w:tc>
          <w:tcPr>
            <w:tcW w:w="1559" w:type="dxa"/>
            <w:shd w:val="clear" w:color="auto" w:fill="FFFFFF"/>
          </w:tcPr>
          <w:p w14:paraId="0DAE0AFA" w14:textId="78C1D6E3" w:rsidR="00F4754B" w:rsidRPr="000B66BC" w:rsidRDefault="00F4754B" w:rsidP="000B66BC">
            <w:pPr>
              <w:pStyle w:val="BodyText1"/>
              <w:spacing w:after="240"/>
              <w:rPr>
                <w:rFonts w:ascii="Times New Roman" w:hAnsi="Times New Roman"/>
                <w:sz w:val="24"/>
                <w:szCs w:val="24"/>
              </w:rPr>
            </w:pPr>
            <w:del w:id="810"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68E7D79C" w14:textId="4DAF144B" w:rsidR="00F4754B" w:rsidRPr="000B66BC" w:rsidDel="009D3485" w:rsidRDefault="00CD1DA1" w:rsidP="000B66BC">
            <w:pPr>
              <w:pStyle w:val="BodyText1"/>
              <w:spacing w:after="240" w:line="240" w:lineRule="auto"/>
              <w:rPr>
                <w:del w:id="811" w:author="Anca" w:date="2026-02-09T18:10:00Z" w16du:dateUtc="2026-02-09T17:10:00Z"/>
                <w:rFonts w:ascii="Times New Roman" w:hAnsi="Times New Roman"/>
                <w:b/>
                <w:bCs/>
                <w:sz w:val="24"/>
                <w:szCs w:val="24"/>
              </w:rPr>
            </w:pPr>
            <w:del w:id="812" w:author="Anca" w:date="2026-02-09T18:10:00Z" w16du:dateUtc="2026-02-09T17:10:00Z">
              <w:r w:rsidRPr="000B66BC" w:rsidDel="009D3485">
                <w:rPr>
                  <w:rFonts w:ascii="Times New Roman" w:hAnsi="Times New Roman"/>
                  <w:b/>
                  <w:bCs/>
                  <w:sz w:val="24"/>
                  <w:szCs w:val="24"/>
                </w:rPr>
                <w:delText>N</w:delText>
              </w:r>
              <w:r w:rsidR="00F4754B" w:rsidRPr="000B66BC" w:rsidDel="009D3485">
                <w:rPr>
                  <w:rFonts w:ascii="Times New Roman" w:hAnsi="Times New Roman"/>
                  <w:b/>
                  <w:bCs/>
                  <w:sz w:val="24"/>
                  <w:szCs w:val="24"/>
                </w:rPr>
                <w:delText>on</w:delText>
              </w:r>
              <w:r w:rsidRPr="000B66BC" w:rsidDel="009D3485">
                <w:rPr>
                  <w:rFonts w:ascii="Times New Roman" w:hAnsi="Times New Roman"/>
                  <w:b/>
                  <w:bCs/>
                  <w:sz w:val="24"/>
                  <w:szCs w:val="24"/>
                </w:rPr>
                <w:delText>-f</w:delText>
              </w:r>
              <w:r w:rsidR="00F4754B" w:rsidRPr="000B66BC" w:rsidDel="009D3485">
                <w:rPr>
                  <w:rFonts w:ascii="Times New Roman" w:hAnsi="Times New Roman"/>
                  <w:b/>
                  <w:bCs/>
                  <w:sz w:val="24"/>
                  <w:szCs w:val="24"/>
                </w:rPr>
                <w:delText>inancial</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49E48609" w14:textId="2A7FC191" w:rsidR="00F4754B" w:rsidRPr="000B66BC" w:rsidDel="009D3485" w:rsidRDefault="00F4754B" w:rsidP="000B66BC">
            <w:pPr>
              <w:pStyle w:val="BodyText1"/>
              <w:spacing w:after="240" w:line="240" w:lineRule="auto"/>
              <w:rPr>
                <w:del w:id="813" w:author="Anca" w:date="2026-02-09T18:10:00Z" w16du:dateUtc="2026-02-09T17:10:00Z"/>
                <w:rFonts w:ascii="Times New Roman" w:hAnsi="Times New Roman"/>
                <w:bCs/>
                <w:sz w:val="24"/>
                <w:szCs w:val="24"/>
              </w:rPr>
            </w:pPr>
            <w:del w:id="814"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w:delText>
              </w:r>
              <w:r w:rsidR="00FA71DB" w:rsidRPr="000B66BC" w:rsidDel="009D3485">
                <w:rPr>
                  <w:rFonts w:ascii="Times New Roman" w:hAnsi="Times New Roman"/>
                  <w:sz w:val="24"/>
                  <w:szCs w:val="24"/>
                </w:rPr>
                <w:delText>non</w:delText>
              </w:r>
              <w:r w:rsidR="00FA71DB"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financial corporates that fall under Article </w:delText>
              </w:r>
              <w:r w:rsidR="00D648F5"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11F55E3D" w14:textId="5B102087" w:rsidR="00086A8A" w:rsidRPr="000B66BC" w:rsidDel="009D3485" w:rsidRDefault="00F4754B" w:rsidP="000B66BC">
            <w:pPr>
              <w:pStyle w:val="BodyText1"/>
              <w:spacing w:after="240" w:line="240" w:lineRule="auto"/>
              <w:rPr>
                <w:del w:id="815" w:author="Anca" w:date="2026-02-09T18:10:00Z" w16du:dateUtc="2026-02-09T17:10:00Z"/>
                <w:rFonts w:ascii="Times New Roman" w:hAnsi="Times New Roman"/>
                <w:bCs/>
                <w:sz w:val="24"/>
                <w:szCs w:val="24"/>
              </w:rPr>
            </w:pPr>
            <w:del w:id="816" w:author="Anca" w:date="2026-02-09T18:10:00Z" w16du:dateUtc="2026-02-09T17:10:00Z">
              <w:r w:rsidRPr="000B66BC" w:rsidDel="009D3485">
                <w:rPr>
                  <w:rFonts w:ascii="Times New Roman" w:hAnsi="Times New Roman"/>
                  <w:bCs/>
                  <w:sz w:val="24"/>
                  <w:szCs w:val="24"/>
                </w:rPr>
                <w:delText xml:space="preserve">This </w:delText>
              </w:r>
              <w:r w:rsidR="008A5C87" w:rsidDel="009D3485">
                <w:rPr>
                  <w:rFonts w:ascii="Times New Roman" w:hAnsi="Times New Roman"/>
                  <w:bCs/>
                  <w:sz w:val="24"/>
                  <w:szCs w:val="24"/>
                </w:rPr>
                <w:delText>shall be</w:delText>
              </w:r>
              <w:r w:rsidR="008A5C87"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the sum of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71DB" w:rsidRPr="000B66BC" w:rsidDel="009D3485">
                <w:rPr>
                  <w:rFonts w:ascii="Times New Roman" w:hAnsi="Times New Roman"/>
                  <w:bCs/>
                  <w:sz w:val="24"/>
                  <w:szCs w:val="24"/>
                </w:rPr>
                <w:delText>.</w:delText>
              </w:r>
            </w:del>
          </w:p>
          <w:p w14:paraId="153E6308" w14:textId="4779D746" w:rsidR="002509B1" w:rsidRPr="000B66BC" w:rsidDel="00504CFF" w:rsidRDefault="00086A8A" w:rsidP="000B66BC">
            <w:pPr>
              <w:pStyle w:val="BodyText1"/>
              <w:spacing w:after="240" w:line="240" w:lineRule="auto"/>
              <w:rPr>
                <w:rFonts w:ascii="Times New Roman" w:hAnsi="Times New Roman"/>
                <w:b/>
                <w:bCs/>
                <w:sz w:val="24"/>
                <w:szCs w:val="24"/>
                <w:u w:val="single"/>
              </w:rPr>
            </w:pPr>
            <w:del w:id="817"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27F0C04" w14:textId="77777777" w:rsidTr="000B66BC">
        <w:trPr>
          <w:trHeight w:val="71"/>
        </w:trPr>
        <w:tc>
          <w:tcPr>
            <w:tcW w:w="1559" w:type="dxa"/>
            <w:shd w:val="clear" w:color="auto" w:fill="FFFFFF"/>
          </w:tcPr>
          <w:p w14:paraId="1B83D193" w14:textId="70367C1C" w:rsidR="00F4754B" w:rsidRPr="000B66BC" w:rsidRDefault="00F4754B" w:rsidP="000B66BC">
            <w:pPr>
              <w:pStyle w:val="BodyText1"/>
              <w:spacing w:after="240"/>
              <w:rPr>
                <w:rFonts w:ascii="Times New Roman" w:hAnsi="Times New Roman"/>
                <w:bCs/>
                <w:sz w:val="24"/>
                <w:szCs w:val="24"/>
              </w:rPr>
            </w:pPr>
            <w:del w:id="818"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5</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2B0BB9F0" w14:textId="06BB0EA6" w:rsidR="00F4754B" w:rsidRPr="000B66BC" w:rsidDel="009D3485" w:rsidRDefault="00CD1DA1" w:rsidP="000B66BC">
            <w:pPr>
              <w:pStyle w:val="BodyText1"/>
              <w:spacing w:after="240" w:line="240" w:lineRule="auto"/>
              <w:rPr>
                <w:del w:id="819" w:author="Anca" w:date="2026-02-09T18:10:00Z" w16du:dateUtc="2026-02-09T17:10:00Z"/>
                <w:rFonts w:ascii="Times New Roman" w:hAnsi="Times New Roman"/>
                <w:b/>
                <w:bCs/>
                <w:sz w:val="24"/>
                <w:szCs w:val="24"/>
              </w:rPr>
            </w:pPr>
            <w:del w:id="820" w:author="Anca" w:date="2026-02-09T18:10:00Z" w16du:dateUtc="2026-02-09T17:10:00Z">
              <w:r w:rsidRPr="000B66BC" w:rsidDel="009D3485">
                <w:rPr>
                  <w:rFonts w:ascii="Times New Roman" w:hAnsi="Times New Roman"/>
                  <w:b/>
                  <w:bCs/>
                  <w:sz w:val="24"/>
                  <w:szCs w:val="24"/>
                </w:rPr>
                <w:delText>N</w:delText>
              </w:r>
              <w:r w:rsidR="00F4754B" w:rsidRPr="000B66BC" w:rsidDel="009D3485">
                <w:rPr>
                  <w:rFonts w:ascii="Times New Roman" w:hAnsi="Times New Roman"/>
                  <w:b/>
                  <w:bCs/>
                  <w:sz w:val="24"/>
                  <w:szCs w:val="24"/>
                </w:rPr>
                <w:delText>on</w:delText>
              </w:r>
              <w:r w:rsidRPr="000B66BC" w:rsidDel="009D3485">
                <w:rPr>
                  <w:rFonts w:ascii="Times New Roman" w:hAnsi="Times New Roman"/>
                  <w:b/>
                  <w:bCs/>
                  <w:sz w:val="24"/>
                  <w:szCs w:val="24"/>
                </w:rPr>
                <w:delText>-f</w:delText>
              </w:r>
              <w:r w:rsidR="00F4754B" w:rsidRPr="000B66BC" w:rsidDel="009D3485">
                <w:rPr>
                  <w:rFonts w:ascii="Times New Roman" w:hAnsi="Times New Roman"/>
                  <w:b/>
                  <w:bCs/>
                  <w:sz w:val="24"/>
                  <w:szCs w:val="24"/>
                </w:rPr>
                <w:delText>inancial</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4DD9CC03" w14:textId="30F8F636" w:rsidR="00FA71DB" w:rsidRPr="000B66BC" w:rsidDel="009D3485" w:rsidRDefault="00F4754B" w:rsidP="000B66BC">
            <w:pPr>
              <w:pStyle w:val="BodyText1"/>
              <w:spacing w:after="240" w:line="240" w:lineRule="auto"/>
              <w:rPr>
                <w:del w:id="821" w:author="Anca" w:date="2026-02-09T18:10:00Z" w16du:dateUtc="2026-02-09T17:10:00Z"/>
                <w:rFonts w:ascii="Times New Roman" w:hAnsi="Times New Roman"/>
                <w:bCs/>
                <w:sz w:val="24"/>
                <w:szCs w:val="24"/>
              </w:rPr>
            </w:pPr>
            <w:del w:id="822"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 to</w:delText>
              </w:r>
              <w:r w:rsidRPr="000B66BC" w:rsidDel="009D3485">
                <w:rPr>
                  <w:rFonts w:ascii="Times New Roman" w:hAnsi="Times New Roman"/>
                  <w:b/>
                  <w:bCs/>
                  <w:sz w:val="24"/>
                  <w:szCs w:val="24"/>
                </w:rPr>
                <w:delText xml:space="preserve"> </w:delText>
              </w:r>
              <w:r w:rsidR="00FA71DB" w:rsidRPr="000B66BC" w:rsidDel="009D3485">
                <w:rPr>
                  <w:rFonts w:ascii="Times New Roman" w:hAnsi="Times New Roman"/>
                  <w:sz w:val="24"/>
                  <w:szCs w:val="24"/>
                </w:rPr>
                <w:delText>non</w:delText>
              </w:r>
              <w:r w:rsidR="00FA71DB"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financial corporates under </w:delText>
              </w:r>
              <w:r w:rsidR="00AB1EC7"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AB1EC7"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D648F5"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072F6C8B" w14:textId="2A11C1AD" w:rsidR="009C4E79" w:rsidRPr="000B66BC" w:rsidDel="009D3485" w:rsidRDefault="00F4754B" w:rsidP="000B66BC">
            <w:pPr>
              <w:pStyle w:val="BodyText1"/>
              <w:spacing w:after="240" w:line="240" w:lineRule="auto"/>
              <w:rPr>
                <w:del w:id="823" w:author="Anca" w:date="2026-02-09T18:10:00Z" w16du:dateUtc="2026-02-09T17:10:00Z"/>
                <w:rFonts w:ascii="Times New Roman" w:hAnsi="Times New Roman"/>
                <w:bCs/>
                <w:sz w:val="24"/>
                <w:szCs w:val="24"/>
              </w:rPr>
            </w:pPr>
            <w:del w:id="824" w:author="Anca" w:date="2026-02-09T18:10:00Z" w16du:dateUtc="2026-02-09T17:10:00Z">
              <w:r w:rsidRPr="000B66BC" w:rsidDel="009D3485">
                <w:rPr>
                  <w:rFonts w:ascii="Times New Roman" w:hAnsi="Times New Roman"/>
                  <w:bCs/>
                  <w:sz w:val="24"/>
                  <w:szCs w:val="24"/>
                </w:rPr>
                <w:delText xml:space="preserve">This </w:delText>
              </w:r>
              <w:r w:rsidR="008A5C87" w:rsidDel="009D3485">
                <w:rPr>
                  <w:rFonts w:ascii="Times New Roman" w:hAnsi="Times New Roman"/>
                  <w:bCs/>
                  <w:sz w:val="24"/>
                  <w:szCs w:val="24"/>
                </w:rPr>
                <w:delText>shall be</w:delText>
              </w:r>
              <w:r w:rsidR="008A5C87" w:rsidRPr="000B66BC"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the sum of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and {</w:delText>
              </w:r>
              <w:r w:rsidR="006F46E7"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6F46E7"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71DB" w:rsidRPr="000B66BC" w:rsidDel="009D3485">
                <w:rPr>
                  <w:rFonts w:ascii="Times New Roman" w:hAnsi="Times New Roman"/>
                  <w:bCs/>
                  <w:sz w:val="24"/>
                  <w:szCs w:val="24"/>
                </w:rPr>
                <w:delText>.</w:delText>
              </w:r>
            </w:del>
          </w:p>
          <w:p w14:paraId="2B36DB12" w14:textId="28493D7D" w:rsidR="002509B1" w:rsidRPr="000B66BC" w:rsidDel="00504CFF" w:rsidRDefault="009C4E79" w:rsidP="000B66BC">
            <w:pPr>
              <w:pStyle w:val="BodyText1"/>
              <w:spacing w:after="240" w:line="240" w:lineRule="auto"/>
              <w:rPr>
                <w:rFonts w:ascii="Times New Roman" w:hAnsi="Times New Roman"/>
                <w:b/>
                <w:bCs/>
                <w:sz w:val="24"/>
                <w:szCs w:val="24"/>
                <w:u w:val="single"/>
              </w:rPr>
            </w:pPr>
            <w:del w:id="825"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49E58870" w14:textId="77777777" w:rsidTr="000B66BC">
        <w:trPr>
          <w:trHeight w:val="71"/>
        </w:trPr>
        <w:tc>
          <w:tcPr>
            <w:tcW w:w="1559" w:type="dxa"/>
            <w:shd w:val="clear" w:color="auto" w:fill="FFFFFF"/>
          </w:tcPr>
          <w:p w14:paraId="0EFCE46D" w14:textId="5B2BCC28" w:rsidR="00F4754B" w:rsidRPr="000B66BC" w:rsidRDefault="00F4754B" w:rsidP="000B66BC">
            <w:pPr>
              <w:pStyle w:val="BodyText1"/>
              <w:spacing w:after="240"/>
              <w:rPr>
                <w:rFonts w:ascii="Times New Roman" w:hAnsi="Times New Roman"/>
                <w:sz w:val="24"/>
                <w:szCs w:val="24"/>
              </w:rPr>
            </w:pPr>
            <w:del w:id="826"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16D3DD87" w14:textId="6E589F66" w:rsidR="00F4754B" w:rsidRPr="00C300CC" w:rsidDel="009D3485" w:rsidRDefault="00F4754B" w:rsidP="000B66BC">
            <w:pPr>
              <w:pStyle w:val="BodyText1"/>
              <w:spacing w:after="240" w:line="240" w:lineRule="auto"/>
              <w:rPr>
                <w:del w:id="827" w:author="Anca" w:date="2026-02-09T18:10:00Z" w16du:dateUtc="2026-02-09T17:10:00Z"/>
                <w:rFonts w:ascii="Times New Roman" w:hAnsi="Times New Roman"/>
                <w:b/>
                <w:sz w:val="24"/>
                <w:szCs w:val="24"/>
                <w:rPrChange w:id="828" w:author="Anca" w:date="2026-03-02T16:25:00Z" w16du:dateUtc="2026-03-02T15:25:00Z">
                  <w:rPr>
                    <w:del w:id="829" w:author="Anca" w:date="2026-02-09T18:10:00Z" w16du:dateUtc="2026-02-09T17:10:00Z"/>
                    <w:rFonts w:ascii="Times New Roman" w:hAnsi="Times New Roman"/>
                    <w:b/>
                    <w:sz w:val="24"/>
                    <w:szCs w:val="24"/>
                    <w:lang w:val="fr-FR"/>
                  </w:rPr>
                </w:rPrChange>
              </w:rPr>
            </w:pPr>
            <w:del w:id="830" w:author="Anca" w:date="2026-02-09T18:10:00Z" w16du:dateUtc="2026-02-09T17:10:00Z">
              <w:r w:rsidRPr="00C300CC" w:rsidDel="009D3485">
                <w:rPr>
                  <w:rFonts w:ascii="Times New Roman" w:hAnsi="Times New Roman"/>
                  <w:b/>
                  <w:sz w:val="24"/>
                  <w:szCs w:val="24"/>
                  <w:rPrChange w:id="831" w:author="Anca" w:date="2026-03-02T16:25:00Z" w16du:dateUtc="2026-03-02T15:25:00Z">
                    <w:rPr>
                      <w:rFonts w:ascii="Times New Roman" w:hAnsi="Times New Roman"/>
                      <w:b/>
                      <w:sz w:val="24"/>
                      <w:szCs w:val="24"/>
                      <w:lang w:val="fr-FR"/>
                    </w:rPr>
                  </w:rPrChange>
                </w:rPr>
                <w:delText>SME</w:delText>
              </w:r>
              <w:r w:rsidR="00684A92" w:rsidRPr="00C300CC" w:rsidDel="009D3485">
                <w:rPr>
                  <w:rFonts w:ascii="Times New Roman" w:hAnsi="Times New Roman"/>
                  <w:b/>
                  <w:sz w:val="24"/>
                  <w:szCs w:val="24"/>
                  <w:rPrChange w:id="832" w:author="Anca" w:date="2026-03-02T16:25:00Z" w16du:dateUtc="2026-03-02T15:25:00Z">
                    <w:rPr>
                      <w:rFonts w:ascii="Times New Roman" w:hAnsi="Times New Roman"/>
                      <w:b/>
                      <w:sz w:val="24"/>
                      <w:szCs w:val="24"/>
                      <w:lang w:val="fr-FR"/>
                    </w:rPr>
                  </w:rPrChange>
                </w:rPr>
                <w:delText xml:space="preserve"> exposures</w:delText>
              </w:r>
              <w:r w:rsidR="00D50BF9" w:rsidRPr="00C300CC" w:rsidDel="009D3485">
                <w:rPr>
                  <w:rFonts w:ascii="Times New Roman" w:hAnsi="Times New Roman"/>
                  <w:b/>
                  <w:sz w:val="24"/>
                  <w:szCs w:val="24"/>
                  <w:rPrChange w:id="833" w:author="Anca" w:date="2026-03-02T16:25:00Z" w16du:dateUtc="2026-03-02T15:25:00Z">
                    <w:rPr>
                      <w:rFonts w:ascii="Times New Roman" w:hAnsi="Times New Roman"/>
                      <w:b/>
                      <w:sz w:val="24"/>
                      <w:szCs w:val="24"/>
                      <w:lang w:val="fr-FR"/>
                    </w:rPr>
                  </w:rPrChange>
                </w:rPr>
                <w:delText xml:space="preserve"> – Leverage Ratio Exposure Value</w:delText>
              </w:r>
              <w:r w:rsidR="00706750" w:rsidRPr="00C300CC" w:rsidDel="009D3485">
                <w:rPr>
                  <w:rFonts w:ascii="Times New Roman" w:hAnsi="Times New Roman"/>
                  <w:b/>
                  <w:sz w:val="24"/>
                  <w:szCs w:val="24"/>
                  <w:rPrChange w:id="834" w:author="Anca" w:date="2026-03-02T16:25:00Z" w16du:dateUtc="2026-03-02T15:25:00Z">
                    <w:rPr>
                      <w:rFonts w:ascii="Times New Roman" w:hAnsi="Times New Roman"/>
                      <w:b/>
                      <w:sz w:val="24"/>
                      <w:szCs w:val="24"/>
                      <w:lang w:val="fr-FR"/>
                    </w:rPr>
                  </w:rPrChange>
                </w:rPr>
                <w:delText xml:space="preserve"> – SA exposures</w:delText>
              </w:r>
            </w:del>
          </w:p>
          <w:p w14:paraId="1237A324" w14:textId="6B7ABC15" w:rsidR="00F4754B" w:rsidRPr="000B66BC" w:rsidDel="009D3485" w:rsidRDefault="00F4754B" w:rsidP="000B66BC">
            <w:pPr>
              <w:pStyle w:val="BodyText1"/>
              <w:spacing w:after="240" w:line="240" w:lineRule="auto"/>
              <w:rPr>
                <w:del w:id="835" w:author="Anca" w:date="2026-02-09T18:10:00Z" w16du:dateUtc="2026-02-09T17:10:00Z"/>
                <w:rFonts w:ascii="Times New Roman" w:hAnsi="Times New Roman"/>
                <w:bCs/>
                <w:sz w:val="24"/>
                <w:szCs w:val="24"/>
              </w:rPr>
            </w:pPr>
            <w:del w:id="836" w:author="Anca" w:date="2026-02-09T18:10:00Z" w16du:dateUtc="2026-02-09T17:10:00Z">
              <w:r w:rsidRPr="000B66BC" w:rsidDel="009D3485">
                <w:rPr>
                  <w:rFonts w:ascii="Times New Roman" w:hAnsi="Times New Roman"/>
                  <w:bCs/>
                  <w:sz w:val="24"/>
                  <w:szCs w:val="24"/>
                </w:rPr>
                <w:delText xml:space="preserve">The leverage ratio exposure value of assets that are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 to corporates in the form of small</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that fall under Article </w:delText>
              </w:r>
              <w:r w:rsidR="00D648F5"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5E29251B" w14:textId="2B64004A" w:rsidR="00086A8A" w:rsidRPr="000B66BC" w:rsidDel="009D3485" w:rsidRDefault="004F39F5" w:rsidP="000B66BC">
            <w:pPr>
              <w:pStyle w:val="BodyText1"/>
              <w:spacing w:after="240" w:line="240" w:lineRule="auto"/>
              <w:rPr>
                <w:del w:id="837" w:author="Anca" w:date="2026-02-09T18:10:00Z" w16du:dateUtc="2026-02-09T17:10:00Z"/>
                <w:rFonts w:ascii="Times New Roman" w:hAnsi="Times New Roman"/>
                <w:bCs/>
                <w:sz w:val="24"/>
                <w:szCs w:val="24"/>
              </w:rPr>
            </w:pPr>
            <w:del w:id="838" w:author="Anca" w:date="2026-02-09T18:10:00Z" w16du:dateUtc="2026-02-09T17:10:00Z">
              <w:r w:rsidRPr="000B66BC" w:rsidDel="009D3485">
                <w:rPr>
                  <w:rFonts w:ascii="Times New Roman" w:hAnsi="Times New Roman"/>
                  <w:bCs/>
                  <w:sz w:val="24"/>
                  <w:szCs w:val="24"/>
                </w:rPr>
                <w:lastRenderedPageBreak/>
                <w:delText>For the purpose of this</w:delText>
              </w:r>
              <w:r w:rsidR="00877186" w:rsidRPr="000B66BC" w:rsidDel="009D3485">
                <w:rPr>
                  <w:rFonts w:ascii="Times New Roman" w:hAnsi="Times New Roman"/>
                  <w:bCs/>
                  <w:sz w:val="24"/>
                  <w:szCs w:val="24"/>
                </w:rPr>
                <w:delText xml:space="preserve"> 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5FAEA464" w14:textId="39479529" w:rsidR="002509B1" w:rsidRPr="000B66BC" w:rsidRDefault="00086A8A" w:rsidP="000B66BC">
            <w:pPr>
              <w:pStyle w:val="BodyText1"/>
              <w:spacing w:after="240" w:line="240" w:lineRule="auto"/>
              <w:rPr>
                <w:rFonts w:ascii="Times New Roman" w:hAnsi="Times New Roman"/>
                <w:bCs/>
                <w:sz w:val="24"/>
                <w:szCs w:val="24"/>
              </w:rPr>
            </w:pPr>
            <w:del w:id="839"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13131DF5" w14:textId="77777777" w:rsidTr="000B66BC">
        <w:trPr>
          <w:trHeight w:val="71"/>
        </w:trPr>
        <w:tc>
          <w:tcPr>
            <w:tcW w:w="1559" w:type="dxa"/>
            <w:shd w:val="clear" w:color="auto" w:fill="FFFFFF"/>
          </w:tcPr>
          <w:p w14:paraId="05B0110D" w14:textId="0AFFEC1B" w:rsidR="00F4754B" w:rsidRPr="000B66BC" w:rsidRDefault="00F4754B" w:rsidP="000B66BC">
            <w:pPr>
              <w:pStyle w:val="BodyText1"/>
              <w:spacing w:after="240"/>
              <w:rPr>
                <w:rFonts w:ascii="Times New Roman" w:hAnsi="Times New Roman"/>
                <w:bCs/>
                <w:sz w:val="24"/>
                <w:szCs w:val="24"/>
              </w:rPr>
            </w:pPr>
            <w:del w:id="840" w:author="Anca" w:date="2026-02-09T18:10:00Z" w16du:dateUtc="2026-02-09T17:10: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E8AC377" w14:textId="45A71F3B" w:rsidR="00F4754B" w:rsidRPr="000B66BC" w:rsidDel="009D3485" w:rsidRDefault="00F4754B" w:rsidP="000B66BC">
            <w:pPr>
              <w:pStyle w:val="BodyText1"/>
              <w:spacing w:after="240" w:line="240" w:lineRule="auto"/>
              <w:rPr>
                <w:del w:id="841" w:author="Anca" w:date="2026-02-09T18:10:00Z" w16du:dateUtc="2026-02-09T17:10:00Z"/>
                <w:rFonts w:ascii="Times New Roman" w:hAnsi="Times New Roman"/>
                <w:b/>
                <w:bCs/>
                <w:sz w:val="24"/>
                <w:szCs w:val="24"/>
              </w:rPr>
            </w:pPr>
            <w:del w:id="842" w:author="Anca" w:date="2026-02-09T18:10:00Z" w16du:dateUtc="2026-02-09T17:10:00Z">
              <w:r w:rsidRPr="000B66BC" w:rsidDel="009D3485">
                <w:rPr>
                  <w:rFonts w:ascii="Times New Roman" w:hAnsi="Times New Roman"/>
                  <w:b/>
                  <w:bCs/>
                  <w:sz w:val="24"/>
                  <w:szCs w:val="24"/>
                </w:rPr>
                <w:delText>SME</w:delText>
              </w:r>
              <w:r w:rsidR="00684A92" w:rsidRPr="000B66BC" w:rsidDel="009D3485">
                <w:rPr>
                  <w:rFonts w:ascii="Times New Roman" w:hAnsi="Times New Roman"/>
                  <w:b/>
                  <w:bCs/>
                  <w:sz w:val="24"/>
                  <w:szCs w:val="24"/>
                </w:rPr>
                <w:delText xml:space="preserve"> exposures</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16526905" w14:textId="4C36FBD1" w:rsidR="00FA71DB" w:rsidRPr="000B66BC" w:rsidDel="009D3485" w:rsidRDefault="00F4754B" w:rsidP="000B66BC">
            <w:pPr>
              <w:pStyle w:val="BodyText1"/>
              <w:spacing w:after="240" w:line="240" w:lineRule="auto"/>
              <w:rPr>
                <w:del w:id="843" w:author="Anca" w:date="2026-02-09T18:10:00Z" w16du:dateUtc="2026-02-09T17:10:00Z"/>
                <w:rFonts w:ascii="Times New Roman" w:hAnsi="Times New Roman"/>
                <w:bCs/>
                <w:sz w:val="24"/>
                <w:szCs w:val="24"/>
              </w:rPr>
            </w:pPr>
            <w:del w:id="844" w:author="Anca" w:date="2026-02-09T18:10:00Z" w16du:dateUtc="2026-02-09T17:10:00Z">
              <w:r w:rsidRPr="000B66BC" w:rsidDel="009D3485">
                <w:rPr>
                  <w:rFonts w:ascii="Times New Roman" w:hAnsi="Times New Roman"/>
                  <w:bCs/>
                  <w:sz w:val="24"/>
                  <w:szCs w:val="24"/>
                </w:rPr>
                <w:delText xml:space="preserve">The leverage ratio exposure value of assets that are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corporates under </w:delText>
              </w:r>
              <w:r w:rsidR="00C432E8"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if these exposures are exposures to small</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and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0164A2"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729394D8" w14:textId="2AB82796" w:rsidR="002509B1" w:rsidRPr="000B66BC" w:rsidDel="009D3485" w:rsidRDefault="004F39F5" w:rsidP="000B66BC">
            <w:pPr>
              <w:pStyle w:val="BodyText1"/>
              <w:spacing w:after="240" w:line="240" w:lineRule="auto"/>
              <w:rPr>
                <w:del w:id="845" w:author="Anca" w:date="2026-02-09T18:10:00Z" w16du:dateUtc="2026-02-09T17:10:00Z"/>
                <w:rFonts w:ascii="Times New Roman" w:hAnsi="Times New Roman"/>
                <w:b/>
                <w:bCs/>
                <w:sz w:val="24"/>
                <w:szCs w:val="24"/>
                <w:u w:val="single"/>
              </w:rPr>
            </w:pPr>
            <w:del w:id="846" w:author="Anca" w:date="2026-02-09T18:10:00Z" w16du:dateUtc="2026-02-09T17:10:00Z">
              <w:r w:rsidRPr="000B66BC" w:rsidDel="009D3485">
                <w:rPr>
                  <w:rFonts w:ascii="Times New Roman" w:hAnsi="Times New Roman"/>
                  <w:bCs/>
                  <w:sz w:val="24"/>
                  <w:szCs w:val="24"/>
                </w:rPr>
                <w:delText>For the purpose of this</w:delText>
              </w:r>
              <w:r w:rsidR="00877186" w:rsidRPr="000B66BC" w:rsidDel="009D3485">
                <w:rPr>
                  <w:rFonts w:ascii="Times New Roman" w:hAnsi="Times New Roman"/>
                  <w:bCs/>
                  <w:sz w:val="24"/>
                  <w:szCs w:val="24"/>
                </w:rPr>
                <w:delText xml:space="preserve"> 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542463BD" w14:textId="78BFF1BD" w:rsidR="009C4E79" w:rsidRPr="000B66BC" w:rsidDel="00504CFF" w:rsidRDefault="009C4E79" w:rsidP="000B66BC">
            <w:pPr>
              <w:pStyle w:val="BodyText1"/>
              <w:spacing w:after="240" w:line="240" w:lineRule="auto"/>
              <w:rPr>
                <w:rFonts w:ascii="Times New Roman" w:hAnsi="Times New Roman"/>
                <w:b/>
                <w:bCs/>
                <w:sz w:val="24"/>
                <w:szCs w:val="24"/>
                <w:u w:val="single"/>
              </w:rPr>
            </w:pPr>
            <w:del w:id="847"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50044CAE" w14:textId="77777777" w:rsidTr="000B66BC">
        <w:trPr>
          <w:trHeight w:val="71"/>
        </w:trPr>
        <w:tc>
          <w:tcPr>
            <w:tcW w:w="1559" w:type="dxa"/>
            <w:shd w:val="clear" w:color="auto" w:fill="FFFFFF"/>
          </w:tcPr>
          <w:p w14:paraId="5F7100BE" w14:textId="1435F452" w:rsidR="00F4754B" w:rsidRPr="000B66BC" w:rsidRDefault="00F4754B" w:rsidP="000B66BC">
            <w:pPr>
              <w:pStyle w:val="BodyText1"/>
              <w:spacing w:after="240"/>
              <w:rPr>
                <w:rFonts w:ascii="Times New Roman" w:hAnsi="Times New Roman"/>
                <w:sz w:val="24"/>
                <w:szCs w:val="24"/>
              </w:rPr>
            </w:pPr>
            <w:del w:id="848"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D365078" w14:textId="3A2DD843" w:rsidR="00F4754B" w:rsidRPr="000B66BC" w:rsidDel="009D3485" w:rsidRDefault="00F4754B" w:rsidP="000B66BC">
            <w:pPr>
              <w:pStyle w:val="BodyText1"/>
              <w:spacing w:after="240" w:line="240" w:lineRule="auto"/>
              <w:rPr>
                <w:del w:id="849" w:author="Anca" w:date="2026-02-09T18:10:00Z" w16du:dateUtc="2026-02-09T17:10:00Z"/>
                <w:rFonts w:ascii="Times New Roman" w:hAnsi="Times New Roman"/>
                <w:b/>
                <w:bCs/>
                <w:sz w:val="24"/>
                <w:szCs w:val="24"/>
              </w:rPr>
            </w:pPr>
            <w:del w:id="850" w:author="Anca" w:date="2026-02-09T18:10:00Z" w16du:dateUtc="2026-02-09T17:10:00Z">
              <w:r w:rsidRPr="000B66BC" w:rsidDel="009D3485">
                <w:rPr>
                  <w:rFonts w:ascii="Times New Roman" w:hAnsi="Times New Roman"/>
                  <w:b/>
                  <w:bCs/>
                  <w:sz w:val="24"/>
                  <w:szCs w:val="24"/>
                </w:rPr>
                <w:delText>SME</w:delText>
              </w:r>
              <w:r w:rsidR="00684A92" w:rsidRPr="000B66BC" w:rsidDel="009D3485">
                <w:rPr>
                  <w:rFonts w:ascii="Times New Roman" w:hAnsi="Times New Roman"/>
                  <w:b/>
                  <w:bCs/>
                  <w:sz w:val="24"/>
                  <w:szCs w:val="24"/>
                </w:rPr>
                <w:delText xml:space="preserve"> exposures</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47967B81" w14:textId="3987CC4C" w:rsidR="00FA71DB" w:rsidRPr="000B66BC" w:rsidDel="009D3485" w:rsidRDefault="00F4754B" w:rsidP="000B66BC">
            <w:pPr>
              <w:pStyle w:val="BodyText1"/>
              <w:spacing w:after="240" w:line="240" w:lineRule="auto"/>
              <w:rPr>
                <w:del w:id="851" w:author="Anca" w:date="2026-02-09T18:10:00Z" w16du:dateUtc="2026-02-09T17:10:00Z"/>
                <w:rFonts w:ascii="Times New Roman" w:hAnsi="Times New Roman"/>
                <w:bCs/>
                <w:sz w:val="24"/>
                <w:szCs w:val="24"/>
              </w:rPr>
            </w:pPr>
            <w:del w:id="852"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 to corporates in the form of small</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BE6AC4" w:rsidRPr="000B66BC" w:rsidDel="009D3485">
                <w:rPr>
                  <w:rFonts w:ascii="Times New Roman" w:hAnsi="Times New Roman"/>
                  <w:bCs/>
                  <w:sz w:val="24"/>
                  <w:szCs w:val="24"/>
                </w:rPr>
                <w:delText>-sized</w:delText>
              </w:r>
              <w:r w:rsidRPr="000B66BC" w:rsidDel="009D3485">
                <w:rPr>
                  <w:rFonts w:ascii="Times New Roman" w:hAnsi="Times New Roman"/>
                  <w:bCs/>
                  <w:sz w:val="24"/>
                  <w:szCs w:val="24"/>
                </w:rPr>
                <w:delText xml:space="preserve"> enterprises that fall under Article </w:delText>
              </w:r>
              <w:r w:rsidR="00C263AA"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4E35047C" w14:textId="3ADFBBCD" w:rsidR="00086A8A" w:rsidRPr="000B66BC" w:rsidDel="009D3485" w:rsidRDefault="004F39F5" w:rsidP="000B66BC">
            <w:pPr>
              <w:pStyle w:val="BodyText1"/>
              <w:spacing w:after="240" w:line="240" w:lineRule="auto"/>
              <w:rPr>
                <w:del w:id="853" w:author="Anca" w:date="2026-02-09T18:10:00Z" w16du:dateUtc="2026-02-09T17:10:00Z"/>
                <w:rFonts w:ascii="Times New Roman" w:hAnsi="Times New Roman"/>
                <w:bCs/>
                <w:sz w:val="24"/>
                <w:szCs w:val="24"/>
              </w:rPr>
            </w:pPr>
            <w:del w:id="854" w:author="Anca" w:date="2026-02-09T18:10:00Z" w16du:dateUtc="2026-02-09T17:10:00Z">
              <w:r w:rsidRPr="000B66BC" w:rsidDel="009D3485">
                <w:rPr>
                  <w:rFonts w:ascii="Times New Roman" w:hAnsi="Times New Roman"/>
                  <w:bCs/>
                  <w:sz w:val="24"/>
                  <w:szCs w:val="24"/>
                </w:rPr>
                <w:delText>For the purpose of this</w:delText>
              </w:r>
              <w:r w:rsidR="00877186" w:rsidRPr="000B66BC" w:rsidDel="009D3485">
                <w:rPr>
                  <w:rFonts w:ascii="Times New Roman" w:hAnsi="Times New Roman"/>
                  <w:bCs/>
                  <w:sz w:val="24"/>
                  <w:szCs w:val="24"/>
                </w:rPr>
                <w:delText xml:space="preserve"> 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2B25463D" w14:textId="7FE816BE" w:rsidR="002509B1" w:rsidRPr="000B66BC" w:rsidRDefault="00086A8A" w:rsidP="000B66BC">
            <w:pPr>
              <w:pStyle w:val="BodyText1"/>
              <w:spacing w:after="240" w:line="240" w:lineRule="auto"/>
              <w:rPr>
                <w:rFonts w:ascii="Times New Roman" w:hAnsi="Times New Roman"/>
                <w:b/>
                <w:bCs/>
                <w:sz w:val="24"/>
                <w:szCs w:val="24"/>
                <w:u w:val="single"/>
              </w:rPr>
            </w:pPr>
            <w:del w:id="855"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3DB0057C" w14:textId="77777777" w:rsidTr="000B66BC">
        <w:trPr>
          <w:trHeight w:val="71"/>
        </w:trPr>
        <w:tc>
          <w:tcPr>
            <w:tcW w:w="1559" w:type="dxa"/>
            <w:shd w:val="clear" w:color="auto" w:fill="FFFFFF"/>
          </w:tcPr>
          <w:p w14:paraId="4FFE83BB" w14:textId="31EDBB41" w:rsidR="00F4754B" w:rsidRPr="000B66BC" w:rsidRDefault="00F4754B" w:rsidP="000B66BC">
            <w:pPr>
              <w:pStyle w:val="BodyText1"/>
              <w:spacing w:after="240"/>
              <w:rPr>
                <w:rFonts w:ascii="Times New Roman" w:hAnsi="Times New Roman"/>
                <w:sz w:val="24"/>
                <w:szCs w:val="24"/>
              </w:rPr>
            </w:pPr>
            <w:del w:id="856"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6</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72107293" w14:textId="2A573242" w:rsidR="00F4754B" w:rsidRPr="000B66BC" w:rsidDel="009D3485" w:rsidRDefault="00F4754B" w:rsidP="000B66BC">
            <w:pPr>
              <w:pStyle w:val="BodyText1"/>
              <w:spacing w:after="240" w:line="240" w:lineRule="auto"/>
              <w:rPr>
                <w:del w:id="857" w:author="Anca" w:date="2026-02-09T18:10:00Z" w16du:dateUtc="2026-02-09T17:10:00Z"/>
                <w:rFonts w:ascii="Times New Roman" w:hAnsi="Times New Roman"/>
                <w:b/>
                <w:bCs/>
                <w:sz w:val="24"/>
                <w:szCs w:val="24"/>
              </w:rPr>
            </w:pPr>
            <w:del w:id="858" w:author="Anca" w:date="2026-02-09T18:10:00Z" w16du:dateUtc="2026-02-09T17:10:00Z">
              <w:r w:rsidRPr="000B66BC" w:rsidDel="009D3485">
                <w:rPr>
                  <w:rFonts w:ascii="Times New Roman" w:hAnsi="Times New Roman"/>
                  <w:b/>
                  <w:bCs/>
                  <w:sz w:val="24"/>
                  <w:szCs w:val="24"/>
                </w:rPr>
                <w:delText>SME</w:delText>
              </w:r>
              <w:r w:rsidR="00684A92" w:rsidRPr="000B66BC" w:rsidDel="009D3485">
                <w:rPr>
                  <w:rFonts w:ascii="Times New Roman" w:hAnsi="Times New Roman"/>
                  <w:b/>
                  <w:bCs/>
                  <w:sz w:val="24"/>
                  <w:szCs w:val="24"/>
                </w:rPr>
                <w:delText xml:space="preserve"> exposures</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61D071ED" w14:textId="67C62688" w:rsidR="00FA71DB" w:rsidRPr="000B66BC" w:rsidDel="009D3485" w:rsidRDefault="00F4754B" w:rsidP="000B66BC">
            <w:pPr>
              <w:pStyle w:val="BodyText1"/>
              <w:spacing w:after="240" w:line="240" w:lineRule="auto"/>
              <w:rPr>
                <w:del w:id="859" w:author="Anca" w:date="2026-02-09T18:10:00Z" w16du:dateUtc="2026-02-09T17:10:00Z"/>
                <w:rFonts w:ascii="Times New Roman" w:hAnsi="Times New Roman"/>
                <w:bCs/>
                <w:sz w:val="24"/>
                <w:szCs w:val="24"/>
              </w:rPr>
            </w:pPr>
            <w:del w:id="860" w:author="Anca" w:date="2026-02-09T18:10:00Z" w16du:dateUtc="2026-02-09T17:10: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corporates under </w:delText>
              </w:r>
              <w:r w:rsidR="000164A2"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if these exposures are exposures to small</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 and medium</w:delText>
              </w:r>
              <w:r w:rsidR="00BE6AC4" w:rsidRPr="000B66BC" w:rsidDel="009D3485">
                <w:rPr>
                  <w:rFonts w:ascii="Times New Roman" w:hAnsi="Times New Roman"/>
                  <w:bCs/>
                  <w:sz w:val="24"/>
                  <w:szCs w:val="24"/>
                </w:rPr>
                <w:delText>-</w:delText>
              </w:r>
              <w:r w:rsidRPr="000B66BC" w:rsidDel="009D3485">
                <w:rPr>
                  <w:rFonts w:ascii="Times New Roman" w:hAnsi="Times New Roman"/>
                  <w:bCs/>
                  <w:sz w:val="24"/>
                  <w:szCs w:val="24"/>
                </w:rPr>
                <w:delText xml:space="preserve">sized enterprises and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0164A2"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del>
          </w:p>
          <w:p w14:paraId="14AF8756" w14:textId="32AF71CE" w:rsidR="004F39F5" w:rsidRPr="000B66BC" w:rsidDel="009D3485" w:rsidRDefault="004F39F5" w:rsidP="000B66BC">
            <w:pPr>
              <w:pStyle w:val="BodyText1"/>
              <w:spacing w:after="240" w:line="240" w:lineRule="auto"/>
              <w:rPr>
                <w:del w:id="861" w:author="Anca" w:date="2026-02-09T18:10:00Z" w16du:dateUtc="2026-02-09T17:10:00Z"/>
                <w:rFonts w:ascii="Times New Roman" w:hAnsi="Times New Roman"/>
                <w:bCs/>
                <w:sz w:val="24"/>
                <w:szCs w:val="24"/>
              </w:rPr>
            </w:pPr>
            <w:del w:id="862" w:author="Anca" w:date="2026-02-09T18:10:00Z" w16du:dateUtc="2026-02-09T17:10:00Z">
              <w:r w:rsidRPr="000B66BC" w:rsidDel="009D3485">
                <w:rPr>
                  <w:rFonts w:ascii="Times New Roman" w:hAnsi="Times New Roman"/>
                  <w:bCs/>
                  <w:sz w:val="24"/>
                  <w:szCs w:val="24"/>
                </w:rPr>
                <w:delText>For the purpose of this</w:delText>
              </w:r>
              <w:r w:rsidR="00877186" w:rsidRPr="000B66BC" w:rsidDel="009D3485">
                <w:rPr>
                  <w:rFonts w:ascii="Times New Roman" w:hAnsi="Times New Roman"/>
                  <w:bCs/>
                  <w:sz w:val="24"/>
                  <w:szCs w:val="24"/>
                </w:rPr>
                <w:delText xml:space="preserve"> cell</w:delText>
              </w:r>
              <w:r w:rsidRPr="000B66BC" w:rsidDel="009D3485">
                <w:rPr>
                  <w:rFonts w:ascii="Times New Roman" w:hAnsi="Times New Roman"/>
                  <w:bCs/>
                  <w:sz w:val="24"/>
                  <w:szCs w:val="24"/>
                </w:rPr>
                <w:delText xml:space="preserve">, </w:delText>
              </w:r>
              <w:r w:rsidR="008A5C87" w:rsidDel="009D3485">
                <w:rPr>
                  <w:rFonts w:ascii="Times New Roman" w:hAnsi="Times New Roman"/>
                  <w:bCs/>
                  <w:sz w:val="24"/>
                  <w:szCs w:val="24"/>
                </w:rPr>
                <w:delText xml:space="preserve">institutions shall use </w:delText>
              </w:r>
              <w:r w:rsidR="008A5C87" w:rsidRPr="00F37ADD" w:rsidDel="009D3485">
                <w:rPr>
                  <w:rFonts w:ascii="Times New Roman" w:hAnsi="Times New Roman"/>
                  <w:bCs/>
                  <w:sz w:val="24"/>
                  <w:szCs w:val="24"/>
                </w:rPr>
                <w:delText xml:space="preserve">the term 'small and medium enterprise' </w:delText>
              </w:r>
              <w:r w:rsidR="008A5C87" w:rsidDel="009D3485">
                <w:rPr>
                  <w:rFonts w:ascii="Times New Roman" w:hAnsi="Times New Roman"/>
                  <w:bCs/>
                  <w:sz w:val="24"/>
                  <w:szCs w:val="24"/>
                </w:rPr>
                <w:delText>as</w:delText>
              </w:r>
              <w:r w:rsidR="008A5C87" w:rsidRPr="00F37ADD" w:rsidDel="009D3485">
                <w:rPr>
                  <w:rFonts w:ascii="Times New Roman" w:hAnsi="Times New Roman"/>
                  <w:bCs/>
                  <w:sz w:val="24"/>
                  <w:szCs w:val="24"/>
                </w:rPr>
                <w:delText xml:space="preserve"> defined in point (b) of Article 501(2) </w:delText>
              </w:r>
              <w:r w:rsidR="00827426" w:rsidRPr="00827426" w:rsidDel="009D3485">
                <w:rPr>
                  <w:rFonts w:ascii="Times New Roman" w:hAnsi="Times New Roman"/>
                  <w:bCs/>
                  <w:sz w:val="24"/>
                  <w:szCs w:val="24"/>
                </w:rPr>
                <w:delText xml:space="preserve"> Regulation (EU) No 575/2013</w:delText>
              </w:r>
              <w:r w:rsidRPr="000B66BC" w:rsidDel="009D3485">
                <w:rPr>
                  <w:rFonts w:ascii="Times New Roman" w:hAnsi="Times New Roman"/>
                  <w:bCs/>
                  <w:sz w:val="24"/>
                  <w:szCs w:val="24"/>
                </w:rPr>
                <w:delText>.</w:delText>
              </w:r>
            </w:del>
          </w:p>
          <w:p w14:paraId="0EF08F24" w14:textId="0A6E249D" w:rsidR="002509B1" w:rsidRPr="000B66BC" w:rsidRDefault="009C4E79" w:rsidP="000B66BC">
            <w:pPr>
              <w:pStyle w:val="BodyText1"/>
              <w:spacing w:after="240" w:line="240" w:lineRule="auto"/>
              <w:rPr>
                <w:rFonts w:ascii="Times New Roman" w:hAnsi="Times New Roman"/>
                <w:b/>
                <w:bCs/>
                <w:sz w:val="24"/>
                <w:szCs w:val="24"/>
                <w:u w:val="single"/>
              </w:rPr>
            </w:pPr>
            <w:del w:id="863"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447B232E" w14:textId="77777777" w:rsidTr="000B66BC">
        <w:trPr>
          <w:trHeight w:val="71"/>
        </w:trPr>
        <w:tc>
          <w:tcPr>
            <w:tcW w:w="1559" w:type="dxa"/>
            <w:shd w:val="clear" w:color="auto" w:fill="FFFFFF"/>
          </w:tcPr>
          <w:p w14:paraId="24CF42BC" w14:textId="3D30DA1E" w:rsidR="00F4754B" w:rsidRPr="000B66BC" w:rsidRDefault="00F4754B" w:rsidP="000B66BC">
            <w:pPr>
              <w:pStyle w:val="BodyText1"/>
              <w:spacing w:after="240"/>
              <w:rPr>
                <w:rFonts w:ascii="Times New Roman" w:hAnsi="Times New Roman"/>
                <w:sz w:val="24"/>
                <w:szCs w:val="24"/>
              </w:rPr>
            </w:pPr>
            <w:del w:id="864" w:author="Anca" w:date="2026-02-09T18:10:00Z" w16du:dateUtc="2026-02-09T17:10: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68904F3" w14:textId="621544DB" w:rsidR="002509B1" w:rsidRPr="000B66BC" w:rsidDel="009D3485" w:rsidRDefault="00BE6AC4" w:rsidP="000B66BC">
            <w:pPr>
              <w:pStyle w:val="BodyText1"/>
              <w:spacing w:after="240" w:line="240" w:lineRule="auto"/>
              <w:rPr>
                <w:del w:id="865" w:author="Anca" w:date="2026-02-09T18:10:00Z" w16du:dateUtc="2026-02-09T17:10:00Z"/>
                <w:rFonts w:ascii="Times New Roman" w:hAnsi="Times New Roman"/>
                <w:b/>
                <w:sz w:val="24"/>
                <w:szCs w:val="24"/>
              </w:rPr>
            </w:pPr>
            <w:del w:id="866" w:author="Anca" w:date="2026-02-09T18:10:00Z" w16du:dateUtc="2026-02-09T17:10:00Z">
              <w:r w:rsidRPr="000B66BC" w:rsidDel="009D3485">
                <w:rPr>
                  <w:rFonts w:ascii="Times New Roman" w:hAnsi="Times New Roman"/>
                  <w:b/>
                  <w:bCs/>
                  <w:sz w:val="24"/>
                  <w:szCs w:val="24"/>
                </w:rPr>
                <w:delText>E</w:delText>
              </w:r>
              <w:r w:rsidR="00F4754B" w:rsidRPr="000B66BC" w:rsidDel="009D3485">
                <w:rPr>
                  <w:rFonts w:ascii="Times New Roman" w:hAnsi="Times New Roman"/>
                  <w:b/>
                  <w:bCs/>
                  <w:sz w:val="24"/>
                  <w:szCs w:val="24"/>
                </w:rPr>
                <w:delText>xposures other than SME</w:delText>
              </w:r>
              <w:r w:rsidR="00F4754B" w:rsidRPr="000B66BC" w:rsidDel="009D3485">
                <w:rPr>
                  <w:rFonts w:ascii="Times New Roman" w:hAnsi="Times New Roman"/>
                  <w:b/>
                  <w:sz w:val="24"/>
                  <w:szCs w:val="24"/>
                </w:rPr>
                <w:delText xml:space="preserve"> </w:delText>
              </w:r>
              <w:r w:rsidRPr="000B66BC" w:rsidDel="009D3485">
                <w:rPr>
                  <w:rFonts w:ascii="Times New Roman" w:hAnsi="Times New Roman"/>
                  <w:b/>
                  <w:sz w:val="24"/>
                  <w:szCs w:val="24"/>
                </w:rPr>
                <w:delText>exposures</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bCs/>
                  <w:sz w:val="24"/>
                  <w:szCs w:val="24"/>
                </w:rPr>
                <w:delText xml:space="preserve"> – SA exposures</w:delText>
              </w:r>
            </w:del>
          </w:p>
          <w:p w14:paraId="41FBC40B" w14:textId="0B0B9D92" w:rsidR="00086A8A" w:rsidRPr="000B66BC" w:rsidDel="009D3485" w:rsidRDefault="00F4754B" w:rsidP="000B66BC">
            <w:pPr>
              <w:pStyle w:val="BodyText1"/>
              <w:spacing w:after="240" w:line="240" w:lineRule="auto"/>
              <w:rPr>
                <w:del w:id="867" w:author="Anca" w:date="2026-02-09T18:10:00Z" w16du:dateUtc="2026-02-09T17:10:00Z"/>
                <w:rFonts w:ascii="Times New Roman" w:hAnsi="Times New Roman"/>
                <w:bCs/>
                <w:sz w:val="24"/>
                <w:szCs w:val="24"/>
              </w:rPr>
            </w:pPr>
            <w:del w:id="868" w:author="Anca" w:date="2026-02-09T18:10:00Z" w16du:dateUtc="2026-02-09T17:10:00Z">
              <w:r w:rsidRPr="000B66BC" w:rsidDel="009D3485">
                <w:rPr>
                  <w:rFonts w:ascii="Times New Roman" w:hAnsi="Times New Roman"/>
                  <w:bCs/>
                  <w:sz w:val="24"/>
                  <w:szCs w:val="24"/>
                </w:rPr>
                <w:lastRenderedPageBreak/>
                <w:delText xml:space="preserve">The leverage ratio exposure value of assets that are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corporates that fall under Article </w:delText>
              </w:r>
              <w:r w:rsidR="00C263AA"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315160" w:rsidRPr="000B66BC" w:rsidDel="009D3485">
                <w:rPr>
                  <w:rFonts w:ascii="Times New Roman" w:hAnsi="Times New Roman"/>
                  <w:bCs/>
                  <w:sz w:val="24"/>
                  <w:szCs w:val="24"/>
                </w:rPr>
                <w:delText>and that are not reported in {</w:delText>
              </w:r>
              <w:r w:rsidR="005E3DFA"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230;0</w:delText>
              </w:r>
              <w:r w:rsidR="005E3DFA"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 and {</w:delText>
              </w:r>
              <w:r w:rsidR="005E3DFA"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250;0</w:delText>
              </w:r>
              <w:r w:rsidR="005E3DFA"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w:delText>
              </w:r>
            </w:del>
          </w:p>
          <w:p w14:paraId="01FC3B49" w14:textId="01B9E682" w:rsidR="002509B1" w:rsidRPr="000B66BC" w:rsidRDefault="00086A8A" w:rsidP="000B66BC">
            <w:pPr>
              <w:pStyle w:val="BodyText1"/>
              <w:spacing w:after="240" w:line="240" w:lineRule="auto"/>
              <w:rPr>
                <w:rFonts w:ascii="Times New Roman" w:hAnsi="Times New Roman"/>
                <w:b/>
                <w:bCs/>
                <w:sz w:val="24"/>
                <w:szCs w:val="24"/>
                <w:u w:val="single"/>
              </w:rPr>
            </w:pPr>
            <w:del w:id="869"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B64328B" w14:textId="77777777" w:rsidTr="000B66BC">
        <w:trPr>
          <w:trHeight w:val="71"/>
        </w:trPr>
        <w:tc>
          <w:tcPr>
            <w:tcW w:w="1559" w:type="dxa"/>
            <w:shd w:val="clear" w:color="auto" w:fill="FFFFFF"/>
          </w:tcPr>
          <w:p w14:paraId="43017660" w14:textId="5F4EFFDC" w:rsidR="00F4754B" w:rsidRPr="000B66BC" w:rsidRDefault="00F4754B" w:rsidP="000B66BC">
            <w:pPr>
              <w:pStyle w:val="BodyText1"/>
              <w:spacing w:after="240"/>
              <w:rPr>
                <w:rFonts w:ascii="Times New Roman" w:hAnsi="Times New Roman"/>
                <w:sz w:val="24"/>
                <w:szCs w:val="24"/>
              </w:rPr>
            </w:pPr>
            <w:del w:id="870" w:author="Anca" w:date="2026-02-09T18:10:00Z" w16du:dateUtc="2026-02-09T17:10: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2A27297A" w14:textId="50F7BBCA" w:rsidR="00F4754B" w:rsidRPr="000B66BC" w:rsidDel="009D3485" w:rsidRDefault="00BE6AC4" w:rsidP="000B66BC">
            <w:pPr>
              <w:pStyle w:val="BodyText1"/>
              <w:spacing w:after="240" w:line="240" w:lineRule="auto"/>
              <w:rPr>
                <w:del w:id="871" w:author="Anca" w:date="2026-02-09T18:10:00Z" w16du:dateUtc="2026-02-09T17:10:00Z"/>
                <w:rFonts w:ascii="Times New Roman" w:hAnsi="Times New Roman"/>
                <w:b/>
                <w:bCs/>
                <w:sz w:val="24"/>
                <w:szCs w:val="24"/>
              </w:rPr>
            </w:pPr>
            <w:del w:id="872" w:author="Anca" w:date="2026-02-09T18:10:00Z" w16du:dateUtc="2026-02-09T17:10:00Z">
              <w:r w:rsidRPr="000B66BC" w:rsidDel="009D3485">
                <w:rPr>
                  <w:rFonts w:ascii="Times New Roman" w:hAnsi="Times New Roman"/>
                  <w:b/>
                  <w:bCs/>
                  <w:sz w:val="24"/>
                  <w:szCs w:val="24"/>
                </w:rPr>
                <w:delText>E</w:delText>
              </w:r>
              <w:r w:rsidR="00F4754B" w:rsidRPr="000B66BC" w:rsidDel="009D3485">
                <w:rPr>
                  <w:rFonts w:ascii="Times New Roman" w:hAnsi="Times New Roman"/>
                  <w:b/>
                  <w:bCs/>
                  <w:sz w:val="24"/>
                  <w:szCs w:val="24"/>
                </w:rPr>
                <w:delText>xposures other than SME</w:delText>
              </w:r>
              <w:r w:rsidR="00D50BF9" w:rsidRPr="000B66BC" w:rsidDel="009D3485">
                <w:rPr>
                  <w:rFonts w:ascii="Times New Roman" w:hAnsi="Times New Roman"/>
                  <w:b/>
                  <w:bCs/>
                  <w:sz w:val="24"/>
                  <w:szCs w:val="24"/>
                </w:rPr>
                <w:delText xml:space="preserve"> </w:delText>
              </w:r>
              <w:r w:rsidRPr="000B66BC" w:rsidDel="009D3485">
                <w:rPr>
                  <w:rFonts w:ascii="Times New Roman" w:hAnsi="Times New Roman"/>
                  <w:b/>
                  <w:bCs/>
                  <w:sz w:val="24"/>
                  <w:szCs w:val="24"/>
                </w:rPr>
                <w:delText xml:space="preserve">exposures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585E711E" w14:textId="6611DF14" w:rsidR="009C4E79" w:rsidRPr="000B66BC" w:rsidDel="009D3485" w:rsidRDefault="00F4754B" w:rsidP="000B66BC">
            <w:pPr>
              <w:pStyle w:val="BodyText1"/>
              <w:spacing w:after="240" w:line="240" w:lineRule="auto"/>
              <w:rPr>
                <w:del w:id="873" w:author="Anca" w:date="2026-02-09T18:10:00Z" w16du:dateUtc="2026-02-09T17:10:00Z"/>
                <w:rFonts w:ascii="Times New Roman" w:hAnsi="Times New Roman"/>
                <w:b/>
                <w:bCs/>
                <w:sz w:val="24"/>
                <w:szCs w:val="24"/>
                <w:u w:val="single"/>
              </w:rPr>
            </w:pPr>
            <w:del w:id="874" w:author="Anca" w:date="2026-02-09T18:10:00Z" w16du:dateUtc="2026-02-09T17:10:00Z">
              <w:r w:rsidRPr="000B66BC" w:rsidDel="009D3485">
                <w:rPr>
                  <w:rFonts w:ascii="Times New Roman" w:hAnsi="Times New Roman"/>
                  <w:bCs/>
                  <w:sz w:val="24"/>
                  <w:szCs w:val="24"/>
                </w:rPr>
                <w:delText xml:space="preserve">The leverage ratio exposure value of assets that are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corporates under </w:delText>
              </w:r>
              <w:r w:rsidR="000164A2"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D527FA"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and that are not reported in </w:delText>
              </w:r>
              <w:r w:rsidR="00315160" w:rsidRPr="000B66BC" w:rsidDel="009D3485">
                <w:rPr>
                  <w:rFonts w:ascii="Times New Roman" w:hAnsi="Times New Roman"/>
                  <w:bCs/>
                  <w:sz w:val="24"/>
                  <w:szCs w:val="24"/>
                </w:rPr>
                <w:delText>{</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230;0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 and {</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250;0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w:delText>
              </w:r>
            </w:del>
          </w:p>
          <w:p w14:paraId="714190FD" w14:textId="7FA4D19E" w:rsidR="009C4E79" w:rsidRPr="000B66BC" w:rsidRDefault="009C4E79" w:rsidP="000B66BC">
            <w:pPr>
              <w:pStyle w:val="BodyText1"/>
              <w:spacing w:after="240" w:line="240" w:lineRule="auto"/>
              <w:rPr>
                <w:rFonts w:ascii="Times New Roman" w:hAnsi="Times New Roman"/>
                <w:b/>
                <w:bCs/>
                <w:sz w:val="24"/>
                <w:szCs w:val="24"/>
                <w:u w:val="single"/>
              </w:rPr>
            </w:pPr>
            <w:del w:id="875" w:author="Anca" w:date="2026-02-09T18:10:00Z" w16du:dateUtc="2026-02-09T17:10: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44BE393C" w14:textId="77777777" w:rsidTr="000B66BC">
        <w:trPr>
          <w:trHeight w:val="71"/>
        </w:trPr>
        <w:tc>
          <w:tcPr>
            <w:tcW w:w="1559" w:type="dxa"/>
            <w:shd w:val="clear" w:color="auto" w:fill="FFFFFF"/>
          </w:tcPr>
          <w:p w14:paraId="4DF3E96B" w14:textId="0ABBE896" w:rsidR="00F4754B" w:rsidRPr="000B66BC" w:rsidRDefault="00F4754B" w:rsidP="000B66BC">
            <w:pPr>
              <w:pStyle w:val="BodyText1"/>
              <w:spacing w:after="240"/>
              <w:rPr>
                <w:rFonts w:ascii="Times New Roman" w:hAnsi="Times New Roman"/>
                <w:sz w:val="24"/>
                <w:szCs w:val="24"/>
              </w:rPr>
            </w:pPr>
            <w:del w:id="876"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214E8F81" w14:textId="4E73AED9" w:rsidR="00F4754B" w:rsidRPr="000B66BC" w:rsidDel="009D3485" w:rsidRDefault="00BE6AC4" w:rsidP="000B66BC">
            <w:pPr>
              <w:pStyle w:val="BodyText1"/>
              <w:spacing w:after="240" w:line="240" w:lineRule="auto"/>
              <w:rPr>
                <w:del w:id="877" w:author="Anca" w:date="2026-02-09T18:11:00Z" w16du:dateUtc="2026-02-09T17:11:00Z"/>
                <w:rFonts w:ascii="Times New Roman" w:hAnsi="Times New Roman"/>
                <w:b/>
                <w:bCs/>
                <w:sz w:val="24"/>
                <w:szCs w:val="24"/>
              </w:rPr>
            </w:pPr>
            <w:del w:id="878" w:author="Anca" w:date="2026-02-09T18:11:00Z" w16du:dateUtc="2026-02-09T17:11:00Z">
              <w:r w:rsidRPr="000B66BC" w:rsidDel="009D3485">
                <w:rPr>
                  <w:rFonts w:ascii="Times New Roman" w:hAnsi="Times New Roman"/>
                  <w:b/>
                  <w:bCs/>
                  <w:sz w:val="24"/>
                  <w:szCs w:val="24"/>
                </w:rPr>
                <w:delText>E</w:delText>
              </w:r>
              <w:r w:rsidR="00F4754B" w:rsidRPr="000B66BC" w:rsidDel="009D3485">
                <w:rPr>
                  <w:rFonts w:ascii="Times New Roman" w:hAnsi="Times New Roman"/>
                  <w:b/>
                  <w:bCs/>
                  <w:sz w:val="24"/>
                  <w:szCs w:val="24"/>
                </w:rPr>
                <w:delText>xposures other than SME</w:delText>
              </w:r>
              <w:r w:rsidR="00D50BF9" w:rsidRPr="000B66BC" w:rsidDel="009D3485">
                <w:rPr>
                  <w:rFonts w:ascii="Times New Roman" w:hAnsi="Times New Roman"/>
                  <w:b/>
                  <w:bCs/>
                  <w:sz w:val="24"/>
                  <w:szCs w:val="24"/>
                </w:rPr>
                <w:delText xml:space="preserve"> </w:delText>
              </w:r>
              <w:r w:rsidRPr="000B66BC" w:rsidDel="009D3485">
                <w:rPr>
                  <w:rFonts w:ascii="Times New Roman" w:hAnsi="Times New Roman"/>
                  <w:b/>
                  <w:bCs/>
                  <w:sz w:val="24"/>
                  <w:szCs w:val="24"/>
                </w:rPr>
                <w:delText xml:space="preserve">exposures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10BEA73F" w14:textId="0EEB9D45" w:rsidR="00086A8A" w:rsidRPr="000B66BC" w:rsidDel="009D3485" w:rsidRDefault="00F4754B" w:rsidP="000B66BC">
            <w:pPr>
              <w:pStyle w:val="BodyText1"/>
              <w:spacing w:after="240" w:line="240" w:lineRule="auto"/>
              <w:rPr>
                <w:del w:id="879" w:author="Anca" w:date="2026-02-09T18:11:00Z" w16du:dateUtc="2026-02-09T17:11:00Z"/>
                <w:rFonts w:ascii="Times New Roman" w:hAnsi="Times New Roman"/>
                <w:bCs/>
                <w:sz w:val="24"/>
                <w:szCs w:val="24"/>
              </w:rPr>
            </w:pPr>
            <w:del w:id="880" w:author="Anca" w:date="2026-02-09T18:11:00Z" w16du:dateUtc="2026-02-09T17:11: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corporates that fall under Article </w:delText>
              </w:r>
              <w:r w:rsidR="00C263AA" w:rsidRPr="000B66BC" w:rsidDel="009D3485">
                <w:rPr>
                  <w:rFonts w:ascii="Times New Roman" w:hAnsi="Times New Roman"/>
                  <w:bCs/>
                  <w:sz w:val="24"/>
                  <w:szCs w:val="24"/>
                </w:rPr>
                <w:delText>122</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and that are not reported in </w:delText>
              </w:r>
              <w:r w:rsidR="00315160" w:rsidRPr="000B66BC" w:rsidDel="009D3485">
                <w:rPr>
                  <w:rFonts w:ascii="Times New Roman" w:hAnsi="Times New Roman"/>
                  <w:bCs/>
                  <w:sz w:val="24"/>
                  <w:szCs w:val="24"/>
                </w:rPr>
                <w:delText>{</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230;0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 and {</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250;0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w:delText>
              </w:r>
            </w:del>
          </w:p>
          <w:p w14:paraId="3BF86EC4" w14:textId="27AD270B" w:rsidR="002509B1" w:rsidRPr="000B66BC" w:rsidRDefault="00086A8A" w:rsidP="000B66BC">
            <w:pPr>
              <w:pStyle w:val="BodyText1"/>
              <w:spacing w:after="240" w:line="240" w:lineRule="auto"/>
              <w:rPr>
                <w:rFonts w:ascii="Times New Roman" w:hAnsi="Times New Roman"/>
                <w:b/>
                <w:bCs/>
                <w:sz w:val="24"/>
                <w:szCs w:val="24"/>
                <w:u w:val="single"/>
              </w:rPr>
            </w:pPr>
            <w:del w:id="881"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4284B6D9" w14:textId="77777777" w:rsidTr="000B66BC">
        <w:trPr>
          <w:trHeight w:val="71"/>
        </w:trPr>
        <w:tc>
          <w:tcPr>
            <w:tcW w:w="1559" w:type="dxa"/>
            <w:shd w:val="clear" w:color="auto" w:fill="FFFFFF"/>
          </w:tcPr>
          <w:p w14:paraId="50A67914" w14:textId="766D5773" w:rsidR="00F4754B" w:rsidRPr="000B66BC" w:rsidRDefault="00F4754B" w:rsidP="000B66BC">
            <w:pPr>
              <w:pStyle w:val="BodyText1"/>
              <w:spacing w:after="240"/>
              <w:rPr>
                <w:rFonts w:ascii="Times New Roman" w:hAnsi="Times New Roman"/>
                <w:sz w:val="24"/>
                <w:szCs w:val="24"/>
              </w:rPr>
            </w:pPr>
            <w:del w:id="882"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7</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5810D1"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D405A64" w14:textId="489C806D" w:rsidR="002509B1" w:rsidRPr="000B66BC" w:rsidDel="009D3485" w:rsidRDefault="00BE6AC4" w:rsidP="000B66BC">
            <w:pPr>
              <w:pStyle w:val="BodyText1"/>
              <w:spacing w:after="240" w:line="240" w:lineRule="auto"/>
              <w:rPr>
                <w:del w:id="883" w:author="Anca" w:date="2026-02-09T18:11:00Z" w16du:dateUtc="2026-02-09T17:11:00Z"/>
                <w:rFonts w:ascii="Times New Roman" w:hAnsi="Times New Roman"/>
                <w:b/>
                <w:bCs/>
                <w:sz w:val="24"/>
                <w:szCs w:val="24"/>
              </w:rPr>
            </w:pPr>
            <w:del w:id="884" w:author="Anca" w:date="2026-02-09T18:11:00Z" w16du:dateUtc="2026-02-09T17:11:00Z">
              <w:r w:rsidRPr="000B66BC" w:rsidDel="009D3485">
                <w:rPr>
                  <w:rFonts w:ascii="Times New Roman" w:hAnsi="Times New Roman"/>
                  <w:b/>
                  <w:bCs/>
                  <w:sz w:val="24"/>
                  <w:szCs w:val="24"/>
                </w:rPr>
                <w:delText>E</w:delText>
              </w:r>
              <w:r w:rsidR="00F4754B" w:rsidRPr="000B66BC" w:rsidDel="009D3485">
                <w:rPr>
                  <w:rFonts w:ascii="Times New Roman" w:hAnsi="Times New Roman"/>
                  <w:b/>
                  <w:bCs/>
                  <w:sz w:val="24"/>
                  <w:szCs w:val="24"/>
                </w:rPr>
                <w:delText>xposures other than SME</w:delText>
              </w:r>
              <w:r w:rsidR="00D50BF9" w:rsidRPr="000B66BC" w:rsidDel="009D3485">
                <w:rPr>
                  <w:rFonts w:ascii="Times New Roman" w:hAnsi="Times New Roman"/>
                  <w:b/>
                  <w:bCs/>
                  <w:sz w:val="24"/>
                  <w:szCs w:val="24"/>
                </w:rPr>
                <w:delText xml:space="preserve"> </w:delText>
              </w:r>
              <w:r w:rsidRPr="000B66BC" w:rsidDel="009D3485">
                <w:rPr>
                  <w:rFonts w:ascii="Times New Roman" w:hAnsi="Times New Roman"/>
                  <w:b/>
                  <w:bCs/>
                  <w:sz w:val="24"/>
                  <w:szCs w:val="24"/>
                </w:rPr>
                <w:delText xml:space="preserve">exposures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66C72176" w14:textId="2BC4078E" w:rsidR="002509B1" w:rsidRPr="000B66BC" w:rsidDel="009D3485" w:rsidRDefault="00F4754B" w:rsidP="000B66BC">
            <w:pPr>
              <w:pStyle w:val="BodyText1"/>
              <w:spacing w:after="240" w:line="240" w:lineRule="auto"/>
              <w:rPr>
                <w:del w:id="885" w:author="Anca" w:date="2026-02-09T18:11:00Z" w16du:dateUtc="2026-02-09T17:11:00Z"/>
                <w:rFonts w:ascii="Times New Roman" w:hAnsi="Times New Roman"/>
                <w:b/>
                <w:bCs/>
                <w:sz w:val="24"/>
                <w:szCs w:val="24"/>
                <w:u w:val="single"/>
              </w:rPr>
            </w:pPr>
            <w:del w:id="886" w:author="Anca" w:date="2026-02-09T18:11:00Z" w16du:dateUtc="2026-02-09T17:11:00Z">
              <w:r w:rsidRPr="000B66BC" w:rsidDel="009D3485">
                <w:rPr>
                  <w:rFonts w:ascii="Times New Roman" w:hAnsi="Times New Roman"/>
                  <w:bCs/>
                  <w:sz w:val="24"/>
                  <w:szCs w:val="24"/>
                </w:rPr>
                <w:delText xml:space="preserve">The risk-weighted exposure amount of assets that are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corporates under </w:delText>
              </w:r>
              <w:r w:rsidR="005E615B" w:rsidRPr="000B66BC" w:rsidDel="009D3485">
                <w:rPr>
                  <w:rFonts w:ascii="Times New Roman" w:hAnsi="Times New Roman"/>
                  <w:bCs/>
                  <w:sz w:val="24"/>
                  <w:szCs w:val="24"/>
                </w:rPr>
                <w:delText xml:space="preserve">point (c)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if these exposures are </w:delText>
              </w:r>
              <w:r w:rsidRPr="000B66BC" w:rsidDel="009D3485">
                <w:rPr>
                  <w:rFonts w:ascii="Times New Roman" w:hAnsi="Times New Roman"/>
                  <w:sz w:val="24"/>
                  <w:szCs w:val="24"/>
                </w:rPr>
                <w:delText>not</w:delText>
              </w:r>
              <w:r w:rsidRPr="000B66BC" w:rsidDel="009D3485">
                <w:rPr>
                  <w:rFonts w:ascii="Times New Roman" w:hAnsi="Times New Roman"/>
                  <w:bCs/>
                  <w:sz w:val="24"/>
                  <w:szCs w:val="24"/>
                </w:rPr>
                <w:delText xml:space="preserve"> secured by mortgages on immovable property in accordance with </w:delText>
              </w:r>
              <w:r w:rsidR="005E615B" w:rsidRPr="000B66BC" w:rsidDel="009D3485">
                <w:rPr>
                  <w:rFonts w:ascii="Times New Roman" w:hAnsi="Times New Roman"/>
                  <w:bCs/>
                  <w:sz w:val="24"/>
                  <w:szCs w:val="24"/>
                </w:rPr>
                <w:delText xml:space="preserve">point (a)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199</w:delText>
              </w:r>
              <w:r w:rsidRPr="000B66BC" w:rsidDel="009D3485">
                <w:rPr>
                  <w:rFonts w:ascii="Times New Roman" w:hAnsi="Times New Roman"/>
                  <w:bCs/>
                  <w:sz w:val="24"/>
                  <w:szCs w:val="24"/>
                </w:rPr>
                <w:delText xml:space="preserve">(1)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Pr="000B66BC" w:rsidDel="009D3485">
                <w:rPr>
                  <w:rFonts w:ascii="Times New Roman" w:hAnsi="Times New Roman"/>
                  <w:bCs/>
                  <w:sz w:val="24"/>
                  <w:szCs w:val="24"/>
                </w:rPr>
                <w:delText xml:space="preserve">and that are not reported in </w:delText>
              </w:r>
              <w:r w:rsidR="00315160" w:rsidRPr="000B66BC" w:rsidDel="009D3485">
                <w:rPr>
                  <w:rFonts w:ascii="Times New Roman" w:hAnsi="Times New Roman"/>
                  <w:bCs/>
                  <w:sz w:val="24"/>
                  <w:szCs w:val="24"/>
                </w:rPr>
                <w:delText>{</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230;0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40} and {</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250;</w:delText>
              </w:r>
              <w:r w:rsidR="001B7535" w:rsidRPr="000B66BC" w:rsidDel="009D3485">
                <w:rPr>
                  <w:rFonts w:ascii="Times New Roman" w:hAnsi="Times New Roman"/>
                  <w:bCs/>
                  <w:sz w:val="24"/>
                  <w:szCs w:val="24"/>
                </w:rPr>
                <w:delText>0</w:delText>
              </w:r>
              <w:r w:rsidR="00315160" w:rsidRPr="000B66BC" w:rsidDel="009D3485">
                <w:rPr>
                  <w:rFonts w:ascii="Times New Roman" w:hAnsi="Times New Roman"/>
                  <w:bCs/>
                  <w:sz w:val="24"/>
                  <w:szCs w:val="24"/>
                </w:rPr>
                <w:delText>040}</w:delText>
              </w:r>
            </w:del>
          </w:p>
          <w:p w14:paraId="56E24BD9" w14:textId="70826C31" w:rsidR="009C4E79" w:rsidRPr="000B66BC" w:rsidRDefault="009C4E79" w:rsidP="000B66BC">
            <w:pPr>
              <w:pStyle w:val="BodyText1"/>
              <w:spacing w:after="240" w:line="240" w:lineRule="auto"/>
              <w:rPr>
                <w:rFonts w:ascii="Times New Roman" w:hAnsi="Times New Roman"/>
                <w:b/>
                <w:bCs/>
                <w:sz w:val="24"/>
                <w:szCs w:val="24"/>
                <w:u w:val="single"/>
              </w:rPr>
            </w:pPr>
            <w:del w:id="887"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1865CF"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4078E02E" w14:textId="77777777" w:rsidTr="000B66BC">
        <w:trPr>
          <w:trHeight w:val="71"/>
        </w:trPr>
        <w:tc>
          <w:tcPr>
            <w:tcW w:w="1559" w:type="dxa"/>
            <w:shd w:val="clear" w:color="auto" w:fill="FFFFFF"/>
          </w:tcPr>
          <w:p w14:paraId="78678416" w14:textId="51D31281" w:rsidR="00F4754B" w:rsidRPr="000B66BC" w:rsidRDefault="00F4754B" w:rsidP="000B66BC">
            <w:pPr>
              <w:pStyle w:val="BodyText1"/>
              <w:spacing w:after="240"/>
              <w:rPr>
                <w:rFonts w:ascii="Times New Roman" w:hAnsi="Times New Roman"/>
                <w:sz w:val="24"/>
                <w:szCs w:val="24"/>
              </w:rPr>
            </w:pPr>
            <w:del w:id="888"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8</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643375B" w14:textId="4D08E87B" w:rsidR="00F4754B" w:rsidRPr="000B66BC" w:rsidDel="009D3485" w:rsidRDefault="00F4754B" w:rsidP="000B66BC">
            <w:pPr>
              <w:pStyle w:val="BodyText1"/>
              <w:spacing w:after="240" w:line="240" w:lineRule="auto"/>
              <w:rPr>
                <w:del w:id="889" w:author="Anca" w:date="2026-02-09T18:11:00Z" w16du:dateUtc="2026-02-09T17:11:00Z"/>
                <w:rFonts w:ascii="Times New Roman" w:hAnsi="Times New Roman"/>
                <w:b/>
                <w:bCs/>
                <w:sz w:val="24"/>
                <w:szCs w:val="24"/>
              </w:rPr>
            </w:pPr>
            <w:del w:id="890" w:author="Anca" w:date="2026-02-09T18:11:00Z" w16du:dateUtc="2026-02-09T17:11:00Z">
              <w:r w:rsidRPr="000B66BC" w:rsidDel="009D3485">
                <w:rPr>
                  <w:rFonts w:ascii="Times New Roman" w:hAnsi="Times New Roman"/>
                  <w:b/>
                  <w:bCs/>
                  <w:sz w:val="24"/>
                  <w:szCs w:val="24"/>
                </w:rPr>
                <w:delText>Exposures in default</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bCs/>
                  <w:sz w:val="24"/>
                  <w:szCs w:val="24"/>
                </w:rPr>
                <w:delText xml:space="preserve"> – SA exposures</w:delText>
              </w:r>
            </w:del>
          </w:p>
          <w:p w14:paraId="19F3FE8B" w14:textId="147B9467" w:rsidR="002509B1" w:rsidRPr="000B66BC" w:rsidRDefault="00FC5086" w:rsidP="000B66BC">
            <w:pPr>
              <w:pStyle w:val="BodyText1"/>
              <w:spacing w:after="240" w:line="240" w:lineRule="auto"/>
              <w:rPr>
                <w:rFonts w:ascii="Times New Roman" w:hAnsi="Times New Roman"/>
                <w:bCs/>
                <w:sz w:val="24"/>
                <w:szCs w:val="24"/>
              </w:rPr>
            </w:pPr>
            <w:del w:id="891" w:author="Anca" w:date="2026-02-09T18:11:00Z" w16du:dateUtc="2026-02-09T17:11:00Z">
              <w:r w:rsidDel="009D3485">
                <w:rPr>
                  <w:rFonts w:ascii="Times New Roman" w:hAnsi="Times New Roman"/>
                  <w:bCs/>
                  <w:sz w:val="24"/>
                  <w:szCs w:val="24"/>
                </w:rPr>
                <w:delText>Institutions shall report t</w:delText>
              </w:r>
              <w:r w:rsidR="00F4754B" w:rsidRPr="000B66BC" w:rsidDel="009D3485">
                <w:rPr>
                  <w:rFonts w:ascii="Times New Roman" w:hAnsi="Times New Roman"/>
                  <w:bCs/>
                  <w:sz w:val="24"/>
                  <w:szCs w:val="24"/>
                </w:rPr>
                <w:delText xml:space="preserve">he leverage ratio exposure value of assets that are </w:delText>
              </w:r>
              <w:r w:rsidR="001865CF" w:rsidDel="009D3485">
                <w:rPr>
                  <w:rFonts w:ascii="Times New Roman" w:hAnsi="Times New Roman"/>
                  <w:bCs/>
                  <w:sz w:val="24"/>
                  <w:szCs w:val="24"/>
                </w:rPr>
                <w:delText xml:space="preserve">SA </w:delText>
              </w:r>
              <w:r w:rsidR="00F4754B" w:rsidRPr="000B66BC" w:rsidDel="009D3485">
                <w:rPr>
                  <w:rFonts w:ascii="Times New Roman" w:hAnsi="Times New Roman"/>
                  <w:bCs/>
                  <w:sz w:val="24"/>
                  <w:szCs w:val="24"/>
                </w:rPr>
                <w:delText xml:space="preserve">exposures in default and thus fall under Article </w:delText>
              </w:r>
              <w:r w:rsidR="00C263AA" w:rsidRPr="000B66BC" w:rsidDel="009D3485">
                <w:rPr>
                  <w:rFonts w:ascii="Times New Roman" w:hAnsi="Times New Roman"/>
                  <w:bCs/>
                  <w:sz w:val="24"/>
                  <w:szCs w:val="24"/>
                </w:rPr>
                <w:delText>127</w:delText>
              </w:r>
              <w:r w:rsidR="00F4754B"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Del="009D3485">
                <w:rPr>
                  <w:rFonts w:ascii="Times New Roman" w:hAnsi="Times New Roman"/>
                  <w:bCs/>
                  <w:sz w:val="24"/>
                  <w:szCs w:val="24"/>
                </w:rPr>
                <w:delText>.</w:delText>
              </w:r>
            </w:del>
          </w:p>
        </w:tc>
      </w:tr>
      <w:tr w:rsidR="002A54FF" w:rsidRPr="00E75BB8" w14:paraId="6208DB18" w14:textId="77777777" w:rsidTr="000B66BC">
        <w:trPr>
          <w:trHeight w:val="71"/>
        </w:trPr>
        <w:tc>
          <w:tcPr>
            <w:tcW w:w="1559" w:type="dxa"/>
            <w:shd w:val="clear" w:color="auto" w:fill="FFFFFF"/>
          </w:tcPr>
          <w:p w14:paraId="783D1BB3" w14:textId="1C52444F" w:rsidR="00F4754B" w:rsidRPr="000B66BC" w:rsidRDefault="00F4754B" w:rsidP="000B66BC">
            <w:pPr>
              <w:pStyle w:val="BodyText1"/>
              <w:spacing w:after="240"/>
              <w:rPr>
                <w:rFonts w:ascii="Times New Roman" w:hAnsi="Times New Roman"/>
                <w:bCs/>
                <w:sz w:val="24"/>
                <w:szCs w:val="24"/>
              </w:rPr>
            </w:pPr>
            <w:del w:id="892"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8</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5B5C9DCF" w14:textId="2744D7B5" w:rsidR="00F4754B" w:rsidRPr="000B66BC" w:rsidDel="009D3485" w:rsidRDefault="00F4754B" w:rsidP="000B66BC">
            <w:pPr>
              <w:pStyle w:val="BodyText1"/>
              <w:spacing w:after="240" w:line="240" w:lineRule="auto"/>
              <w:rPr>
                <w:del w:id="893" w:author="Anca" w:date="2026-02-09T18:11:00Z" w16du:dateUtc="2026-02-09T17:11:00Z"/>
                <w:rFonts w:ascii="Times New Roman" w:hAnsi="Times New Roman"/>
                <w:b/>
                <w:bCs/>
                <w:sz w:val="24"/>
                <w:szCs w:val="24"/>
              </w:rPr>
            </w:pPr>
            <w:del w:id="894" w:author="Anca" w:date="2026-02-09T18:11:00Z" w16du:dateUtc="2026-02-09T17:11:00Z">
              <w:r w:rsidRPr="000B66BC" w:rsidDel="009D3485">
                <w:rPr>
                  <w:rFonts w:ascii="Times New Roman" w:hAnsi="Times New Roman"/>
                  <w:b/>
                  <w:bCs/>
                  <w:sz w:val="24"/>
                  <w:szCs w:val="24"/>
                </w:rPr>
                <w:delText>Exposures in default</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35C502CA" w14:textId="0D70ACF7" w:rsidR="002509B1" w:rsidRPr="000B66BC" w:rsidRDefault="00FC5086" w:rsidP="000B66BC">
            <w:pPr>
              <w:pStyle w:val="BodyText1"/>
              <w:spacing w:after="240" w:line="240" w:lineRule="auto"/>
              <w:rPr>
                <w:rFonts w:ascii="Times New Roman" w:hAnsi="Times New Roman"/>
                <w:bCs/>
                <w:sz w:val="24"/>
                <w:szCs w:val="24"/>
              </w:rPr>
            </w:pPr>
            <w:del w:id="895" w:author="Anca" w:date="2026-02-09T18:11:00Z" w16du:dateUtc="2026-02-09T17:11:00Z">
              <w:r w:rsidDel="009D3485">
                <w:rPr>
                  <w:rFonts w:ascii="Times New Roman" w:hAnsi="Times New Roman"/>
                  <w:bCs/>
                  <w:sz w:val="24"/>
                  <w:szCs w:val="24"/>
                </w:rPr>
                <w:delText>Institutions shall report t</w:delText>
              </w:r>
              <w:r w:rsidR="00F4754B" w:rsidRPr="000B66BC" w:rsidDel="009D3485">
                <w:rPr>
                  <w:rFonts w:ascii="Times New Roman" w:hAnsi="Times New Roman"/>
                  <w:bCs/>
                  <w:sz w:val="24"/>
                  <w:szCs w:val="24"/>
                </w:rPr>
                <w:delText xml:space="preserve">he leverage ratio exposure value of assets categorised in the exposures classes listed in Article </w:delText>
              </w:r>
              <w:r w:rsidR="00C263AA" w:rsidRPr="000B66BC" w:rsidDel="009D3485">
                <w:rPr>
                  <w:rFonts w:ascii="Times New Roman" w:hAnsi="Times New Roman"/>
                  <w:bCs/>
                  <w:sz w:val="24"/>
                  <w:szCs w:val="24"/>
                </w:rPr>
                <w:delText>147</w:delText>
              </w:r>
              <w:r w:rsidR="00F4754B"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F4754B" w:rsidRPr="000B66BC" w:rsidDel="009D3485">
                <w:rPr>
                  <w:rFonts w:ascii="Times New Roman" w:hAnsi="Times New Roman"/>
                  <w:bCs/>
                  <w:sz w:val="24"/>
                  <w:szCs w:val="24"/>
                </w:rPr>
                <w:delText xml:space="preserve">if a default in accordance with Article </w:delText>
              </w:r>
              <w:r w:rsidR="00C263AA" w:rsidRPr="000B66BC" w:rsidDel="009D3485">
                <w:rPr>
                  <w:rFonts w:ascii="Times New Roman" w:hAnsi="Times New Roman"/>
                  <w:bCs/>
                  <w:sz w:val="24"/>
                  <w:szCs w:val="24"/>
                </w:rPr>
                <w:delText>178</w:delText>
              </w:r>
              <w:r w:rsidR="00F4754B"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F4754B" w:rsidRPr="000B66BC" w:rsidDel="009D3485">
                <w:rPr>
                  <w:rFonts w:ascii="Times New Roman" w:hAnsi="Times New Roman"/>
                  <w:bCs/>
                  <w:sz w:val="24"/>
                  <w:szCs w:val="24"/>
                </w:rPr>
                <w:delText>has occurred.</w:delText>
              </w:r>
            </w:del>
          </w:p>
        </w:tc>
      </w:tr>
      <w:tr w:rsidR="002A54FF" w:rsidRPr="00E75BB8" w14:paraId="3AD252C0" w14:textId="77777777" w:rsidTr="000B66BC">
        <w:trPr>
          <w:trHeight w:val="71"/>
        </w:trPr>
        <w:tc>
          <w:tcPr>
            <w:tcW w:w="1559" w:type="dxa"/>
            <w:shd w:val="clear" w:color="auto" w:fill="FFFFFF"/>
          </w:tcPr>
          <w:p w14:paraId="08CA0E26" w14:textId="7BA46543" w:rsidR="00F4754B" w:rsidRPr="000B66BC" w:rsidRDefault="00F4754B" w:rsidP="000B66BC">
            <w:pPr>
              <w:pStyle w:val="BodyText1"/>
              <w:spacing w:after="240"/>
              <w:rPr>
                <w:rFonts w:ascii="Times New Roman" w:hAnsi="Times New Roman"/>
                <w:sz w:val="24"/>
                <w:szCs w:val="24"/>
              </w:rPr>
            </w:pPr>
            <w:del w:id="896"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8</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27CD6C9" w14:textId="43DB8D23" w:rsidR="002509B1" w:rsidRPr="000B66BC" w:rsidDel="009D3485" w:rsidRDefault="00F4754B" w:rsidP="000B66BC">
            <w:pPr>
              <w:pStyle w:val="BodyText1"/>
              <w:spacing w:after="240" w:line="240" w:lineRule="auto"/>
              <w:rPr>
                <w:del w:id="897" w:author="Anca" w:date="2026-02-09T18:11:00Z" w16du:dateUtc="2026-02-09T17:11:00Z"/>
                <w:rFonts w:ascii="Times New Roman" w:hAnsi="Times New Roman"/>
                <w:b/>
                <w:bCs/>
                <w:sz w:val="24"/>
                <w:szCs w:val="24"/>
              </w:rPr>
            </w:pPr>
            <w:del w:id="898" w:author="Anca" w:date="2026-02-09T18:11:00Z" w16du:dateUtc="2026-02-09T17:11:00Z">
              <w:r w:rsidRPr="000B66BC" w:rsidDel="009D3485">
                <w:rPr>
                  <w:rFonts w:ascii="Times New Roman" w:hAnsi="Times New Roman"/>
                  <w:b/>
                  <w:bCs/>
                  <w:sz w:val="24"/>
                  <w:szCs w:val="24"/>
                </w:rPr>
                <w:delText>Exposures in default</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4ECD736F" w14:textId="3029A6AF" w:rsidR="002509B1" w:rsidRPr="000B66BC" w:rsidRDefault="00FC5086" w:rsidP="000B66BC">
            <w:pPr>
              <w:pStyle w:val="BodyText1"/>
              <w:spacing w:after="240" w:line="240" w:lineRule="auto"/>
              <w:rPr>
                <w:rFonts w:ascii="Times New Roman" w:hAnsi="Times New Roman"/>
                <w:b/>
                <w:bCs/>
                <w:sz w:val="24"/>
                <w:szCs w:val="24"/>
                <w:u w:val="single"/>
              </w:rPr>
            </w:pPr>
            <w:del w:id="899" w:author="Anca" w:date="2026-02-09T18:11:00Z" w16du:dateUtc="2026-02-09T17:11:00Z">
              <w:r w:rsidDel="009D3485">
                <w:rPr>
                  <w:rFonts w:ascii="Times New Roman" w:hAnsi="Times New Roman"/>
                  <w:bCs/>
                  <w:sz w:val="24"/>
                  <w:szCs w:val="24"/>
                </w:rPr>
                <w:lastRenderedPageBreak/>
                <w:delText>Institutions shall report t</w:delText>
              </w:r>
              <w:r w:rsidR="00F4754B" w:rsidRPr="000B66BC" w:rsidDel="009D3485">
                <w:rPr>
                  <w:rFonts w:ascii="Times New Roman" w:hAnsi="Times New Roman"/>
                  <w:bCs/>
                  <w:sz w:val="24"/>
                  <w:szCs w:val="24"/>
                </w:rPr>
                <w:delText xml:space="preserve">he risk-weighted exposure amount of assets that are exposures in default and thus fall under Article </w:delText>
              </w:r>
              <w:r w:rsidR="00C263AA" w:rsidRPr="000B66BC" w:rsidDel="009D3485">
                <w:rPr>
                  <w:rFonts w:ascii="Times New Roman" w:hAnsi="Times New Roman"/>
                  <w:bCs/>
                  <w:sz w:val="24"/>
                  <w:szCs w:val="24"/>
                </w:rPr>
                <w:delText>127</w:delText>
              </w:r>
              <w:r w:rsidR="00F4754B"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F4754B" w:rsidRPr="000B66BC" w:rsidDel="009D3485">
                <w:rPr>
                  <w:rFonts w:ascii="Times New Roman" w:hAnsi="Times New Roman"/>
                  <w:bCs/>
                  <w:sz w:val="24"/>
                  <w:szCs w:val="24"/>
                </w:rPr>
                <w:delText>.</w:delText>
              </w:r>
            </w:del>
          </w:p>
        </w:tc>
      </w:tr>
      <w:tr w:rsidR="002A54FF" w:rsidRPr="00E75BB8" w14:paraId="1E9BD77A" w14:textId="77777777" w:rsidTr="000B66BC">
        <w:trPr>
          <w:trHeight w:val="71"/>
        </w:trPr>
        <w:tc>
          <w:tcPr>
            <w:tcW w:w="1559" w:type="dxa"/>
            <w:shd w:val="clear" w:color="auto" w:fill="FFFFFF"/>
          </w:tcPr>
          <w:p w14:paraId="31BD5908" w14:textId="445B5410" w:rsidR="00F4754B" w:rsidRPr="000B66BC" w:rsidRDefault="00F4754B" w:rsidP="000B66BC">
            <w:pPr>
              <w:pStyle w:val="BodyText1"/>
              <w:spacing w:after="240"/>
              <w:rPr>
                <w:rFonts w:ascii="Times New Roman" w:hAnsi="Times New Roman"/>
                <w:sz w:val="24"/>
                <w:szCs w:val="24"/>
              </w:rPr>
            </w:pPr>
            <w:del w:id="900" w:author="Anca" w:date="2026-02-09T18:11:00Z" w16du:dateUtc="2026-02-09T17:11: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2</w:delText>
              </w:r>
              <w:r w:rsidR="00EA3F88" w:rsidRPr="000B66BC" w:rsidDel="009D3485">
                <w:rPr>
                  <w:rFonts w:ascii="Times New Roman" w:hAnsi="Times New Roman"/>
                  <w:bCs/>
                  <w:sz w:val="24"/>
                  <w:szCs w:val="24"/>
                </w:rPr>
                <w:delText>8</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80D541C" w14:textId="70B9AAC8" w:rsidR="00F4754B" w:rsidRPr="000B66BC" w:rsidDel="009D3485" w:rsidRDefault="00F4754B" w:rsidP="000B66BC">
            <w:pPr>
              <w:pStyle w:val="BodyText1"/>
              <w:spacing w:after="240" w:line="240" w:lineRule="auto"/>
              <w:rPr>
                <w:del w:id="901" w:author="Anca" w:date="2026-02-09T18:11:00Z" w16du:dateUtc="2026-02-09T17:11:00Z"/>
                <w:rFonts w:ascii="Times New Roman" w:hAnsi="Times New Roman"/>
                <w:b/>
                <w:bCs/>
                <w:sz w:val="24"/>
                <w:szCs w:val="24"/>
              </w:rPr>
            </w:pPr>
            <w:del w:id="902" w:author="Anca" w:date="2026-02-09T18:11:00Z" w16du:dateUtc="2026-02-09T17:11:00Z">
              <w:r w:rsidRPr="000B66BC" w:rsidDel="009D3485">
                <w:rPr>
                  <w:rFonts w:ascii="Times New Roman" w:hAnsi="Times New Roman"/>
                  <w:b/>
                  <w:bCs/>
                  <w:sz w:val="24"/>
                  <w:szCs w:val="24"/>
                </w:rPr>
                <w:delText>Exposures in default</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5EF9576D" w14:textId="3D4CD98A" w:rsidR="002509B1" w:rsidRPr="000B66BC" w:rsidRDefault="00FC5086" w:rsidP="000B66BC">
            <w:pPr>
              <w:pStyle w:val="BodyText1"/>
              <w:spacing w:after="240" w:line="240" w:lineRule="auto"/>
              <w:rPr>
                <w:rFonts w:ascii="Times New Roman" w:hAnsi="Times New Roman"/>
                <w:b/>
                <w:bCs/>
                <w:sz w:val="24"/>
                <w:szCs w:val="24"/>
                <w:u w:val="single"/>
              </w:rPr>
            </w:pPr>
            <w:del w:id="903" w:author="Anca" w:date="2026-02-09T18:11:00Z" w16du:dateUtc="2026-02-09T17:11:00Z">
              <w:r w:rsidDel="009D3485">
                <w:rPr>
                  <w:rFonts w:ascii="Times New Roman" w:hAnsi="Times New Roman"/>
                  <w:bCs/>
                  <w:sz w:val="24"/>
                  <w:szCs w:val="24"/>
                </w:rPr>
                <w:delText>Institutions shall report t</w:delText>
              </w:r>
              <w:r w:rsidR="00F4754B" w:rsidRPr="000B66BC" w:rsidDel="009D3485">
                <w:rPr>
                  <w:rFonts w:ascii="Times New Roman" w:hAnsi="Times New Roman"/>
                  <w:bCs/>
                  <w:sz w:val="24"/>
                  <w:szCs w:val="24"/>
                </w:rPr>
                <w:delText xml:space="preserve">he risk-weighted exposure amount of assets categorised in the exposures classes listed in Article </w:delText>
              </w:r>
              <w:r w:rsidR="00C263AA" w:rsidRPr="000B66BC" w:rsidDel="009D3485">
                <w:rPr>
                  <w:rFonts w:ascii="Times New Roman" w:hAnsi="Times New Roman"/>
                  <w:bCs/>
                  <w:sz w:val="24"/>
                  <w:szCs w:val="24"/>
                </w:rPr>
                <w:delText>147</w:delText>
              </w:r>
              <w:r w:rsidR="00F4754B"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F4754B" w:rsidRPr="000B66BC" w:rsidDel="009D3485">
                <w:rPr>
                  <w:rFonts w:ascii="Times New Roman" w:hAnsi="Times New Roman"/>
                  <w:bCs/>
                  <w:sz w:val="24"/>
                  <w:szCs w:val="24"/>
                </w:rPr>
                <w:delText xml:space="preserve">if a default in accordance with Article </w:delText>
              </w:r>
              <w:r w:rsidR="00C263AA" w:rsidRPr="000B66BC" w:rsidDel="009D3485">
                <w:rPr>
                  <w:rFonts w:ascii="Times New Roman" w:hAnsi="Times New Roman"/>
                  <w:bCs/>
                  <w:sz w:val="24"/>
                  <w:szCs w:val="24"/>
                </w:rPr>
                <w:delText>178</w:delText>
              </w:r>
              <w:r w:rsidR="00F4754B"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r w:rsidR="00827426" w:rsidDel="009D3485">
                <w:rPr>
                  <w:rFonts w:ascii="Times New Roman" w:hAnsi="Times New Roman"/>
                  <w:bCs/>
                  <w:sz w:val="24"/>
                  <w:szCs w:val="24"/>
                </w:rPr>
                <w:delText xml:space="preserve"> </w:delText>
              </w:r>
              <w:r w:rsidR="00F4754B" w:rsidRPr="000B66BC" w:rsidDel="009D3485">
                <w:rPr>
                  <w:rFonts w:ascii="Times New Roman" w:hAnsi="Times New Roman"/>
                  <w:bCs/>
                  <w:sz w:val="24"/>
                  <w:szCs w:val="24"/>
                </w:rPr>
                <w:delText>has occurred.</w:delText>
              </w:r>
            </w:del>
          </w:p>
        </w:tc>
      </w:tr>
      <w:tr w:rsidR="002A54FF" w:rsidRPr="00E75BB8" w14:paraId="3AEBEAE6" w14:textId="77777777" w:rsidTr="000B66BC">
        <w:trPr>
          <w:trHeight w:val="71"/>
        </w:trPr>
        <w:tc>
          <w:tcPr>
            <w:tcW w:w="1559" w:type="dxa"/>
            <w:shd w:val="clear" w:color="auto" w:fill="FFFFFF"/>
          </w:tcPr>
          <w:p w14:paraId="5BA625DB" w14:textId="374E40D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EA3F88" w:rsidRPr="000B66BC">
              <w:rPr>
                <w:rFonts w:ascii="Times New Roman" w:hAnsi="Times New Roman"/>
                <w:bCs/>
                <w:sz w:val="24"/>
                <w:szCs w:val="24"/>
              </w:rPr>
              <w:t>29</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p w14:paraId="100727CA" w14:textId="77777777" w:rsidR="00F4754B" w:rsidRPr="000B66BC" w:rsidRDefault="00F4754B" w:rsidP="000B66BC">
            <w:pPr>
              <w:pStyle w:val="BodyText1"/>
              <w:spacing w:after="240"/>
              <w:rPr>
                <w:rFonts w:ascii="Times New Roman" w:hAnsi="Times New Roman"/>
                <w:sz w:val="24"/>
                <w:szCs w:val="24"/>
              </w:rPr>
            </w:pPr>
          </w:p>
        </w:tc>
        <w:tc>
          <w:tcPr>
            <w:tcW w:w="7406" w:type="dxa"/>
            <w:shd w:val="clear" w:color="auto" w:fill="FFFFFF"/>
          </w:tcPr>
          <w:p w14:paraId="7D8E3311" w14:textId="39CF0B25" w:rsidR="00F4754B" w:rsidRPr="000B66BC" w:rsidDel="009D3485" w:rsidRDefault="00F4754B" w:rsidP="000B66BC">
            <w:pPr>
              <w:pStyle w:val="BodyText1"/>
              <w:spacing w:after="240" w:line="240" w:lineRule="auto"/>
              <w:rPr>
                <w:del w:id="904" w:author="Anca" w:date="2026-02-09T18:11:00Z" w16du:dateUtc="2026-02-09T17:11:00Z"/>
                <w:rFonts w:ascii="Times New Roman" w:hAnsi="Times New Roman"/>
                <w:b/>
                <w:bCs/>
                <w:sz w:val="24"/>
                <w:szCs w:val="24"/>
              </w:rPr>
            </w:pPr>
            <w:del w:id="905" w:author="Anca" w:date="2026-02-09T18:11:00Z" w16du:dateUtc="2026-02-09T17:11:00Z">
              <w:r w:rsidRPr="000B66BC" w:rsidDel="009D3485">
                <w:rPr>
                  <w:rFonts w:ascii="Times New Roman" w:hAnsi="Times New Roman"/>
                  <w:b/>
                  <w:bCs/>
                  <w:sz w:val="24"/>
                  <w:szCs w:val="24"/>
                </w:rPr>
                <w:delText>Other exposures</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bCs/>
                  <w:sz w:val="24"/>
                  <w:szCs w:val="24"/>
                </w:rPr>
                <w:delText xml:space="preserve"> – SA exposures</w:delText>
              </w:r>
            </w:del>
          </w:p>
          <w:p w14:paraId="59E2187D" w14:textId="0FC089DC" w:rsidR="00F4754B" w:rsidRPr="000B66BC" w:rsidDel="009D3485" w:rsidRDefault="00F4754B" w:rsidP="000B66BC">
            <w:pPr>
              <w:pStyle w:val="BodyText1"/>
              <w:spacing w:after="240" w:line="240" w:lineRule="auto"/>
              <w:rPr>
                <w:del w:id="906" w:author="Anca" w:date="2026-02-09T18:11:00Z" w16du:dateUtc="2026-02-09T17:11:00Z"/>
                <w:rFonts w:ascii="Times New Roman" w:hAnsi="Times New Roman"/>
                <w:bCs/>
                <w:sz w:val="24"/>
                <w:szCs w:val="24"/>
              </w:rPr>
            </w:pPr>
            <w:del w:id="907" w:author="Anca" w:date="2026-02-09T18:11:00Z" w16du:dateUtc="2026-02-09T17:11:00Z">
              <w:r w:rsidRPr="000B66BC" w:rsidDel="009D3485">
                <w:rPr>
                  <w:rFonts w:ascii="Times New Roman" w:hAnsi="Times New Roman"/>
                  <w:bCs/>
                  <w:sz w:val="24"/>
                  <w:szCs w:val="24"/>
                </w:rPr>
                <w:delText>The leverage ratio exposure value of assets categorised in the exposures classes listed in</w:delText>
              </w:r>
              <w:r w:rsidR="000E6BF5" w:rsidRPr="000B66BC" w:rsidDel="009D3485">
                <w:rPr>
                  <w:rFonts w:ascii="Times New Roman" w:hAnsi="Times New Roman"/>
                  <w:bCs/>
                  <w:sz w:val="24"/>
                  <w:szCs w:val="24"/>
                </w:rPr>
                <w:delText xml:space="preserve"> paragraphs (k), (m), (n), (o), (p) and (q) of</w:delText>
              </w:r>
              <w:r w:rsidRPr="000B66BC" w:rsidDel="009D3485">
                <w:rPr>
                  <w:rFonts w:ascii="Times New Roman" w:hAnsi="Times New Roman"/>
                  <w:bCs/>
                  <w:sz w:val="24"/>
                  <w:szCs w:val="24"/>
                </w:rPr>
                <w:delText xml:space="preserve"> Article </w:delText>
              </w:r>
              <w:r w:rsidR="00C263AA" w:rsidRPr="000B66BC" w:rsidDel="009D3485">
                <w:rPr>
                  <w:rFonts w:ascii="Times New Roman" w:hAnsi="Times New Roman"/>
                  <w:bCs/>
                  <w:sz w:val="24"/>
                  <w:szCs w:val="24"/>
                </w:rPr>
                <w:delText>112</w:delText>
              </w:r>
              <w:r w:rsidR="000E6BF5"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243415E4" w14:textId="4BC47ECB" w:rsidR="002509B1" w:rsidRPr="000B66BC" w:rsidDel="009D3485" w:rsidRDefault="00482670" w:rsidP="000B66BC">
            <w:pPr>
              <w:pStyle w:val="BodyText1"/>
              <w:spacing w:after="240" w:line="240" w:lineRule="auto"/>
              <w:rPr>
                <w:del w:id="908" w:author="Anca" w:date="2026-02-09T18:11:00Z" w16du:dateUtc="2026-02-09T17:11:00Z"/>
                <w:rFonts w:ascii="Times New Roman" w:hAnsi="Times New Roman"/>
                <w:bCs/>
                <w:sz w:val="24"/>
                <w:szCs w:val="24"/>
              </w:rPr>
            </w:pPr>
            <w:del w:id="909" w:author="Anca" w:date="2026-02-09T18:11:00Z" w16du:dateUtc="2026-02-09T17:11:00Z">
              <w:r w:rsidRPr="000B66BC" w:rsidDel="009D3485">
                <w:rPr>
                  <w:rFonts w:ascii="Times New Roman" w:hAnsi="Times New Roman"/>
                  <w:bCs/>
                  <w:sz w:val="24"/>
                  <w:szCs w:val="24"/>
                </w:rPr>
                <w:delText xml:space="preserve">Institutions shall </w:delText>
              </w:r>
              <w:r w:rsidR="00385061" w:rsidRPr="000B66BC" w:rsidDel="009D3485">
                <w:rPr>
                  <w:rFonts w:ascii="Times New Roman" w:hAnsi="Times New Roman"/>
                  <w:bCs/>
                  <w:sz w:val="24"/>
                  <w:szCs w:val="24"/>
                </w:rPr>
                <w:delText>report</w:delText>
              </w:r>
              <w:r w:rsidRPr="000B66BC" w:rsidDel="009D3485">
                <w:rPr>
                  <w:rFonts w:ascii="Times New Roman" w:hAnsi="Times New Roman"/>
                  <w:bCs/>
                  <w:sz w:val="24"/>
                  <w:szCs w:val="24"/>
                </w:rPr>
                <w:delText xml:space="preserve"> assets that are deducted from the own funds (e.g. intangibles) but cannot be categorised otherwise here, even if such a categorisation is not required for determining risk-based own funds requirements in columns {*; </w:delText>
              </w:r>
              <w:r w:rsidR="00FA1A9C" w:rsidRPr="000B66BC" w:rsidDel="009D3485">
                <w:rPr>
                  <w:rFonts w:ascii="Times New Roman" w:hAnsi="Times New Roman"/>
                  <w:bCs/>
                  <w:sz w:val="24"/>
                  <w:szCs w:val="24"/>
                </w:rPr>
                <w:delText>0</w:delText>
              </w:r>
              <w:r w:rsidR="001B7535"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xml:space="preserve">} and {*; </w:delText>
              </w:r>
              <w:r w:rsidR="00FA1A9C" w:rsidRPr="000B66BC" w:rsidDel="009D3485">
                <w:rPr>
                  <w:rFonts w:ascii="Times New Roman" w:hAnsi="Times New Roman"/>
                  <w:bCs/>
                  <w:sz w:val="24"/>
                  <w:szCs w:val="24"/>
                </w:rPr>
                <w:delText>0</w:delText>
              </w:r>
              <w:r w:rsidR="001B7535"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p w14:paraId="7B7E64BF" w14:textId="1831A152" w:rsidR="00086A8A" w:rsidRPr="000B66BC" w:rsidRDefault="00086A8A" w:rsidP="000B66BC">
            <w:pPr>
              <w:pStyle w:val="BodyText1"/>
              <w:spacing w:after="240" w:line="240" w:lineRule="auto"/>
              <w:rPr>
                <w:rFonts w:ascii="Times New Roman" w:hAnsi="Times New Roman"/>
                <w:bCs/>
                <w:sz w:val="24"/>
                <w:szCs w:val="24"/>
              </w:rPr>
            </w:pPr>
            <w:del w:id="910"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2E20088" w14:textId="77777777" w:rsidTr="000B66BC">
        <w:trPr>
          <w:trHeight w:val="71"/>
        </w:trPr>
        <w:tc>
          <w:tcPr>
            <w:tcW w:w="1559" w:type="dxa"/>
            <w:shd w:val="clear" w:color="auto" w:fill="FFFFFF"/>
          </w:tcPr>
          <w:p w14:paraId="079F489C" w14:textId="70F82067" w:rsidR="00F4754B" w:rsidRPr="000B66BC" w:rsidRDefault="00F4754B" w:rsidP="000B66BC">
            <w:pPr>
              <w:pStyle w:val="BodyText1"/>
              <w:spacing w:after="240"/>
              <w:rPr>
                <w:rFonts w:ascii="Times New Roman" w:hAnsi="Times New Roman"/>
                <w:sz w:val="24"/>
                <w:szCs w:val="24"/>
              </w:rPr>
            </w:pPr>
            <w:del w:id="911"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EA3F88" w:rsidRPr="000B66BC" w:rsidDel="009D3485">
                <w:rPr>
                  <w:rFonts w:ascii="Times New Roman" w:hAnsi="Times New Roman"/>
                  <w:bCs/>
                  <w:sz w:val="24"/>
                  <w:szCs w:val="24"/>
                </w:rPr>
                <w:delText>29</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4B12DFD" w14:textId="677A373E" w:rsidR="00F4754B" w:rsidRPr="000B66BC" w:rsidDel="009D3485" w:rsidRDefault="00F4754B" w:rsidP="000B66BC">
            <w:pPr>
              <w:pStyle w:val="BodyText1"/>
              <w:spacing w:after="240" w:line="240" w:lineRule="auto"/>
              <w:rPr>
                <w:del w:id="912" w:author="Anca" w:date="2026-02-09T18:11:00Z" w16du:dateUtc="2026-02-09T17:11:00Z"/>
                <w:rFonts w:ascii="Times New Roman" w:hAnsi="Times New Roman"/>
                <w:b/>
                <w:bCs/>
                <w:sz w:val="24"/>
                <w:szCs w:val="24"/>
              </w:rPr>
            </w:pPr>
            <w:del w:id="913" w:author="Anca" w:date="2026-02-09T18:11:00Z" w16du:dateUtc="2026-02-09T17:11:00Z">
              <w:r w:rsidRPr="000B66BC" w:rsidDel="009D3485">
                <w:rPr>
                  <w:rFonts w:ascii="Times New Roman" w:hAnsi="Times New Roman"/>
                  <w:b/>
                  <w:bCs/>
                  <w:sz w:val="24"/>
                  <w:szCs w:val="24"/>
                </w:rPr>
                <w:delText>Other exposures</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509BE205" w14:textId="1613FD41" w:rsidR="00482670" w:rsidRPr="000B66BC" w:rsidDel="009D3485" w:rsidRDefault="00F4754B" w:rsidP="000B66BC">
            <w:pPr>
              <w:pStyle w:val="BodyText1"/>
              <w:spacing w:after="240" w:line="240" w:lineRule="auto"/>
              <w:rPr>
                <w:del w:id="914" w:author="Anca" w:date="2026-02-09T18:11:00Z" w16du:dateUtc="2026-02-09T17:11:00Z"/>
                <w:rFonts w:ascii="Times New Roman" w:hAnsi="Times New Roman"/>
                <w:bCs/>
                <w:sz w:val="24"/>
                <w:szCs w:val="24"/>
              </w:rPr>
            </w:pPr>
            <w:del w:id="915" w:author="Anca" w:date="2026-02-09T18:11:00Z" w16du:dateUtc="2026-02-09T17:11:00Z">
              <w:r w:rsidRPr="000B66BC" w:rsidDel="009D3485">
                <w:rPr>
                  <w:rFonts w:ascii="Times New Roman" w:hAnsi="Times New Roman"/>
                  <w:bCs/>
                  <w:sz w:val="24"/>
                  <w:szCs w:val="24"/>
                </w:rPr>
                <w:delText xml:space="preserve">The </w:delText>
              </w:r>
              <w:r w:rsidR="00C150A9" w:rsidRPr="000B66BC" w:rsidDel="009D3485">
                <w:rPr>
                  <w:rFonts w:ascii="Times New Roman" w:hAnsi="Times New Roman"/>
                  <w:bCs/>
                  <w:sz w:val="24"/>
                  <w:szCs w:val="24"/>
                </w:rPr>
                <w:delText>leverage ratio</w:delText>
              </w:r>
              <w:r w:rsidRPr="000B66BC" w:rsidDel="009D3485">
                <w:rPr>
                  <w:rFonts w:ascii="Times New Roman" w:hAnsi="Times New Roman"/>
                  <w:bCs/>
                  <w:sz w:val="24"/>
                  <w:szCs w:val="24"/>
                </w:rPr>
                <w:delText xml:space="preserve"> exposure amount of assets categorised in the exposures classes listed in </w:delText>
              </w:r>
              <w:r w:rsidR="00A85E7C" w:rsidRPr="000B66BC" w:rsidDel="009D3485">
                <w:rPr>
                  <w:rFonts w:ascii="Times New Roman" w:hAnsi="Times New Roman"/>
                  <w:bCs/>
                  <w:sz w:val="24"/>
                  <w:szCs w:val="24"/>
                </w:rPr>
                <w:delText xml:space="preserve">points (e), </w:delText>
              </w:r>
              <w:r w:rsidR="00BD7E00" w:rsidDel="009D3485">
                <w:rPr>
                  <w:rFonts w:ascii="Times New Roman" w:hAnsi="Times New Roman"/>
                  <w:bCs/>
                  <w:sz w:val="24"/>
                  <w:szCs w:val="24"/>
                </w:rPr>
                <w:delText xml:space="preserve">(e1), </w:delText>
              </w:r>
              <w:r w:rsidR="00A85E7C" w:rsidRPr="000B66BC" w:rsidDel="009D3485">
                <w:rPr>
                  <w:rFonts w:ascii="Times New Roman" w:hAnsi="Times New Roman"/>
                  <w:bCs/>
                  <w:sz w:val="24"/>
                  <w:szCs w:val="24"/>
                </w:rPr>
                <w:delText xml:space="preserve">(f) and (g) of </w:delText>
              </w:r>
              <w:r w:rsidRPr="000B66BC" w:rsidDel="009D3485">
                <w:rPr>
                  <w:rFonts w:ascii="Times New Roman" w:hAnsi="Times New Roman"/>
                  <w:bCs/>
                  <w:sz w:val="24"/>
                  <w:szCs w:val="24"/>
                </w:rPr>
                <w:delText xml:space="preserve">Article </w:delText>
              </w:r>
              <w:r w:rsidR="0036007F" w:rsidRPr="000B66BC" w:rsidDel="009D3485">
                <w:rPr>
                  <w:rFonts w:ascii="Times New Roman" w:hAnsi="Times New Roman"/>
                  <w:bCs/>
                  <w:sz w:val="24"/>
                  <w:szCs w:val="24"/>
                </w:rPr>
                <w:delText>147(2)</w:delText>
              </w:r>
              <w:r w:rsidR="00C263AA"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71F126DD" w14:textId="35E69876" w:rsidR="00BB388D" w:rsidRPr="000B66BC" w:rsidDel="009D3485" w:rsidRDefault="00482670" w:rsidP="000B66BC">
            <w:pPr>
              <w:pStyle w:val="BodyText1"/>
              <w:spacing w:after="240" w:line="240" w:lineRule="auto"/>
              <w:rPr>
                <w:del w:id="916" w:author="Anca" w:date="2026-02-09T18:11:00Z" w16du:dateUtc="2026-02-09T17:11:00Z"/>
                <w:rFonts w:ascii="Times New Roman" w:hAnsi="Times New Roman"/>
                <w:bCs/>
                <w:sz w:val="24"/>
                <w:szCs w:val="24"/>
              </w:rPr>
            </w:pPr>
            <w:del w:id="917" w:author="Anca" w:date="2026-02-09T18:11:00Z" w16du:dateUtc="2026-02-09T17:11:00Z">
              <w:r w:rsidRPr="000B66BC" w:rsidDel="009D3485">
                <w:rPr>
                  <w:rFonts w:ascii="Times New Roman" w:hAnsi="Times New Roman"/>
                  <w:bCs/>
                  <w:sz w:val="24"/>
                  <w:szCs w:val="24"/>
                </w:rPr>
                <w:delText xml:space="preserve">Institutions shall </w:delText>
              </w:r>
              <w:r w:rsidR="00385061" w:rsidRPr="000B66BC" w:rsidDel="009D3485">
                <w:rPr>
                  <w:rFonts w:ascii="Times New Roman" w:hAnsi="Times New Roman"/>
                  <w:bCs/>
                  <w:sz w:val="24"/>
                  <w:szCs w:val="24"/>
                </w:rPr>
                <w:delText>report</w:delText>
              </w:r>
              <w:r w:rsidRPr="000B66BC" w:rsidDel="009D3485">
                <w:rPr>
                  <w:rFonts w:ascii="Times New Roman" w:hAnsi="Times New Roman"/>
                  <w:bCs/>
                  <w:sz w:val="24"/>
                  <w:szCs w:val="24"/>
                </w:rPr>
                <w:delText xml:space="preserve"> assets that are deducted from the own funds (e.g. intangibles) but cannot be categorised otherwise here, even if such a categorisation is not required for determining risk-based own funds requirements in columns {*; </w:delText>
              </w:r>
              <w:r w:rsidR="00FA1A9C" w:rsidRPr="000B66BC" w:rsidDel="009D3485">
                <w:rPr>
                  <w:rFonts w:ascii="Times New Roman" w:hAnsi="Times New Roman"/>
                  <w:bCs/>
                  <w:sz w:val="24"/>
                  <w:szCs w:val="24"/>
                </w:rPr>
                <w:delText>0</w:delText>
              </w:r>
              <w:r w:rsidR="001B7535"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 xml:space="preserve">} and {*; </w:delText>
              </w:r>
              <w:r w:rsidR="00FA1A9C" w:rsidRPr="000B66BC" w:rsidDel="009D3485">
                <w:rPr>
                  <w:rFonts w:ascii="Times New Roman" w:hAnsi="Times New Roman"/>
                  <w:bCs/>
                  <w:sz w:val="24"/>
                  <w:szCs w:val="24"/>
                </w:rPr>
                <w:delText>0</w:delText>
              </w:r>
              <w:r w:rsidR="001B7535"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p w14:paraId="2C772C0F" w14:textId="3DB50FC1" w:rsidR="002509B1" w:rsidRPr="000B66BC" w:rsidRDefault="00BB388D" w:rsidP="000B66BC">
            <w:pPr>
              <w:pStyle w:val="BodyText1"/>
              <w:spacing w:after="240" w:line="240" w:lineRule="auto"/>
              <w:rPr>
                <w:rFonts w:ascii="Times New Roman" w:hAnsi="Times New Roman"/>
                <w:b/>
                <w:bCs/>
                <w:sz w:val="24"/>
                <w:szCs w:val="24"/>
                <w:u w:val="single"/>
              </w:rPr>
            </w:pPr>
            <w:del w:id="918"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6B7AB21E" w14:textId="77777777" w:rsidTr="000B66BC">
        <w:trPr>
          <w:trHeight w:val="71"/>
        </w:trPr>
        <w:tc>
          <w:tcPr>
            <w:tcW w:w="1559" w:type="dxa"/>
            <w:shd w:val="clear" w:color="auto" w:fill="FFFFFF"/>
          </w:tcPr>
          <w:p w14:paraId="633B4D60" w14:textId="69DDAA38" w:rsidR="00F4754B" w:rsidRPr="000B66BC" w:rsidRDefault="00F4754B" w:rsidP="000B66BC">
            <w:pPr>
              <w:pStyle w:val="BodyText1"/>
              <w:spacing w:after="240"/>
              <w:rPr>
                <w:rFonts w:ascii="Times New Roman" w:hAnsi="Times New Roman"/>
                <w:sz w:val="24"/>
                <w:szCs w:val="24"/>
              </w:rPr>
            </w:pPr>
            <w:del w:id="919"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EA3F88" w:rsidRPr="000B66BC" w:rsidDel="009D3485">
                <w:rPr>
                  <w:rFonts w:ascii="Times New Roman" w:hAnsi="Times New Roman"/>
                  <w:bCs/>
                  <w:sz w:val="24"/>
                  <w:szCs w:val="24"/>
                </w:rPr>
                <w:delText>29</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75145255" w14:textId="7A8C78FB" w:rsidR="00F4754B" w:rsidRPr="000B66BC" w:rsidDel="009D3485" w:rsidRDefault="00F4754B" w:rsidP="000B66BC">
            <w:pPr>
              <w:pStyle w:val="BodyText1"/>
              <w:spacing w:after="240" w:line="240" w:lineRule="auto"/>
              <w:rPr>
                <w:del w:id="920" w:author="Anca" w:date="2026-02-09T18:11:00Z" w16du:dateUtc="2026-02-09T17:11:00Z"/>
                <w:rFonts w:ascii="Times New Roman" w:hAnsi="Times New Roman"/>
                <w:bCs/>
                <w:sz w:val="24"/>
                <w:szCs w:val="24"/>
              </w:rPr>
            </w:pPr>
            <w:del w:id="921" w:author="Anca" w:date="2026-02-09T18:11:00Z" w16du:dateUtc="2026-02-09T17:11:00Z">
              <w:r w:rsidRPr="000B66BC" w:rsidDel="009D3485">
                <w:rPr>
                  <w:rFonts w:ascii="Times New Roman" w:hAnsi="Times New Roman"/>
                  <w:b/>
                  <w:bCs/>
                  <w:sz w:val="24"/>
                  <w:szCs w:val="24"/>
                </w:rPr>
                <w:delText>Other exposures</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61F5D6CA" w14:textId="6932D7C3" w:rsidR="00F4754B" w:rsidRPr="000B66BC" w:rsidDel="009D3485" w:rsidRDefault="00F4754B" w:rsidP="000B66BC">
            <w:pPr>
              <w:pStyle w:val="BodyText1"/>
              <w:spacing w:after="240" w:line="240" w:lineRule="auto"/>
              <w:rPr>
                <w:del w:id="922" w:author="Anca" w:date="2026-02-09T18:11:00Z" w16du:dateUtc="2026-02-09T17:11:00Z"/>
                <w:rFonts w:ascii="Times New Roman" w:hAnsi="Times New Roman"/>
                <w:bCs/>
                <w:sz w:val="24"/>
                <w:szCs w:val="24"/>
              </w:rPr>
            </w:pPr>
            <w:del w:id="923" w:author="Anca" w:date="2026-02-09T18:11:00Z" w16du:dateUtc="2026-02-09T17:11:00Z">
              <w:r w:rsidRPr="000B66BC" w:rsidDel="009D3485">
                <w:rPr>
                  <w:rFonts w:ascii="Times New Roman" w:hAnsi="Times New Roman"/>
                  <w:bCs/>
                  <w:sz w:val="24"/>
                  <w:szCs w:val="24"/>
                </w:rPr>
                <w:delText xml:space="preserve">The </w:delText>
              </w:r>
              <w:r w:rsidR="00C150A9" w:rsidRPr="000B66BC" w:rsidDel="009D3485">
                <w:rPr>
                  <w:rFonts w:ascii="Times New Roman" w:hAnsi="Times New Roman"/>
                  <w:bCs/>
                  <w:sz w:val="24"/>
                  <w:szCs w:val="24"/>
                </w:rPr>
                <w:delText>risk-weighted</w:delText>
              </w:r>
              <w:r w:rsidRPr="000B66BC" w:rsidDel="009D3485">
                <w:rPr>
                  <w:rFonts w:ascii="Times New Roman" w:hAnsi="Times New Roman"/>
                  <w:bCs/>
                  <w:sz w:val="24"/>
                  <w:szCs w:val="24"/>
                </w:rPr>
                <w:delText xml:space="preserve"> exposure value of assets categorised in the exposures classes listed in </w:delText>
              </w:r>
              <w:r w:rsidR="009663E2" w:rsidRPr="000B66BC" w:rsidDel="009D3485">
                <w:rPr>
                  <w:rFonts w:ascii="Times New Roman" w:hAnsi="Times New Roman"/>
                  <w:bCs/>
                  <w:sz w:val="24"/>
                  <w:szCs w:val="24"/>
                </w:rPr>
                <w:delText xml:space="preserve">paragraphs (k), (m), (n), (o), (p) and (q)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112</w:delText>
              </w:r>
              <w:r w:rsidR="009663E2"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1A7DE9B0" w14:textId="0D63DCE0" w:rsidR="002509B1" w:rsidRPr="000B66BC" w:rsidRDefault="00086A8A" w:rsidP="000B66BC">
            <w:pPr>
              <w:pStyle w:val="BodyText1"/>
              <w:spacing w:after="240" w:line="240" w:lineRule="auto"/>
              <w:rPr>
                <w:rFonts w:ascii="Times New Roman" w:hAnsi="Times New Roman"/>
                <w:b/>
                <w:bCs/>
                <w:sz w:val="24"/>
                <w:szCs w:val="24"/>
                <w:u w:val="single"/>
              </w:rPr>
            </w:pPr>
            <w:del w:id="924"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C5A4860" w14:textId="77777777" w:rsidTr="000B66BC">
        <w:trPr>
          <w:trHeight w:val="71"/>
        </w:trPr>
        <w:tc>
          <w:tcPr>
            <w:tcW w:w="1559" w:type="dxa"/>
            <w:shd w:val="clear" w:color="auto" w:fill="FFFFFF"/>
          </w:tcPr>
          <w:p w14:paraId="5D10170B" w14:textId="4A73595C" w:rsidR="00F4754B" w:rsidRPr="000B66BC" w:rsidRDefault="00F4754B" w:rsidP="000B66BC">
            <w:pPr>
              <w:pStyle w:val="BodyText1"/>
              <w:spacing w:after="240"/>
              <w:rPr>
                <w:rFonts w:ascii="Times New Roman" w:hAnsi="Times New Roman"/>
                <w:sz w:val="24"/>
                <w:szCs w:val="24"/>
              </w:rPr>
            </w:pPr>
            <w:del w:id="925"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EA3F88" w:rsidRPr="000B66BC" w:rsidDel="009D3485">
                <w:rPr>
                  <w:rFonts w:ascii="Times New Roman" w:hAnsi="Times New Roman"/>
                  <w:bCs/>
                  <w:sz w:val="24"/>
                  <w:szCs w:val="24"/>
                </w:rPr>
                <w:delText>29</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5810D1"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D50DB6F" w14:textId="79C747CE" w:rsidR="00F4754B" w:rsidRPr="000B66BC" w:rsidDel="009D3485" w:rsidRDefault="00F4754B" w:rsidP="000B66BC">
            <w:pPr>
              <w:pStyle w:val="BodyText1"/>
              <w:spacing w:after="240" w:line="240" w:lineRule="auto"/>
              <w:rPr>
                <w:del w:id="926" w:author="Anca" w:date="2026-02-09T18:11:00Z" w16du:dateUtc="2026-02-09T17:11:00Z"/>
                <w:rFonts w:ascii="Times New Roman" w:hAnsi="Times New Roman"/>
                <w:bCs/>
                <w:sz w:val="24"/>
                <w:szCs w:val="24"/>
              </w:rPr>
            </w:pPr>
            <w:del w:id="927" w:author="Anca" w:date="2026-02-09T18:11:00Z" w16du:dateUtc="2026-02-09T17:11:00Z">
              <w:r w:rsidRPr="000B66BC" w:rsidDel="009D3485">
                <w:rPr>
                  <w:rFonts w:ascii="Times New Roman" w:hAnsi="Times New Roman"/>
                  <w:b/>
                  <w:bCs/>
                  <w:sz w:val="24"/>
                  <w:szCs w:val="24"/>
                </w:rPr>
                <w:delText>Other exposures</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047D3368" w14:textId="03FB872F" w:rsidR="00BB388D" w:rsidRPr="000B66BC" w:rsidDel="009D3485" w:rsidRDefault="00F4754B" w:rsidP="000B66BC">
            <w:pPr>
              <w:pStyle w:val="BodyText1"/>
              <w:spacing w:after="240" w:line="240" w:lineRule="auto"/>
              <w:rPr>
                <w:del w:id="928" w:author="Anca" w:date="2026-02-09T18:11:00Z" w16du:dateUtc="2026-02-09T17:11:00Z"/>
                <w:rFonts w:ascii="Times New Roman" w:hAnsi="Times New Roman"/>
                <w:bCs/>
                <w:sz w:val="24"/>
                <w:szCs w:val="24"/>
              </w:rPr>
            </w:pPr>
            <w:del w:id="929" w:author="Anca" w:date="2026-02-09T18:11:00Z" w16du:dateUtc="2026-02-09T17:11:00Z">
              <w:r w:rsidRPr="000B66BC" w:rsidDel="009D3485">
                <w:rPr>
                  <w:rFonts w:ascii="Times New Roman" w:hAnsi="Times New Roman"/>
                  <w:bCs/>
                  <w:sz w:val="24"/>
                  <w:szCs w:val="24"/>
                </w:rPr>
                <w:delText xml:space="preserve">The </w:delText>
              </w:r>
              <w:r w:rsidR="00C150A9" w:rsidRPr="000B66BC" w:rsidDel="009D3485">
                <w:rPr>
                  <w:rFonts w:ascii="Times New Roman" w:hAnsi="Times New Roman"/>
                  <w:bCs/>
                  <w:sz w:val="24"/>
                  <w:szCs w:val="24"/>
                </w:rPr>
                <w:delText>risk-weighted</w:delText>
              </w:r>
              <w:r w:rsidRPr="000B66BC" w:rsidDel="009D3485">
                <w:rPr>
                  <w:rFonts w:ascii="Times New Roman" w:hAnsi="Times New Roman"/>
                  <w:bCs/>
                  <w:sz w:val="24"/>
                  <w:szCs w:val="24"/>
                </w:rPr>
                <w:delText xml:space="preserve"> exposure value of assets categorised in the exposures classes listed in </w:delText>
              </w:r>
              <w:r w:rsidR="00804D98" w:rsidRPr="000B66BC" w:rsidDel="009D3485">
                <w:rPr>
                  <w:rFonts w:ascii="Times New Roman" w:hAnsi="Times New Roman"/>
                  <w:bCs/>
                  <w:sz w:val="24"/>
                  <w:szCs w:val="24"/>
                </w:rPr>
                <w:delText>points (e),</w:delText>
              </w:r>
              <w:r w:rsidR="00EF77D5" w:rsidDel="009D3485">
                <w:rPr>
                  <w:rFonts w:ascii="Times New Roman" w:hAnsi="Times New Roman"/>
                  <w:bCs/>
                  <w:sz w:val="24"/>
                  <w:szCs w:val="24"/>
                </w:rPr>
                <w:delText xml:space="preserve"> (e1)</w:delText>
              </w:r>
              <w:r w:rsidR="00262895" w:rsidDel="009D3485">
                <w:rPr>
                  <w:rFonts w:ascii="Times New Roman" w:hAnsi="Times New Roman"/>
                  <w:bCs/>
                  <w:sz w:val="24"/>
                  <w:szCs w:val="24"/>
                </w:rPr>
                <w:delText>,</w:delText>
              </w:r>
              <w:r w:rsidR="00804D98" w:rsidRPr="000B66BC" w:rsidDel="009D3485">
                <w:rPr>
                  <w:rFonts w:ascii="Times New Roman" w:hAnsi="Times New Roman"/>
                  <w:bCs/>
                  <w:sz w:val="24"/>
                  <w:szCs w:val="24"/>
                </w:rPr>
                <w:delText xml:space="preserve"> (f) and (g)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del>
          </w:p>
          <w:p w14:paraId="2891CC60" w14:textId="08BAD55B" w:rsidR="002509B1" w:rsidRPr="000B66BC" w:rsidRDefault="00BB388D" w:rsidP="000B66BC">
            <w:pPr>
              <w:pStyle w:val="BodyText1"/>
              <w:spacing w:after="240" w:line="240" w:lineRule="auto"/>
              <w:rPr>
                <w:rFonts w:ascii="Times New Roman" w:hAnsi="Times New Roman"/>
                <w:b/>
                <w:bCs/>
                <w:sz w:val="24"/>
                <w:szCs w:val="24"/>
                <w:u w:val="single"/>
              </w:rPr>
            </w:pPr>
            <w:del w:id="930" w:author="Anca" w:date="2026-02-09T18:11:00Z" w16du:dateUtc="2026-02-09T17:11:00Z">
              <w:r w:rsidRPr="000B66BC" w:rsidDel="009D3485">
                <w:rPr>
                  <w:rFonts w:ascii="Times New Roman" w:hAnsi="Times New Roman"/>
                  <w:bCs/>
                  <w:sz w:val="24"/>
                  <w:szCs w:val="24"/>
                </w:rPr>
                <w:lastRenderedPageBreak/>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1F3D2776" w14:textId="77777777" w:rsidTr="000B66BC">
        <w:trPr>
          <w:trHeight w:val="71"/>
        </w:trPr>
        <w:tc>
          <w:tcPr>
            <w:tcW w:w="1559" w:type="dxa"/>
            <w:shd w:val="clear" w:color="auto" w:fill="FFFFFF"/>
          </w:tcPr>
          <w:p w14:paraId="2E979259" w14:textId="143870AC" w:rsidR="00F4754B" w:rsidRPr="000B66BC" w:rsidRDefault="00F4754B" w:rsidP="000B66BC">
            <w:pPr>
              <w:pStyle w:val="BodyText1"/>
              <w:spacing w:after="240"/>
              <w:rPr>
                <w:rFonts w:ascii="Times New Roman" w:hAnsi="Times New Roman"/>
                <w:sz w:val="24"/>
                <w:szCs w:val="24"/>
              </w:rPr>
            </w:pPr>
            <w:del w:id="931" w:author="Anca" w:date="2026-02-09T18:11:00Z" w16du:dateUtc="2026-02-09T17:11:00Z">
              <w:r w:rsidRPr="000B66BC" w:rsidDel="009D3485">
                <w:rPr>
                  <w:rFonts w:ascii="Times New Roman" w:hAnsi="Times New Roman"/>
                  <w:bCs/>
                  <w:sz w:val="24"/>
                  <w:szCs w:val="24"/>
                </w:rPr>
                <w:lastRenderedPageBreak/>
                <w:delText>{</w:delText>
              </w:r>
              <w:r w:rsidR="005810D1"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0;</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D18A2F9" w14:textId="4827C87E" w:rsidR="002509B1" w:rsidRPr="000B66BC" w:rsidDel="009D3485" w:rsidRDefault="005A052D" w:rsidP="000B66BC">
            <w:pPr>
              <w:pStyle w:val="BodyText1"/>
              <w:spacing w:after="240" w:line="240" w:lineRule="auto"/>
              <w:rPr>
                <w:del w:id="932" w:author="Anca" w:date="2026-02-09T18:11:00Z" w16du:dateUtc="2026-02-09T17:11:00Z"/>
                <w:rFonts w:ascii="Times New Roman" w:hAnsi="Times New Roman"/>
                <w:b/>
                <w:bCs/>
                <w:sz w:val="24"/>
                <w:szCs w:val="24"/>
                <w:lang w:val="en-US"/>
              </w:rPr>
            </w:pPr>
            <w:del w:id="933" w:author="Anca" w:date="2026-02-09T18:11:00Z" w16du:dateUtc="2026-02-09T17:11: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sz w:val="24"/>
                  <w:szCs w:val="24"/>
                </w:rPr>
                <w:delText>Securitisation exposures</w:delText>
              </w:r>
              <w:r w:rsidR="00500508" w:rsidRPr="000B66BC" w:rsidDel="009D3485">
                <w:rPr>
                  <w:rFonts w:ascii="Times New Roman" w:hAnsi="Times New Roman"/>
                  <w:b/>
                  <w:sz w:val="24"/>
                  <w:szCs w:val="24"/>
                </w:rPr>
                <w:delText xml:space="preserve"> </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sz w:val="24"/>
                  <w:szCs w:val="24"/>
                </w:rPr>
                <w:delText xml:space="preserve"> – SA exposures</w:delText>
              </w:r>
            </w:del>
          </w:p>
          <w:p w14:paraId="7530F6A8" w14:textId="622764D9" w:rsidR="00F4754B" w:rsidRPr="000B66BC" w:rsidDel="009D3485" w:rsidRDefault="00F4754B" w:rsidP="000B66BC">
            <w:pPr>
              <w:pStyle w:val="BodyText1"/>
              <w:spacing w:after="240" w:line="240" w:lineRule="auto"/>
              <w:rPr>
                <w:del w:id="934" w:author="Anca" w:date="2026-02-09T18:11:00Z" w16du:dateUtc="2026-02-09T17:11:00Z"/>
                <w:rFonts w:ascii="Times New Roman" w:hAnsi="Times New Roman"/>
                <w:bCs/>
                <w:sz w:val="24"/>
                <w:szCs w:val="24"/>
              </w:rPr>
            </w:pPr>
            <w:del w:id="935" w:author="Anca" w:date="2026-02-09T18:11:00Z" w16du:dateUtc="2026-02-09T17:11:00Z">
              <w:r w:rsidRPr="000B66BC" w:rsidDel="009D3485">
                <w:rPr>
                  <w:rFonts w:ascii="Times New Roman" w:hAnsi="Times New Roman"/>
                  <w:bCs/>
                  <w:sz w:val="24"/>
                  <w:szCs w:val="24"/>
                </w:rPr>
                <w:delText xml:space="preserve">The leverage ratio exposure value of assets that are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securitisations that fall under Article </w:delText>
              </w:r>
              <w:r w:rsidR="00C263AA" w:rsidRPr="000B66BC" w:rsidDel="009D3485">
                <w:rPr>
                  <w:rFonts w:ascii="Times New Roman" w:hAnsi="Times New Roman"/>
                  <w:bCs/>
                  <w:sz w:val="24"/>
                  <w:szCs w:val="24"/>
                </w:rPr>
                <w:delText>112</w:delText>
              </w:r>
              <w:r w:rsidRPr="000B66BC" w:rsidDel="009D3485">
                <w:rPr>
                  <w:rFonts w:ascii="Times New Roman" w:hAnsi="Times New Roman"/>
                  <w:bCs/>
                  <w:sz w:val="24"/>
                  <w:szCs w:val="24"/>
                </w:rPr>
                <w:delText>(</w:delText>
              </w:r>
              <w:r w:rsidR="00FE04FF" w:rsidRPr="000B66BC" w:rsidDel="009D3485">
                <w:rPr>
                  <w:rFonts w:ascii="Times New Roman" w:hAnsi="Times New Roman"/>
                  <w:bCs/>
                  <w:sz w:val="24"/>
                  <w:szCs w:val="24"/>
                </w:rPr>
                <w:delText>m</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2DE0AC42" w14:textId="7F4E2229" w:rsidR="009C4E79" w:rsidRPr="000B66BC" w:rsidRDefault="00086A8A" w:rsidP="000B66BC">
            <w:pPr>
              <w:pStyle w:val="BodyText1"/>
              <w:spacing w:after="240" w:line="240" w:lineRule="auto"/>
              <w:rPr>
                <w:rFonts w:ascii="Times New Roman" w:hAnsi="Times New Roman"/>
                <w:bCs/>
                <w:sz w:val="24"/>
                <w:szCs w:val="24"/>
              </w:rPr>
            </w:pPr>
            <w:del w:id="936"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54158C66" w14:textId="77777777" w:rsidTr="000B66BC">
        <w:trPr>
          <w:trHeight w:val="71"/>
        </w:trPr>
        <w:tc>
          <w:tcPr>
            <w:tcW w:w="1559" w:type="dxa"/>
            <w:shd w:val="clear" w:color="auto" w:fill="FFFFFF"/>
          </w:tcPr>
          <w:p w14:paraId="081F9849" w14:textId="2F7FB0DB" w:rsidR="00F4754B" w:rsidRPr="000B66BC" w:rsidRDefault="00F4754B" w:rsidP="000B66BC">
            <w:pPr>
              <w:pStyle w:val="BodyText1"/>
              <w:spacing w:after="240"/>
              <w:rPr>
                <w:rFonts w:ascii="Times New Roman" w:hAnsi="Times New Roman"/>
                <w:bCs/>
                <w:sz w:val="24"/>
                <w:szCs w:val="24"/>
              </w:rPr>
            </w:pPr>
            <w:del w:id="937" w:author="Anca" w:date="2026-02-09T18:11:00Z" w16du:dateUtc="2026-02-09T17:11: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12C4E302" w14:textId="11477A03" w:rsidR="002509B1" w:rsidRPr="000B66BC" w:rsidDel="009D3485" w:rsidRDefault="005A052D" w:rsidP="000B66BC">
            <w:pPr>
              <w:pStyle w:val="BodyText1"/>
              <w:spacing w:after="240" w:line="240" w:lineRule="auto"/>
              <w:rPr>
                <w:del w:id="938" w:author="Anca" w:date="2026-02-09T18:11:00Z" w16du:dateUtc="2026-02-09T17:11:00Z"/>
                <w:rFonts w:ascii="Times New Roman" w:hAnsi="Times New Roman"/>
                <w:b/>
                <w:bCs/>
                <w:sz w:val="24"/>
                <w:szCs w:val="24"/>
              </w:rPr>
            </w:pPr>
            <w:del w:id="939" w:author="Anca" w:date="2026-02-09T18:11:00Z" w16du:dateUtc="2026-02-09T17:11: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Securitisation exposures</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52AFEF6A" w14:textId="08FF1E1C" w:rsidR="009C4E79" w:rsidRPr="000B66BC" w:rsidDel="009D3485" w:rsidRDefault="00F4754B" w:rsidP="000B66BC">
            <w:pPr>
              <w:pStyle w:val="BodyText1"/>
              <w:spacing w:after="240" w:line="240" w:lineRule="auto"/>
              <w:rPr>
                <w:del w:id="940" w:author="Anca" w:date="2026-02-09T18:11:00Z" w16du:dateUtc="2026-02-09T17:11:00Z"/>
                <w:rFonts w:ascii="Times New Roman" w:hAnsi="Times New Roman"/>
                <w:bCs/>
                <w:sz w:val="24"/>
                <w:szCs w:val="24"/>
              </w:rPr>
            </w:pPr>
            <w:del w:id="941" w:author="Anca" w:date="2026-02-09T18:11:00Z" w16du:dateUtc="2026-02-09T17:11:00Z">
              <w:r w:rsidRPr="000B66BC" w:rsidDel="009D3485">
                <w:rPr>
                  <w:rFonts w:ascii="Times New Roman" w:hAnsi="Times New Roman"/>
                  <w:bCs/>
                  <w:sz w:val="24"/>
                  <w:szCs w:val="24"/>
                </w:rPr>
                <w:delText xml:space="preserve">The leverage ratio exposure value of assets that are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 to securitisations and fall under</w:delText>
              </w:r>
              <w:r w:rsidR="00804D98" w:rsidRPr="000B66BC" w:rsidDel="009D3485">
                <w:rPr>
                  <w:rFonts w:ascii="Times New Roman" w:hAnsi="Times New Roman"/>
                  <w:bCs/>
                  <w:sz w:val="24"/>
                  <w:szCs w:val="24"/>
                </w:rPr>
                <w:delText xml:space="preserve"> point (f) of</w:delText>
              </w:r>
              <w:r w:rsidRPr="000B66BC" w:rsidDel="009D3485">
                <w:rPr>
                  <w:rFonts w:ascii="Times New Roman" w:hAnsi="Times New Roman"/>
                  <w:bCs/>
                  <w:sz w:val="24"/>
                  <w:szCs w:val="24"/>
                </w:rPr>
                <w:delText xml:space="preserve"> 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del>
          </w:p>
          <w:p w14:paraId="5A4CEC64" w14:textId="667275B3" w:rsidR="002509B1" w:rsidRPr="000B66BC" w:rsidDel="00B9734C" w:rsidRDefault="009C4E79" w:rsidP="000B66BC">
            <w:pPr>
              <w:pStyle w:val="BodyText1"/>
              <w:spacing w:after="240" w:line="240" w:lineRule="auto"/>
              <w:rPr>
                <w:rFonts w:ascii="Times New Roman" w:hAnsi="Times New Roman"/>
                <w:bCs/>
                <w:sz w:val="24"/>
                <w:szCs w:val="24"/>
              </w:rPr>
            </w:pPr>
            <w:del w:id="942" w:author="Anca" w:date="2026-02-09T18:11:00Z" w16du:dateUtc="2026-02-09T17:11: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2D8DCA0F" w14:textId="77777777" w:rsidTr="000B66BC">
        <w:trPr>
          <w:trHeight w:val="71"/>
        </w:trPr>
        <w:tc>
          <w:tcPr>
            <w:tcW w:w="1559" w:type="dxa"/>
            <w:shd w:val="clear" w:color="auto" w:fill="FFFFFF"/>
          </w:tcPr>
          <w:p w14:paraId="59B7F740" w14:textId="1E089B3E" w:rsidR="00F4754B" w:rsidRPr="000B66BC" w:rsidRDefault="00F4754B" w:rsidP="000B66BC">
            <w:pPr>
              <w:pStyle w:val="BodyText1"/>
              <w:spacing w:after="240"/>
              <w:rPr>
                <w:rFonts w:ascii="Times New Roman" w:hAnsi="Times New Roman"/>
                <w:sz w:val="24"/>
                <w:szCs w:val="24"/>
              </w:rPr>
            </w:pPr>
            <w:del w:id="943" w:author="Anca" w:date="2026-02-09T18:12:00Z" w16du:dateUtc="2026-02-09T17:12: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195360F" w14:textId="0C2679F2" w:rsidR="00F4754B" w:rsidRPr="000B66BC" w:rsidDel="009D3485" w:rsidRDefault="005A052D" w:rsidP="000B66BC">
            <w:pPr>
              <w:pStyle w:val="BodyText1"/>
              <w:spacing w:after="240" w:line="240" w:lineRule="auto"/>
              <w:rPr>
                <w:del w:id="944" w:author="Anca" w:date="2026-02-09T18:12:00Z" w16du:dateUtc="2026-02-09T17:12:00Z"/>
                <w:rFonts w:ascii="Times New Roman" w:hAnsi="Times New Roman"/>
                <w:b/>
                <w:bCs/>
                <w:sz w:val="24"/>
                <w:szCs w:val="24"/>
              </w:rPr>
            </w:pPr>
            <w:del w:id="945"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Securitisation exposures</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583F2964" w14:textId="55FBB24E" w:rsidR="00F4754B" w:rsidRPr="000B66BC" w:rsidDel="009D3485" w:rsidRDefault="00F4754B" w:rsidP="000B66BC">
            <w:pPr>
              <w:pStyle w:val="BodyText1"/>
              <w:spacing w:after="240" w:line="240" w:lineRule="auto"/>
              <w:rPr>
                <w:del w:id="946" w:author="Anca" w:date="2026-02-09T18:12:00Z" w16du:dateUtc="2026-02-09T17:12:00Z"/>
                <w:rFonts w:ascii="Times New Roman" w:hAnsi="Times New Roman"/>
                <w:bCs/>
                <w:sz w:val="24"/>
                <w:szCs w:val="24"/>
              </w:rPr>
            </w:pPr>
            <w:del w:id="947" w:author="Anca" w:date="2026-02-09T18:12:00Z" w16du:dateUtc="2026-02-09T17:12:00Z">
              <w:r w:rsidRPr="000B66BC" w:rsidDel="009D3485">
                <w:rPr>
                  <w:rFonts w:ascii="Times New Roman" w:hAnsi="Times New Roman"/>
                  <w:bCs/>
                  <w:sz w:val="24"/>
                  <w:szCs w:val="24"/>
                </w:rPr>
                <w:delText xml:space="preserve">The risk-weighted exposure amount of assets that are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 xml:space="preserve">exposures to securitisations that fall under Article </w:delText>
              </w:r>
              <w:r w:rsidR="00C263AA" w:rsidRPr="000B66BC" w:rsidDel="009D3485">
                <w:rPr>
                  <w:rFonts w:ascii="Times New Roman" w:hAnsi="Times New Roman"/>
                  <w:bCs/>
                  <w:sz w:val="24"/>
                  <w:szCs w:val="24"/>
                </w:rPr>
                <w:delText>112</w:delText>
              </w:r>
              <w:r w:rsidRPr="000B66BC" w:rsidDel="009D3485">
                <w:rPr>
                  <w:rFonts w:ascii="Times New Roman" w:hAnsi="Times New Roman"/>
                  <w:bCs/>
                  <w:sz w:val="24"/>
                  <w:szCs w:val="24"/>
                </w:rPr>
                <w:delText>(</w:delText>
              </w:r>
              <w:r w:rsidR="00E56D4B" w:rsidRPr="000B66BC" w:rsidDel="009D3485">
                <w:rPr>
                  <w:rFonts w:ascii="Times New Roman" w:hAnsi="Times New Roman"/>
                  <w:bCs/>
                  <w:sz w:val="24"/>
                  <w:szCs w:val="24"/>
                </w:rPr>
                <w:delText>m</w:delText>
              </w:r>
              <w:r w:rsidRPr="000B66BC" w:rsidDel="009D3485">
                <w:rPr>
                  <w:rFonts w:ascii="Times New Roman" w:hAnsi="Times New Roman"/>
                  <w:bCs/>
                  <w:sz w:val="24"/>
                  <w:szCs w:val="24"/>
                </w:rPr>
                <w:delText xml:space="preserve">) </w:delText>
              </w:r>
              <w:r w:rsidR="00827426" w:rsidRPr="00827426" w:rsidDel="009D3485">
                <w:rPr>
                  <w:rFonts w:ascii="Times New Roman" w:hAnsi="Times New Roman"/>
                  <w:bCs/>
                  <w:sz w:val="24"/>
                  <w:szCs w:val="24"/>
                </w:rPr>
                <w:delText xml:space="preserve"> Regulation (EU) No 575/2013</w:delText>
              </w:r>
            </w:del>
          </w:p>
          <w:p w14:paraId="34AEB620" w14:textId="5E683BF4" w:rsidR="002509B1" w:rsidRPr="000B66BC" w:rsidRDefault="00086A8A" w:rsidP="000B66BC">
            <w:pPr>
              <w:pStyle w:val="BodyText1"/>
              <w:spacing w:after="240" w:line="240" w:lineRule="auto"/>
              <w:rPr>
                <w:rFonts w:ascii="Times New Roman" w:hAnsi="Times New Roman"/>
                <w:b/>
                <w:bCs/>
                <w:sz w:val="24"/>
                <w:szCs w:val="24"/>
                <w:u w:val="single"/>
              </w:rPr>
            </w:pPr>
            <w:del w:id="948"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4AF9EC67" w14:textId="77777777" w:rsidTr="000B66BC">
        <w:trPr>
          <w:trHeight w:val="71"/>
        </w:trPr>
        <w:tc>
          <w:tcPr>
            <w:tcW w:w="1559" w:type="dxa"/>
            <w:shd w:val="clear" w:color="auto" w:fill="FFFFFF"/>
          </w:tcPr>
          <w:p w14:paraId="338D7286" w14:textId="41B213D5" w:rsidR="00F4754B" w:rsidRPr="000B66BC" w:rsidRDefault="00F4754B" w:rsidP="000B66BC">
            <w:pPr>
              <w:pStyle w:val="BodyText1"/>
              <w:spacing w:after="240"/>
              <w:rPr>
                <w:rFonts w:ascii="Times New Roman" w:hAnsi="Times New Roman"/>
                <w:sz w:val="24"/>
                <w:szCs w:val="24"/>
              </w:rPr>
            </w:pPr>
            <w:del w:id="949" w:author="Anca" w:date="2026-02-09T18:12:00Z" w16du:dateUtc="2026-02-09T17:12:00Z">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5810D1"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546F46AF" w14:textId="37228D6B" w:rsidR="00F4754B" w:rsidRPr="000B66BC" w:rsidDel="009D3485" w:rsidRDefault="005A052D" w:rsidP="000B66BC">
            <w:pPr>
              <w:pStyle w:val="BodyText1"/>
              <w:spacing w:after="240" w:line="240" w:lineRule="auto"/>
              <w:rPr>
                <w:del w:id="950" w:author="Anca" w:date="2026-02-09T18:12:00Z" w16du:dateUtc="2026-02-09T17:12:00Z"/>
                <w:rFonts w:ascii="Times New Roman" w:hAnsi="Times New Roman"/>
                <w:b/>
                <w:bCs/>
                <w:sz w:val="24"/>
                <w:szCs w:val="24"/>
              </w:rPr>
            </w:pPr>
            <w:del w:id="951"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Securitisation exposures</w:delText>
              </w:r>
              <w:r w:rsidR="00500508"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745FCC52" w14:textId="04E76CB0" w:rsidR="00F4754B" w:rsidRPr="000B66BC" w:rsidDel="009D3485" w:rsidRDefault="00F4754B" w:rsidP="000B66BC">
            <w:pPr>
              <w:pStyle w:val="BodyText1"/>
              <w:spacing w:after="240" w:line="240" w:lineRule="auto"/>
              <w:rPr>
                <w:del w:id="952" w:author="Anca" w:date="2026-02-09T18:12:00Z" w16du:dateUtc="2026-02-09T17:12:00Z"/>
                <w:rFonts w:ascii="Times New Roman" w:hAnsi="Times New Roman"/>
                <w:bCs/>
                <w:sz w:val="24"/>
                <w:szCs w:val="24"/>
              </w:rPr>
            </w:pPr>
            <w:del w:id="953" w:author="Anca" w:date="2026-02-09T18:12:00Z" w16du:dateUtc="2026-02-09T17:12:00Z">
              <w:r w:rsidRPr="000B66BC" w:rsidDel="009D3485">
                <w:rPr>
                  <w:rFonts w:ascii="Times New Roman" w:hAnsi="Times New Roman"/>
                  <w:bCs/>
                  <w:sz w:val="24"/>
                  <w:szCs w:val="24"/>
                </w:rPr>
                <w:delText xml:space="preserve">The risk-weighted exposure amount of assets that are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 xml:space="preserve">exposures to securitisations and fall under </w:delText>
              </w:r>
              <w:r w:rsidR="00804D98" w:rsidRPr="000B66BC" w:rsidDel="009D3485">
                <w:rPr>
                  <w:rFonts w:ascii="Times New Roman" w:hAnsi="Times New Roman"/>
                  <w:bCs/>
                  <w:sz w:val="24"/>
                  <w:szCs w:val="24"/>
                </w:rPr>
                <w:delText xml:space="preserve">point (f) of </w:delText>
              </w:r>
              <w:r w:rsidRPr="000B66BC" w:rsidDel="009D3485">
                <w:rPr>
                  <w:rFonts w:ascii="Times New Roman" w:hAnsi="Times New Roman"/>
                  <w:bCs/>
                  <w:sz w:val="24"/>
                  <w:szCs w:val="24"/>
                </w:rPr>
                <w:delText xml:space="preserve">Article </w:delText>
              </w:r>
              <w:r w:rsidR="00C263AA" w:rsidRPr="000B66BC" w:rsidDel="009D3485">
                <w:rPr>
                  <w:rFonts w:ascii="Times New Roman" w:hAnsi="Times New Roman"/>
                  <w:bCs/>
                  <w:sz w:val="24"/>
                  <w:szCs w:val="24"/>
                </w:rPr>
                <w:delText>147</w:delText>
              </w:r>
              <w:r w:rsidRPr="000B66BC" w:rsidDel="009D3485">
                <w:rPr>
                  <w:rFonts w:ascii="Times New Roman" w:hAnsi="Times New Roman"/>
                  <w:bCs/>
                  <w:sz w:val="24"/>
                  <w:szCs w:val="24"/>
                </w:rPr>
                <w:delText xml:space="preserve">(2) </w:delText>
              </w:r>
              <w:r w:rsidR="00827426" w:rsidRPr="00827426" w:rsidDel="009D3485">
                <w:rPr>
                  <w:rFonts w:ascii="Times New Roman" w:hAnsi="Times New Roman"/>
                  <w:bCs/>
                  <w:sz w:val="24"/>
                  <w:szCs w:val="24"/>
                </w:rPr>
                <w:delText xml:space="preserve"> Regulation (EU) No 575/2013</w:delText>
              </w:r>
            </w:del>
          </w:p>
          <w:p w14:paraId="6DCC2024" w14:textId="6C0C7965" w:rsidR="009C4E79" w:rsidRPr="000B66BC" w:rsidRDefault="009C4E79" w:rsidP="000B66BC">
            <w:pPr>
              <w:pStyle w:val="BodyText1"/>
              <w:spacing w:after="240" w:line="240" w:lineRule="auto"/>
              <w:rPr>
                <w:rFonts w:ascii="Times New Roman" w:hAnsi="Times New Roman"/>
                <w:b/>
                <w:bCs/>
                <w:sz w:val="24"/>
                <w:szCs w:val="24"/>
                <w:u w:val="single"/>
              </w:rPr>
            </w:pPr>
            <w:del w:id="954"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19980126" w14:textId="77777777" w:rsidTr="000B66BC">
        <w:trPr>
          <w:trHeight w:val="71"/>
        </w:trPr>
        <w:tc>
          <w:tcPr>
            <w:tcW w:w="1559" w:type="dxa"/>
            <w:shd w:val="clear" w:color="auto" w:fill="FFFFFF"/>
          </w:tcPr>
          <w:p w14:paraId="70EF17D6" w14:textId="623261CF" w:rsidR="00F4754B" w:rsidRPr="000B66BC" w:rsidRDefault="00F4754B" w:rsidP="000B66BC">
            <w:pPr>
              <w:pStyle w:val="BodyText1"/>
              <w:spacing w:after="240"/>
              <w:rPr>
                <w:rFonts w:ascii="Times New Roman" w:hAnsi="Times New Roman"/>
                <w:sz w:val="24"/>
                <w:szCs w:val="24"/>
              </w:rPr>
            </w:pPr>
            <w:del w:id="955"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1</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1F726694" w14:textId="221754A8" w:rsidR="00F4754B" w:rsidRPr="000B66BC" w:rsidDel="009D3485" w:rsidRDefault="00F4754B" w:rsidP="000B66BC">
            <w:pPr>
              <w:pStyle w:val="BodyText1"/>
              <w:spacing w:after="240" w:line="240" w:lineRule="auto"/>
              <w:rPr>
                <w:del w:id="956" w:author="Anca" w:date="2026-02-09T18:12:00Z" w16du:dateUtc="2026-02-09T17:12:00Z"/>
                <w:rFonts w:ascii="Times New Roman" w:hAnsi="Times New Roman"/>
                <w:b/>
                <w:bCs/>
                <w:sz w:val="24"/>
                <w:szCs w:val="24"/>
              </w:rPr>
            </w:pPr>
            <w:del w:id="957" w:author="Anca" w:date="2026-02-09T18:12:00Z" w16du:dateUtc="2026-02-09T17:12:00Z">
              <w:r w:rsidRPr="000B66BC" w:rsidDel="009D3485">
                <w:rPr>
                  <w:rFonts w:ascii="Times New Roman" w:hAnsi="Times New Roman"/>
                  <w:b/>
                  <w:bCs/>
                  <w:sz w:val="24"/>
                  <w:szCs w:val="24"/>
                </w:rPr>
                <w:delText>Trade finance (</w:delText>
              </w:r>
              <w:r w:rsidR="00BE6AC4" w:rsidRPr="000B66BC" w:rsidDel="009D3485">
                <w:rPr>
                  <w:rFonts w:ascii="Times New Roman" w:hAnsi="Times New Roman"/>
                  <w:b/>
                  <w:bCs/>
                  <w:sz w:val="24"/>
                  <w:szCs w:val="24"/>
                </w:rPr>
                <w:delText>m</w:delText>
              </w:r>
              <w:r w:rsidRPr="000B66BC" w:rsidDel="009D3485">
                <w:rPr>
                  <w:rFonts w:ascii="Times New Roman" w:hAnsi="Times New Roman"/>
                  <w:b/>
                  <w:bCs/>
                  <w:sz w:val="24"/>
                  <w:szCs w:val="24"/>
                </w:rPr>
                <w:delText>emo item)</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sz w:val="24"/>
                  <w:szCs w:val="24"/>
                </w:rPr>
                <w:delText xml:space="preserve"> – SA exposures</w:delText>
              </w:r>
            </w:del>
          </w:p>
          <w:p w14:paraId="40329EE0" w14:textId="458AE671" w:rsidR="002509B1" w:rsidRPr="000B66BC" w:rsidDel="009D3485" w:rsidRDefault="00F4754B" w:rsidP="000B66BC">
            <w:pPr>
              <w:pStyle w:val="BodyText1"/>
              <w:spacing w:after="240" w:line="240" w:lineRule="auto"/>
              <w:rPr>
                <w:del w:id="958" w:author="Anca" w:date="2026-02-09T18:12:00Z" w16du:dateUtc="2026-02-09T17:12:00Z"/>
                <w:rFonts w:ascii="Times New Roman" w:hAnsi="Times New Roman"/>
                <w:bCs/>
                <w:sz w:val="24"/>
                <w:szCs w:val="24"/>
              </w:rPr>
            </w:pPr>
            <w:del w:id="959" w:author="Anca" w:date="2026-02-09T18:12:00Z" w16du:dateUtc="2026-02-09T17:12:00Z">
              <w:r w:rsidRPr="000B66BC" w:rsidDel="009D3485">
                <w:rPr>
                  <w:rFonts w:ascii="Times New Roman" w:hAnsi="Times New Roman"/>
                  <w:bCs/>
                  <w:sz w:val="24"/>
                  <w:szCs w:val="24"/>
                </w:rPr>
                <w:delText>The leverage ratio exposure value of on-balance sheet items related to lending to an exporter or an importer of goods or services through import and export credits and similar transactions</w:delText>
              </w:r>
            </w:del>
          </w:p>
          <w:p w14:paraId="07887909" w14:textId="62A6C18C" w:rsidR="00086A8A" w:rsidRPr="000B66BC" w:rsidRDefault="00086A8A" w:rsidP="000B66BC">
            <w:pPr>
              <w:pStyle w:val="BodyText1"/>
              <w:spacing w:after="240" w:line="240" w:lineRule="auto"/>
              <w:rPr>
                <w:rFonts w:ascii="Times New Roman" w:hAnsi="Times New Roman"/>
                <w:bCs/>
                <w:sz w:val="24"/>
                <w:szCs w:val="24"/>
              </w:rPr>
            </w:pPr>
            <w:del w:id="960"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7849841B" w14:textId="77777777" w:rsidTr="000B66BC">
        <w:trPr>
          <w:trHeight w:val="71"/>
        </w:trPr>
        <w:tc>
          <w:tcPr>
            <w:tcW w:w="1559" w:type="dxa"/>
            <w:shd w:val="clear" w:color="auto" w:fill="FFFFFF"/>
          </w:tcPr>
          <w:p w14:paraId="7770CF17" w14:textId="0C43E2D3" w:rsidR="00F4754B" w:rsidRPr="000B66BC" w:rsidRDefault="00F4754B" w:rsidP="000B66BC">
            <w:pPr>
              <w:pStyle w:val="BodyText1"/>
              <w:spacing w:after="240"/>
              <w:rPr>
                <w:rFonts w:ascii="Times New Roman" w:hAnsi="Times New Roman"/>
                <w:bCs/>
                <w:sz w:val="24"/>
                <w:szCs w:val="24"/>
              </w:rPr>
            </w:pPr>
            <w:del w:id="961"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1</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3DC59FB7" w14:textId="13C7B9B0" w:rsidR="00F4754B" w:rsidRPr="000B66BC" w:rsidDel="009D3485" w:rsidRDefault="00F4754B" w:rsidP="000B66BC">
            <w:pPr>
              <w:pStyle w:val="BodyText1"/>
              <w:spacing w:after="240" w:line="240" w:lineRule="auto"/>
              <w:rPr>
                <w:del w:id="962" w:author="Anca" w:date="2026-02-09T18:12:00Z" w16du:dateUtc="2026-02-09T17:12:00Z"/>
                <w:rFonts w:ascii="Times New Roman" w:hAnsi="Times New Roman"/>
                <w:b/>
                <w:bCs/>
                <w:sz w:val="24"/>
                <w:szCs w:val="24"/>
              </w:rPr>
            </w:pPr>
            <w:del w:id="963" w:author="Anca" w:date="2026-02-09T18:12:00Z" w16du:dateUtc="2026-02-09T17:12:00Z">
              <w:r w:rsidRPr="000B66BC" w:rsidDel="009D3485">
                <w:rPr>
                  <w:rFonts w:ascii="Times New Roman" w:hAnsi="Times New Roman"/>
                  <w:b/>
                  <w:bCs/>
                  <w:sz w:val="24"/>
                  <w:szCs w:val="24"/>
                </w:rPr>
                <w:delText>Trade finance (</w:delText>
              </w:r>
              <w:r w:rsidR="00BE6AC4" w:rsidRPr="000B66BC" w:rsidDel="009D3485">
                <w:rPr>
                  <w:rFonts w:ascii="Times New Roman" w:hAnsi="Times New Roman"/>
                  <w:b/>
                  <w:bCs/>
                  <w:sz w:val="24"/>
                  <w:szCs w:val="24"/>
                </w:rPr>
                <w:delText>m</w:delText>
              </w:r>
              <w:r w:rsidRPr="000B66BC" w:rsidDel="009D3485">
                <w:rPr>
                  <w:rFonts w:ascii="Times New Roman" w:hAnsi="Times New Roman"/>
                  <w:b/>
                  <w:bCs/>
                  <w:sz w:val="24"/>
                  <w:szCs w:val="24"/>
                </w:rPr>
                <w:delText>emo item)</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0A442979" w14:textId="5235BB4F" w:rsidR="00BE6AC4" w:rsidRPr="000B66BC" w:rsidDel="009D3485" w:rsidRDefault="00F4754B" w:rsidP="000B66BC">
            <w:pPr>
              <w:pStyle w:val="BodyText1"/>
              <w:spacing w:after="240" w:line="240" w:lineRule="auto"/>
              <w:rPr>
                <w:del w:id="964" w:author="Anca" w:date="2026-02-09T18:12:00Z" w16du:dateUtc="2026-02-09T17:12:00Z"/>
                <w:rFonts w:ascii="Times New Roman" w:hAnsi="Times New Roman"/>
                <w:bCs/>
                <w:sz w:val="24"/>
                <w:szCs w:val="24"/>
              </w:rPr>
            </w:pPr>
            <w:del w:id="965" w:author="Anca" w:date="2026-02-09T18:12:00Z" w16du:dateUtc="2026-02-09T17:12:00Z">
              <w:r w:rsidRPr="000B66BC" w:rsidDel="009D3485">
                <w:rPr>
                  <w:rFonts w:ascii="Times New Roman" w:hAnsi="Times New Roman"/>
                  <w:bCs/>
                  <w:sz w:val="24"/>
                  <w:szCs w:val="24"/>
                </w:rPr>
                <w:delText xml:space="preserve">The </w:delText>
              </w:r>
              <w:r w:rsidR="00D97C06" w:rsidRPr="000B66BC" w:rsidDel="009D3485">
                <w:rPr>
                  <w:rFonts w:ascii="Times New Roman" w:hAnsi="Times New Roman"/>
                  <w:bCs/>
                  <w:sz w:val="24"/>
                  <w:szCs w:val="24"/>
                </w:rPr>
                <w:delText>leverage ratio</w:delText>
              </w:r>
              <w:r w:rsidRPr="000B66BC" w:rsidDel="009D3485">
                <w:rPr>
                  <w:rFonts w:ascii="Times New Roman" w:hAnsi="Times New Roman"/>
                  <w:bCs/>
                  <w:sz w:val="24"/>
                  <w:szCs w:val="24"/>
                </w:rPr>
                <w:delText xml:space="preserve"> exposure amount of on-balance sheet items related to lending to an exporter or an importer of goods or services through import and export credits and similar transactions</w:delText>
              </w:r>
            </w:del>
          </w:p>
          <w:p w14:paraId="009892EF" w14:textId="3DF87A73" w:rsidR="009C4E79" w:rsidRPr="000B66BC" w:rsidRDefault="009C4E79" w:rsidP="000B66BC">
            <w:pPr>
              <w:pStyle w:val="BodyText1"/>
              <w:spacing w:after="240" w:line="240" w:lineRule="auto"/>
              <w:rPr>
                <w:rFonts w:ascii="Times New Roman" w:hAnsi="Times New Roman"/>
                <w:bCs/>
                <w:sz w:val="24"/>
                <w:szCs w:val="24"/>
              </w:rPr>
            </w:pPr>
            <w:del w:id="966" w:author="Anca" w:date="2026-02-09T18:12:00Z" w16du:dateUtc="2026-02-09T17:12:00Z">
              <w:r w:rsidRPr="000B66BC" w:rsidDel="009D3485">
                <w:rPr>
                  <w:rFonts w:ascii="Times New Roman" w:hAnsi="Times New Roman"/>
                  <w:bCs/>
                  <w:sz w:val="24"/>
                  <w:szCs w:val="24"/>
                </w:rPr>
                <w:lastRenderedPageBreak/>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0944BE23" w14:textId="77777777" w:rsidTr="000B66BC">
        <w:trPr>
          <w:trHeight w:val="71"/>
        </w:trPr>
        <w:tc>
          <w:tcPr>
            <w:tcW w:w="1559" w:type="dxa"/>
            <w:shd w:val="clear" w:color="auto" w:fill="FFFFFF"/>
          </w:tcPr>
          <w:p w14:paraId="375E033C" w14:textId="3762D609" w:rsidR="00F4754B" w:rsidRPr="000B66BC" w:rsidRDefault="00F4754B" w:rsidP="000B66BC">
            <w:pPr>
              <w:pStyle w:val="BodyText1"/>
              <w:spacing w:after="240"/>
              <w:rPr>
                <w:rFonts w:ascii="Times New Roman" w:hAnsi="Times New Roman"/>
                <w:sz w:val="24"/>
                <w:szCs w:val="24"/>
              </w:rPr>
            </w:pPr>
            <w:del w:id="967" w:author="Anca" w:date="2026-02-09T18:12:00Z" w16du:dateUtc="2026-02-09T17:12:00Z">
              <w:r w:rsidRPr="000B66BC" w:rsidDel="009D3485">
                <w:rPr>
                  <w:rFonts w:ascii="Times New Roman" w:hAnsi="Times New Roman"/>
                  <w:bCs/>
                  <w:sz w:val="24"/>
                  <w:szCs w:val="24"/>
                </w:rPr>
                <w:lastRenderedPageBreak/>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1</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2CAEEABE" w14:textId="23A9CDE2" w:rsidR="00F4754B" w:rsidRPr="000B66BC" w:rsidDel="009D3485" w:rsidRDefault="00F4754B" w:rsidP="000B66BC">
            <w:pPr>
              <w:pStyle w:val="BodyText1"/>
              <w:spacing w:after="240" w:line="240" w:lineRule="auto"/>
              <w:rPr>
                <w:del w:id="968" w:author="Anca" w:date="2026-02-09T18:12:00Z" w16du:dateUtc="2026-02-09T17:12:00Z"/>
                <w:rFonts w:ascii="Times New Roman" w:hAnsi="Times New Roman"/>
                <w:b/>
                <w:bCs/>
                <w:sz w:val="24"/>
                <w:szCs w:val="24"/>
              </w:rPr>
            </w:pPr>
            <w:del w:id="969" w:author="Anca" w:date="2026-02-09T18:12:00Z" w16du:dateUtc="2026-02-09T17:12:00Z">
              <w:r w:rsidRPr="000B66BC" w:rsidDel="009D3485">
                <w:rPr>
                  <w:rFonts w:ascii="Times New Roman" w:hAnsi="Times New Roman"/>
                  <w:b/>
                  <w:bCs/>
                  <w:sz w:val="24"/>
                  <w:szCs w:val="24"/>
                </w:rPr>
                <w:delText>Trade finance (</w:delText>
              </w:r>
              <w:r w:rsidR="00BE6AC4" w:rsidRPr="000B66BC" w:rsidDel="009D3485">
                <w:rPr>
                  <w:rFonts w:ascii="Times New Roman" w:hAnsi="Times New Roman"/>
                  <w:b/>
                  <w:bCs/>
                  <w:sz w:val="24"/>
                  <w:szCs w:val="24"/>
                </w:rPr>
                <w:delText>m</w:delText>
              </w:r>
              <w:r w:rsidRPr="000B66BC" w:rsidDel="009D3485">
                <w:rPr>
                  <w:rFonts w:ascii="Times New Roman" w:hAnsi="Times New Roman"/>
                  <w:b/>
                  <w:bCs/>
                  <w:sz w:val="24"/>
                  <w:szCs w:val="24"/>
                </w:rPr>
                <w:delText>emo item)</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08DFF23E" w14:textId="436BAF63" w:rsidR="00086A8A" w:rsidRPr="000B66BC" w:rsidDel="009D3485" w:rsidRDefault="00F4754B" w:rsidP="000B66BC">
            <w:pPr>
              <w:pStyle w:val="BodyText1"/>
              <w:spacing w:after="240" w:line="240" w:lineRule="auto"/>
              <w:rPr>
                <w:del w:id="970" w:author="Anca" w:date="2026-02-09T18:12:00Z" w16du:dateUtc="2026-02-09T17:12:00Z"/>
                <w:rFonts w:ascii="Times New Roman" w:hAnsi="Times New Roman"/>
                <w:bCs/>
                <w:sz w:val="24"/>
                <w:szCs w:val="24"/>
              </w:rPr>
            </w:pPr>
            <w:del w:id="971" w:author="Anca" w:date="2026-02-09T18:12:00Z" w16du:dateUtc="2026-02-09T17:12:00Z">
              <w:r w:rsidRPr="000B66BC" w:rsidDel="009D3485">
                <w:rPr>
                  <w:rFonts w:ascii="Times New Roman" w:hAnsi="Times New Roman"/>
                  <w:bCs/>
                  <w:sz w:val="24"/>
                  <w:szCs w:val="24"/>
                </w:rPr>
                <w:delText xml:space="preserve">The </w:delText>
              </w:r>
              <w:r w:rsidR="00D97C06" w:rsidRPr="000B66BC" w:rsidDel="009D3485">
                <w:rPr>
                  <w:rFonts w:ascii="Times New Roman" w:hAnsi="Times New Roman"/>
                  <w:bCs/>
                  <w:sz w:val="24"/>
                  <w:szCs w:val="24"/>
                </w:rPr>
                <w:delText>risk-weighted</w:delText>
              </w:r>
              <w:r w:rsidRPr="000B66BC" w:rsidDel="009D3485">
                <w:rPr>
                  <w:rFonts w:ascii="Times New Roman" w:hAnsi="Times New Roman"/>
                  <w:bCs/>
                  <w:sz w:val="24"/>
                  <w:szCs w:val="24"/>
                </w:rPr>
                <w:delText xml:space="preserve"> exposure value of on-balance sheet items related to lending to an exporter or an importer of goods or services through import and export credits and similar transactions</w:delText>
              </w:r>
            </w:del>
          </w:p>
          <w:p w14:paraId="1392FEC6" w14:textId="10AB98FD" w:rsidR="002509B1" w:rsidRPr="000B66BC" w:rsidRDefault="00086A8A" w:rsidP="000B66BC">
            <w:pPr>
              <w:pStyle w:val="BodyText1"/>
              <w:spacing w:after="240" w:line="240" w:lineRule="auto"/>
              <w:rPr>
                <w:rFonts w:ascii="Times New Roman" w:hAnsi="Times New Roman"/>
                <w:b/>
                <w:bCs/>
                <w:sz w:val="24"/>
                <w:szCs w:val="24"/>
                <w:u w:val="single"/>
              </w:rPr>
            </w:pPr>
            <w:del w:id="972"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SA </w:delText>
              </w:r>
              <w:r w:rsidRPr="000B66BC" w:rsidDel="009D3485">
                <w:rPr>
                  <w:rFonts w:ascii="Times New Roman" w:hAnsi="Times New Roman"/>
                  <w:bCs/>
                  <w:sz w:val="24"/>
                  <w:szCs w:val="24"/>
                </w:rPr>
                <w:delText>exposures.</w:delText>
              </w:r>
            </w:del>
          </w:p>
        </w:tc>
      </w:tr>
      <w:tr w:rsidR="002A54FF" w:rsidRPr="00E75BB8" w14:paraId="2EAEC41E" w14:textId="77777777" w:rsidTr="000B66BC">
        <w:trPr>
          <w:trHeight w:val="71"/>
        </w:trPr>
        <w:tc>
          <w:tcPr>
            <w:tcW w:w="1559" w:type="dxa"/>
            <w:shd w:val="clear" w:color="auto" w:fill="FFFFFF"/>
          </w:tcPr>
          <w:p w14:paraId="2D3EEDC7" w14:textId="7278847F" w:rsidR="00F4754B" w:rsidRPr="000B66BC" w:rsidRDefault="00F4754B" w:rsidP="000B66BC">
            <w:pPr>
              <w:pStyle w:val="BodyText1"/>
              <w:spacing w:after="240"/>
              <w:rPr>
                <w:rFonts w:ascii="Times New Roman" w:hAnsi="Times New Roman"/>
                <w:sz w:val="24"/>
                <w:szCs w:val="24"/>
              </w:rPr>
            </w:pPr>
            <w:del w:id="973"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1</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6234B372" w14:textId="00A7568D" w:rsidR="00F4754B" w:rsidRPr="000B66BC" w:rsidDel="009D3485" w:rsidRDefault="00F4754B" w:rsidP="000B66BC">
            <w:pPr>
              <w:pStyle w:val="BodyText1"/>
              <w:spacing w:after="240" w:line="240" w:lineRule="auto"/>
              <w:rPr>
                <w:del w:id="974" w:author="Anca" w:date="2026-02-09T18:12:00Z" w16du:dateUtc="2026-02-09T17:12:00Z"/>
                <w:rFonts w:ascii="Times New Roman" w:hAnsi="Times New Roman"/>
                <w:b/>
                <w:bCs/>
                <w:sz w:val="24"/>
                <w:szCs w:val="24"/>
              </w:rPr>
            </w:pPr>
            <w:del w:id="975" w:author="Anca" w:date="2026-02-09T18:12:00Z" w16du:dateUtc="2026-02-09T17:12:00Z">
              <w:r w:rsidRPr="000B66BC" w:rsidDel="009D3485">
                <w:rPr>
                  <w:rFonts w:ascii="Times New Roman" w:hAnsi="Times New Roman"/>
                  <w:b/>
                  <w:bCs/>
                  <w:sz w:val="24"/>
                  <w:szCs w:val="24"/>
                </w:rPr>
                <w:delText>Trade finance (</w:delText>
              </w:r>
              <w:r w:rsidR="00BE6AC4" w:rsidRPr="000B66BC" w:rsidDel="009D3485">
                <w:rPr>
                  <w:rFonts w:ascii="Times New Roman" w:hAnsi="Times New Roman"/>
                  <w:b/>
                  <w:bCs/>
                  <w:sz w:val="24"/>
                  <w:szCs w:val="24"/>
                </w:rPr>
                <w:delText>m</w:delText>
              </w:r>
              <w:r w:rsidRPr="000B66BC" w:rsidDel="009D3485">
                <w:rPr>
                  <w:rFonts w:ascii="Times New Roman" w:hAnsi="Times New Roman"/>
                  <w:b/>
                  <w:bCs/>
                  <w:sz w:val="24"/>
                  <w:szCs w:val="24"/>
                </w:rPr>
                <w:delText>emo item)</w:delText>
              </w:r>
              <w:r w:rsidR="00D50BF9" w:rsidRPr="000B66BC" w:rsidDel="009D3485">
                <w:rPr>
                  <w:rFonts w:ascii="Times New Roman" w:hAnsi="Times New Roman"/>
                  <w:b/>
                  <w:bCs/>
                  <w:sz w:val="24"/>
                  <w:szCs w:val="24"/>
                </w:rPr>
                <w:delText>–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7C41D05F" w14:textId="323D808C" w:rsidR="00F4754B" w:rsidRPr="000B66BC" w:rsidDel="009D3485" w:rsidRDefault="00F4754B" w:rsidP="000B66BC">
            <w:pPr>
              <w:pStyle w:val="BodyText1"/>
              <w:spacing w:after="240" w:line="240" w:lineRule="auto"/>
              <w:rPr>
                <w:del w:id="976" w:author="Anca" w:date="2026-02-09T18:12:00Z" w16du:dateUtc="2026-02-09T17:12:00Z"/>
                <w:rFonts w:ascii="Times New Roman" w:hAnsi="Times New Roman"/>
                <w:bCs/>
                <w:sz w:val="24"/>
                <w:szCs w:val="24"/>
              </w:rPr>
            </w:pPr>
            <w:del w:id="977" w:author="Anca" w:date="2026-02-09T18:12:00Z" w16du:dateUtc="2026-02-09T17:12:00Z">
              <w:r w:rsidRPr="000B66BC" w:rsidDel="009D3485">
                <w:rPr>
                  <w:rFonts w:ascii="Times New Roman" w:hAnsi="Times New Roman"/>
                  <w:bCs/>
                  <w:sz w:val="24"/>
                  <w:szCs w:val="24"/>
                </w:rPr>
                <w:delText>The risk-weighted exposure amount of on-balance sheet items related to lending to an exporter or an importer of goods or services through import and export credits and similar transactions</w:delText>
              </w:r>
            </w:del>
          </w:p>
          <w:p w14:paraId="69D1BF8F" w14:textId="19FDFD2C" w:rsidR="009C4E79" w:rsidRPr="000B66BC" w:rsidRDefault="009C4E79" w:rsidP="000B66BC">
            <w:pPr>
              <w:pStyle w:val="BodyText1"/>
              <w:spacing w:after="240" w:line="240" w:lineRule="auto"/>
              <w:rPr>
                <w:rFonts w:ascii="Times New Roman" w:hAnsi="Times New Roman"/>
                <w:b/>
                <w:bCs/>
                <w:sz w:val="24"/>
                <w:szCs w:val="24"/>
                <w:u w:val="single"/>
              </w:rPr>
            </w:pPr>
            <w:del w:id="978"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0F47267B" w14:textId="77777777" w:rsidTr="000B66BC">
        <w:trPr>
          <w:trHeight w:val="71"/>
        </w:trPr>
        <w:tc>
          <w:tcPr>
            <w:tcW w:w="1559" w:type="dxa"/>
            <w:shd w:val="clear" w:color="auto" w:fill="FFFFFF"/>
          </w:tcPr>
          <w:p w14:paraId="01A66D59" w14:textId="2B696CCD" w:rsidR="00F4754B" w:rsidRPr="000B66BC" w:rsidRDefault="00F4754B" w:rsidP="000B66BC">
            <w:pPr>
              <w:pStyle w:val="BodyText1"/>
              <w:spacing w:after="240"/>
              <w:rPr>
                <w:rFonts w:ascii="Times New Roman" w:hAnsi="Times New Roman"/>
                <w:sz w:val="24"/>
                <w:szCs w:val="24"/>
              </w:rPr>
            </w:pPr>
            <w:del w:id="979"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1</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68BD9684" w14:textId="1E8917D5" w:rsidR="00F4754B" w:rsidRPr="000B66BC" w:rsidDel="009D3485" w:rsidRDefault="005A052D" w:rsidP="000B66BC">
            <w:pPr>
              <w:pStyle w:val="BodyText1"/>
              <w:spacing w:after="240" w:line="240" w:lineRule="auto"/>
              <w:rPr>
                <w:del w:id="980" w:author="Anca" w:date="2026-02-09T18:12:00Z" w16du:dateUtc="2026-02-09T17:12:00Z"/>
                <w:rFonts w:ascii="Times New Roman" w:hAnsi="Times New Roman"/>
                <w:b/>
                <w:bCs/>
                <w:sz w:val="24"/>
                <w:szCs w:val="24"/>
              </w:rPr>
            </w:pPr>
            <w:del w:id="981"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Under official export credit insurance scheme</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706750" w:rsidRPr="000B66BC" w:rsidDel="009D3485">
                <w:rPr>
                  <w:rFonts w:ascii="Times New Roman" w:hAnsi="Times New Roman"/>
                  <w:b/>
                  <w:sz w:val="24"/>
                  <w:szCs w:val="24"/>
                </w:rPr>
                <w:delText xml:space="preserve"> – SA exposures</w:delText>
              </w:r>
            </w:del>
          </w:p>
          <w:p w14:paraId="77C2AA79" w14:textId="30393B61" w:rsidR="00FC5086" w:rsidDel="009D3485" w:rsidRDefault="00F4754B" w:rsidP="000B66BC">
            <w:pPr>
              <w:pStyle w:val="BodyText1"/>
              <w:spacing w:after="240" w:line="240" w:lineRule="auto"/>
              <w:rPr>
                <w:del w:id="982" w:author="Anca" w:date="2026-02-09T18:12:00Z" w16du:dateUtc="2026-02-09T17:12:00Z"/>
                <w:rFonts w:ascii="Times New Roman" w:hAnsi="Times New Roman"/>
                <w:bCs/>
                <w:sz w:val="24"/>
                <w:szCs w:val="24"/>
              </w:rPr>
            </w:pPr>
            <w:del w:id="983" w:author="Anca" w:date="2026-02-09T18:12:00Z" w16du:dateUtc="2026-02-09T17:12:00Z">
              <w:r w:rsidRPr="000B66BC" w:rsidDel="009D3485">
                <w:rPr>
                  <w:rFonts w:ascii="Times New Roman" w:hAnsi="Times New Roman"/>
                  <w:bCs/>
                  <w:sz w:val="24"/>
                  <w:szCs w:val="24"/>
                </w:rPr>
                <w:delText>The leverage ratio exposure value of on-balance sheet items related to trade finance under an official export credit insurance</w:delText>
              </w:r>
              <w:r w:rsidRPr="000B66BC" w:rsidDel="009D3485">
                <w:rPr>
                  <w:rFonts w:ascii="Times New Roman" w:hAnsi="Times New Roman"/>
                  <w:sz w:val="24"/>
                  <w:szCs w:val="24"/>
                </w:rPr>
                <w:delText xml:space="preserve"> scheme</w:delText>
              </w:r>
            </w:del>
          </w:p>
          <w:p w14:paraId="724169CB" w14:textId="58F3FE69" w:rsidR="00F4754B" w:rsidRPr="000B66BC" w:rsidDel="009D3485" w:rsidRDefault="00C90B14" w:rsidP="000B66BC">
            <w:pPr>
              <w:pStyle w:val="BodyText1"/>
              <w:spacing w:after="240" w:line="240" w:lineRule="auto"/>
              <w:rPr>
                <w:del w:id="984" w:author="Anca" w:date="2026-02-09T18:12:00Z" w16du:dateUtc="2026-02-09T17:12:00Z"/>
                <w:rFonts w:ascii="Times New Roman" w:hAnsi="Times New Roman"/>
                <w:sz w:val="24"/>
                <w:szCs w:val="24"/>
              </w:rPr>
            </w:pPr>
            <w:del w:id="985" w:author="Anca" w:date="2026-02-09T18:12:00Z" w16du:dateUtc="2026-02-09T17:12:00Z">
              <w:r w:rsidRPr="000B66BC" w:rsidDel="009D3485">
                <w:rPr>
                  <w:rFonts w:ascii="Times New Roman" w:hAnsi="Times New Roman"/>
                  <w:bCs/>
                  <w:sz w:val="24"/>
                  <w:szCs w:val="24"/>
                </w:rPr>
                <w:delText>For the purpose of the reporting in LR4</w:delText>
              </w:r>
              <w:r w:rsidR="00F4754B" w:rsidRPr="000B66BC" w:rsidDel="009D3485">
                <w:rPr>
                  <w:rFonts w:ascii="Times New Roman" w:hAnsi="Times New Roman"/>
                  <w:bCs/>
                  <w:sz w:val="24"/>
                  <w:szCs w:val="24"/>
                </w:rPr>
                <w:delText xml:space="preserve">, an official </w:delText>
              </w:r>
              <w:r w:rsidR="00F4754B" w:rsidRPr="000B66BC" w:rsidDel="009D3485">
                <w:rPr>
                  <w:rFonts w:ascii="Times New Roman" w:hAnsi="Times New Roman"/>
                  <w:sz w:val="24"/>
                  <w:szCs w:val="24"/>
                </w:rPr>
                <w:delTex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delText>
              </w:r>
              <w:r w:rsidR="00315160" w:rsidRPr="000B66BC" w:rsidDel="009D3485">
                <w:rPr>
                  <w:rFonts w:ascii="Times New Roman" w:hAnsi="Times New Roman"/>
                  <w:sz w:val="24"/>
                  <w:szCs w:val="24"/>
                </w:rPr>
                <w:delText>.</w:delText>
              </w:r>
              <w:r w:rsidR="00F4754B" w:rsidRPr="000B66BC" w:rsidDel="009D3485">
                <w:rPr>
                  <w:rFonts w:ascii="Times New Roman" w:hAnsi="Times New Roman"/>
                  <w:sz w:val="24"/>
                  <w:szCs w:val="24"/>
                </w:rPr>
                <w:delText xml:space="preserve"> </w:delText>
              </w:r>
            </w:del>
          </w:p>
          <w:p w14:paraId="6749A4E0" w14:textId="7F5EFBA2" w:rsidR="002509B1" w:rsidRPr="000B66BC" w:rsidRDefault="00086A8A" w:rsidP="000B66BC">
            <w:pPr>
              <w:pStyle w:val="BodyText1"/>
              <w:spacing w:after="240" w:line="240" w:lineRule="auto"/>
              <w:rPr>
                <w:rFonts w:ascii="Times New Roman" w:hAnsi="Times New Roman"/>
                <w:bCs/>
                <w:sz w:val="24"/>
                <w:szCs w:val="24"/>
              </w:rPr>
            </w:pPr>
            <w:del w:id="986" w:author="Anca" w:date="2026-02-09T18:12:00Z" w16du:dateUtc="2026-02-09T17:12:00Z">
              <w:r w:rsidRPr="000B66BC" w:rsidDel="009D3485">
                <w:rPr>
                  <w:rFonts w:ascii="Times New Roman" w:hAnsi="Times New Roman"/>
                  <w:sz w:val="24"/>
                  <w:szCs w:val="24"/>
                </w:rPr>
                <w:delText xml:space="preserve">Institutions shall report net of defaulted </w:delText>
              </w:r>
              <w:r w:rsidR="00711173" w:rsidDel="009D3485">
                <w:rPr>
                  <w:rFonts w:ascii="Times New Roman" w:hAnsi="Times New Roman"/>
                  <w:sz w:val="24"/>
                  <w:szCs w:val="24"/>
                </w:rPr>
                <w:delText xml:space="preserve">SA </w:delText>
              </w:r>
              <w:r w:rsidRPr="000B66BC" w:rsidDel="009D3485">
                <w:rPr>
                  <w:rFonts w:ascii="Times New Roman" w:hAnsi="Times New Roman"/>
                  <w:sz w:val="24"/>
                  <w:szCs w:val="24"/>
                </w:rPr>
                <w:delText>exposures.</w:delText>
              </w:r>
            </w:del>
          </w:p>
        </w:tc>
      </w:tr>
      <w:tr w:rsidR="002A54FF" w:rsidRPr="00E75BB8" w14:paraId="324D0C14" w14:textId="77777777" w:rsidTr="000B66BC">
        <w:trPr>
          <w:trHeight w:val="71"/>
        </w:trPr>
        <w:tc>
          <w:tcPr>
            <w:tcW w:w="1559" w:type="dxa"/>
            <w:shd w:val="clear" w:color="auto" w:fill="FFFFFF"/>
          </w:tcPr>
          <w:p w14:paraId="379BEEE3" w14:textId="6AFAB655" w:rsidR="00F4754B" w:rsidRPr="000B66BC" w:rsidRDefault="00F4754B" w:rsidP="000B66BC">
            <w:pPr>
              <w:pStyle w:val="BodyText1"/>
              <w:spacing w:after="240"/>
              <w:rPr>
                <w:rFonts w:ascii="Times New Roman" w:hAnsi="Times New Roman"/>
                <w:bCs/>
                <w:sz w:val="24"/>
                <w:szCs w:val="24"/>
              </w:rPr>
            </w:pPr>
            <w:del w:id="987"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2</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487C59EC" w14:textId="1BEB20B4" w:rsidR="002509B1" w:rsidRPr="000B66BC" w:rsidDel="009D3485" w:rsidRDefault="005A052D" w:rsidP="000B66BC">
            <w:pPr>
              <w:pStyle w:val="BodyText1"/>
              <w:spacing w:after="240" w:line="240" w:lineRule="auto"/>
              <w:rPr>
                <w:del w:id="988" w:author="Anca" w:date="2026-02-09T18:12:00Z" w16du:dateUtc="2026-02-09T17:12:00Z"/>
                <w:rFonts w:ascii="Times New Roman" w:hAnsi="Times New Roman"/>
                <w:b/>
                <w:bCs/>
                <w:sz w:val="24"/>
                <w:szCs w:val="24"/>
              </w:rPr>
            </w:pPr>
            <w:del w:id="989"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Under official export credit insurance scheme</w:delText>
              </w:r>
              <w:r w:rsidR="00D50BF9" w:rsidRPr="000B66BC" w:rsidDel="009D3485">
                <w:rPr>
                  <w:rFonts w:ascii="Times New Roman" w:hAnsi="Times New Roman"/>
                  <w:b/>
                  <w:bCs/>
                  <w:sz w:val="24"/>
                  <w:szCs w:val="24"/>
                </w:rPr>
                <w:delText xml:space="preserve"> </w:delText>
              </w:r>
              <w:r w:rsidR="00D50BF9" w:rsidRPr="000B66BC" w:rsidDel="009D3485">
                <w:rPr>
                  <w:rFonts w:ascii="Times New Roman" w:hAnsi="Times New Roman"/>
                  <w:b/>
                  <w:sz w:val="24"/>
                  <w:szCs w:val="24"/>
                </w:rPr>
                <w:delText>– Leverage Ratio Exposure Value</w:delText>
              </w:r>
              <w:r w:rsidR="00315160" w:rsidRPr="000B66BC" w:rsidDel="009D3485">
                <w:rPr>
                  <w:rFonts w:ascii="Times New Roman" w:hAnsi="Times New Roman"/>
                  <w:b/>
                  <w:bCs/>
                  <w:sz w:val="24"/>
                  <w:szCs w:val="24"/>
                </w:rPr>
                <w:delText xml:space="preserve"> – IRB exposures</w:delText>
              </w:r>
            </w:del>
          </w:p>
          <w:p w14:paraId="28C477A6" w14:textId="67C396DE" w:rsidR="00FC5086" w:rsidDel="009D3485" w:rsidRDefault="00F4754B" w:rsidP="000B66BC">
            <w:pPr>
              <w:pStyle w:val="BodyText1"/>
              <w:spacing w:after="240" w:line="240" w:lineRule="auto"/>
              <w:rPr>
                <w:del w:id="990" w:author="Anca" w:date="2026-02-09T18:12:00Z" w16du:dateUtc="2026-02-09T17:12:00Z"/>
                <w:rFonts w:ascii="Times New Roman" w:hAnsi="Times New Roman"/>
                <w:bCs/>
                <w:sz w:val="24"/>
                <w:szCs w:val="24"/>
              </w:rPr>
            </w:pPr>
            <w:del w:id="991" w:author="Anca" w:date="2026-02-09T18:12:00Z" w16du:dateUtc="2026-02-09T17:12:00Z">
              <w:r w:rsidRPr="000B66BC" w:rsidDel="009D3485">
                <w:rPr>
                  <w:rFonts w:ascii="Times New Roman" w:hAnsi="Times New Roman"/>
                  <w:bCs/>
                  <w:sz w:val="24"/>
                  <w:szCs w:val="24"/>
                </w:rPr>
                <w:delText xml:space="preserve">The </w:delText>
              </w:r>
              <w:r w:rsidR="00C817CB" w:rsidRPr="000B66BC" w:rsidDel="009D3485">
                <w:rPr>
                  <w:rFonts w:ascii="Times New Roman" w:hAnsi="Times New Roman"/>
                  <w:bCs/>
                  <w:sz w:val="24"/>
                  <w:szCs w:val="24"/>
                </w:rPr>
                <w:delText>leverage ratio</w:delText>
              </w:r>
              <w:r w:rsidRPr="000B66BC" w:rsidDel="009D3485">
                <w:rPr>
                  <w:rFonts w:ascii="Times New Roman" w:hAnsi="Times New Roman"/>
                  <w:bCs/>
                  <w:sz w:val="24"/>
                  <w:szCs w:val="24"/>
                </w:rPr>
                <w:delText xml:space="preserve"> exposure amount of on-balance sheet items related to trade finance under an official export credit insurance</w:delText>
              </w:r>
              <w:r w:rsidRPr="000B66BC" w:rsidDel="009D3485">
                <w:rPr>
                  <w:rFonts w:ascii="Times New Roman" w:hAnsi="Times New Roman"/>
                  <w:sz w:val="24"/>
                  <w:szCs w:val="24"/>
                </w:rPr>
                <w:delText xml:space="preserve"> scheme</w:delText>
              </w:r>
              <w:r w:rsidR="00C90B14" w:rsidRPr="000B66BC" w:rsidDel="009D3485">
                <w:rPr>
                  <w:rFonts w:ascii="Times New Roman" w:hAnsi="Times New Roman"/>
                  <w:bCs/>
                  <w:sz w:val="24"/>
                  <w:szCs w:val="24"/>
                </w:rPr>
                <w:delText xml:space="preserve"> </w:delText>
              </w:r>
            </w:del>
          </w:p>
          <w:p w14:paraId="453591E6" w14:textId="688D2788" w:rsidR="009C4E79" w:rsidRPr="000B66BC" w:rsidDel="009D3485" w:rsidRDefault="00C90B14" w:rsidP="000B66BC">
            <w:pPr>
              <w:pStyle w:val="BodyText1"/>
              <w:spacing w:after="240" w:line="240" w:lineRule="auto"/>
              <w:rPr>
                <w:del w:id="992" w:author="Anca" w:date="2026-02-09T18:12:00Z" w16du:dateUtc="2026-02-09T17:12:00Z"/>
                <w:rFonts w:ascii="Times New Roman" w:hAnsi="Times New Roman"/>
                <w:sz w:val="24"/>
                <w:szCs w:val="24"/>
              </w:rPr>
            </w:pPr>
            <w:del w:id="993" w:author="Anca" w:date="2026-02-09T18:12:00Z" w16du:dateUtc="2026-02-09T17:12:00Z">
              <w:r w:rsidRPr="000B66BC" w:rsidDel="009D3485">
                <w:rPr>
                  <w:rFonts w:ascii="Times New Roman" w:hAnsi="Times New Roman"/>
                  <w:bCs/>
                  <w:sz w:val="24"/>
                  <w:szCs w:val="24"/>
                </w:rPr>
                <w:delText>For the purpose of the reporting in LR4</w:delText>
              </w:r>
              <w:r w:rsidR="00F4754B" w:rsidRPr="000B66BC" w:rsidDel="009D3485">
                <w:rPr>
                  <w:rFonts w:ascii="Times New Roman" w:hAnsi="Times New Roman"/>
                  <w:bCs/>
                  <w:sz w:val="24"/>
                  <w:szCs w:val="24"/>
                </w:rPr>
                <w:delText xml:space="preserve">, an official </w:delText>
              </w:r>
              <w:r w:rsidR="00F4754B" w:rsidRPr="000B66BC" w:rsidDel="009D3485">
                <w:rPr>
                  <w:rFonts w:ascii="Times New Roman" w:hAnsi="Times New Roman"/>
                  <w:sz w:val="24"/>
                  <w:szCs w:val="24"/>
                </w:rPr>
                <w:delTex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delText>
              </w:r>
            </w:del>
          </w:p>
          <w:p w14:paraId="121B09A0" w14:textId="13F770D4" w:rsidR="002509B1" w:rsidRPr="000B66BC" w:rsidDel="00600AB1" w:rsidRDefault="009C4E79" w:rsidP="000B66BC">
            <w:pPr>
              <w:pStyle w:val="BodyText1"/>
              <w:spacing w:after="240" w:line="240" w:lineRule="auto"/>
              <w:rPr>
                <w:rFonts w:ascii="Times New Roman" w:hAnsi="Times New Roman"/>
                <w:b/>
                <w:bCs/>
                <w:sz w:val="24"/>
                <w:szCs w:val="24"/>
                <w:u w:val="single"/>
              </w:rPr>
            </w:pPr>
            <w:del w:id="994"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r w:rsidR="002A54FF" w:rsidRPr="00E75BB8" w14:paraId="5958CABD" w14:textId="77777777" w:rsidTr="000B66BC">
        <w:trPr>
          <w:trHeight w:val="71"/>
        </w:trPr>
        <w:tc>
          <w:tcPr>
            <w:tcW w:w="1559" w:type="dxa"/>
            <w:shd w:val="clear" w:color="auto" w:fill="FFFFFF"/>
          </w:tcPr>
          <w:p w14:paraId="50D523A5" w14:textId="12E505F9" w:rsidR="00F4754B" w:rsidRPr="000B66BC" w:rsidRDefault="00F4754B" w:rsidP="000B66BC">
            <w:pPr>
              <w:pStyle w:val="BodyText1"/>
              <w:spacing w:after="240"/>
              <w:rPr>
                <w:rFonts w:ascii="Times New Roman" w:hAnsi="Times New Roman"/>
                <w:sz w:val="24"/>
                <w:szCs w:val="24"/>
              </w:rPr>
            </w:pPr>
            <w:del w:id="995" w:author="Anca" w:date="2026-02-09T18:12:00Z" w16du:dateUtc="2026-02-09T17:12:00Z">
              <w:r w:rsidRPr="000B66BC" w:rsidDel="009D3485">
                <w:rPr>
                  <w:rFonts w:ascii="Times New Roman" w:hAnsi="Times New Roman"/>
                  <w:bCs/>
                  <w:sz w:val="24"/>
                  <w:szCs w:val="24"/>
                </w:rPr>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2946C4"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3</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1BC55C9E" w14:textId="368B3784" w:rsidR="00F4754B" w:rsidRPr="000B66BC" w:rsidDel="009D3485" w:rsidRDefault="005A052D" w:rsidP="000B66BC">
            <w:pPr>
              <w:pStyle w:val="BodyText1"/>
              <w:spacing w:after="240" w:line="240" w:lineRule="auto"/>
              <w:rPr>
                <w:del w:id="996" w:author="Anca" w:date="2026-02-09T18:12:00Z" w16du:dateUtc="2026-02-09T17:12:00Z"/>
                <w:rFonts w:ascii="Times New Roman" w:hAnsi="Times New Roman"/>
                <w:b/>
                <w:bCs/>
                <w:sz w:val="24"/>
                <w:szCs w:val="24"/>
              </w:rPr>
            </w:pPr>
            <w:del w:id="997"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Under official export credit insurance scheme</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706750" w:rsidRPr="000B66BC" w:rsidDel="009D3485">
                <w:rPr>
                  <w:rFonts w:ascii="Times New Roman" w:hAnsi="Times New Roman"/>
                  <w:b/>
                  <w:bCs/>
                  <w:sz w:val="24"/>
                  <w:szCs w:val="24"/>
                </w:rPr>
                <w:delText xml:space="preserve"> – SA exposures</w:delText>
              </w:r>
            </w:del>
          </w:p>
          <w:p w14:paraId="5BDA0B92" w14:textId="3DF14092" w:rsidR="005E0E4A" w:rsidDel="009D3485" w:rsidRDefault="00F4754B" w:rsidP="000B66BC">
            <w:pPr>
              <w:pStyle w:val="BodyText1"/>
              <w:spacing w:after="240" w:line="240" w:lineRule="auto"/>
              <w:rPr>
                <w:del w:id="998" w:author="Anca" w:date="2026-02-09T18:12:00Z" w16du:dateUtc="2026-02-09T17:12:00Z"/>
                <w:rFonts w:ascii="Times New Roman" w:hAnsi="Times New Roman"/>
                <w:bCs/>
                <w:sz w:val="24"/>
                <w:szCs w:val="24"/>
              </w:rPr>
            </w:pPr>
            <w:del w:id="999" w:author="Anca" w:date="2026-02-09T18:12:00Z" w16du:dateUtc="2026-02-09T17:12:00Z">
              <w:r w:rsidRPr="000B66BC" w:rsidDel="009D3485">
                <w:rPr>
                  <w:rFonts w:ascii="Times New Roman" w:hAnsi="Times New Roman"/>
                  <w:bCs/>
                  <w:sz w:val="24"/>
                  <w:szCs w:val="24"/>
                </w:rPr>
                <w:lastRenderedPageBreak/>
                <w:delText xml:space="preserve">The </w:delText>
              </w:r>
              <w:r w:rsidR="001E58D0" w:rsidRPr="000B66BC" w:rsidDel="009D3485">
                <w:rPr>
                  <w:rFonts w:ascii="Times New Roman" w:hAnsi="Times New Roman"/>
                  <w:bCs/>
                  <w:sz w:val="24"/>
                  <w:szCs w:val="24"/>
                </w:rPr>
                <w:delText>risk-weighted</w:delText>
              </w:r>
              <w:r w:rsidRPr="000B66BC" w:rsidDel="009D3485">
                <w:rPr>
                  <w:rFonts w:ascii="Times New Roman" w:hAnsi="Times New Roman"/>
                  <w:bCs/>
                  <w:sz w:val="24"/>
                  <w:szCs w:val="24"/>
                </w:rPr>
                <w:delText xml:space="preserve"> exposure value of on-balance sheet items related to trade finance under an official export credit insurance</w:delText>
              </w:r>
              <w:r w:rsidRPr="000B66BC" w:rsidDel="009D3485">
                <w:rPr>
                  <w:rFonts w:ascii="Times New Roman" w:hAnsi="Times New Roman"/>
                  <w:sz w:val="24"/>
                  <w:szCs w:val="24"/>
                </w:rPr>
                <w:delText xml:space="preserve"> scheme</w:delText>
              </w:r>
              <w:r w:rsidR="00C90B14" w:rsidRPr="000B66BC" w:rsidDel="009D3485">
                <w:rPr>
                  <w:rFonts w:ascii="Times New Roman" w:hAnsi="Times New Roman"/>
                  <w:bCs/>
                  <w:sz w:val="24"/>
                  <w:szCs w:val="24"/>
                </w:rPr>
                <w:delText xml:space="preserve"> </w:delText>
              </w:r>
            </w:del>
          </w:p>
          <w:p w14:paraId="04A05DE3" w14:textId="6EBA3517" w:rsidR="00F4754B" w:rsidRPr="000B66BC" w:rsidDel="009D3485" w:rsidRDefault="00C90B14" w:rsidP="000B66BC">
            <w:pPr>
              <w:pStyle w:val="BodyText1"/>
              <w:spacing w:after="240" w:line="240" w:lineRule="auto"/>
              <w:rPr>
                <w:del w:id="1000" w:author="Anca" w:date="2026-02-09T18:12:00Z" w16du:dateUtc="2026-02-09T17:12:00Z"/>
                <w:rFonts w:ascii="Times New Roman" w:hAnsi="Times New Roman"/>
                <w:sz w:val="24"/>
                <w:szCs w:val="24"/>
              </w:rPr>
            </w:pPr>
            <w:del w:id="1001" w:author="Anca" w:date="2026-02-09T18:12:00Z" w16du:dateUtc="2026-02-09T17:12:00Z">
              <w:r w:rsidRPr="000B66BC" w:rsidDel="009D3485">
                <w:rPr>
                  <w:rFonts w:ascii="Times New Roman" w:hAnsi="Times New Roman"/>
                  <w:bCs/>
                  <w:sz w:val="24"/>
                  <w:szCs w:val="24"/>
                </w:rPr>
                <w:delText>For the purpose of the reporting in LR4</w:delText>
              </w:r>
              <w:r w:rsidR="00F4754B" w:rsidRPr="000B66BC" w:rsidDel="009D3485">
                <w:rPr>
                  <w:rFonts w:ascii="Times New Roman" w:hAnsi="Times New Roman"/>
                  <w:bCs/>
                  <w:sz w:val="24"/>
                  <w:szCs w:val="24"/>
                </w:rPr>
                <w:delText xml:space="preserve">, an official </w:delText>
              </w:r>
              <w:r w:rsidR="00F4754B" w:rsidRPr="000B66BC" w:rsidDel="009D3485">
                <w:rPr>
                  <w:rFonts w:ascii="Times New Roman" w:hAnsi="Times New Roman"/>
                  <w:sz w:val="24"/>
                  <w:szCs w:val="24"/>
                </w:rPr>
                <w:delTex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delText>
              </w:r>
            </w:del>
          </w:p>
          <w:p w14:paraId="4F35ADC9" w14:textId="6E4BEF8D" w:rsidR="002509B1" w:rsidRPr="000B66BC" w:rsidRDefault="00086A8A" w:rsidP="000B66BC">
            <w:pPr>
              <w:pStyle w:val="BodyText1"/>
              <w:spacing w:after="240" w:line="240" w:lineRule="auto"/>
              <w:rPr>
                <w:rFonts w:ascii="Times New Roman" w:hAnsi="Times New Roman"/>
                <w:b/>
                <w:bCs/>
                <w:sz w:val="24"/>
                <w:szCs w:val="24"/>
                <w:u w:val="single"/>
              </w:rPr>
            </w:pPr>
            <w:del w:id="1002" w:author="Anca" w:date="2026-02-09T18:12:00Z" w16du:dateUtc="2026-02-09T17:12:00Z">
              <w:r w:rsidRPr="000B66BC" w:rsidDel="009D3485">
                <w:rPr>
                  <w:rFonts w:ascii="Times New Roman" w:hAnsi="Times New Roman"/>
                  <w:sz w:val="24"/>
                  <w:szCs w:val="24"/>
                </w:rPr>
                <w:delText xml:space="preserve">Institutions shall report net of defaulted </w:delText>
              </w:r>
              <w:r w:rsidR="00711173" w:rsidDel="009D3485">
                <w:rPr>
                  <w:rFonts w:ascii="Times New Roman" w:hAnsi="Times New Roman"/>
                  <w:sz w:val="24"/>
                  <w:szCs w:val="24"/>
                </w:rPr>
                <w:delText xml:space="preserve">SA </w:delText>
              </w:r>
              <w:r w:rsidRPr="000B66BC" w:rsidDel="009D3485">
                <w:rPr>
                  <w:rFonts w:ascii="Times New Roman" w:hAnsi="Times New Roman"/>
                  <w:sz w:val="24"/>
                  <w:szCs w:val="24"/>
                </w:rPr>
                <w:delText>exposures.</w:delText>
              </w:r>
            </w:del>
          </w:p>
        </w:tc>
      </w:tr>
      <w:tr w:rsidR="002A54FF" w:rsidRPr="00E75BB8" w14:paraId="50DFFA63" w14:textId="77777777" w:rsidTr="000B66BC">
        <w:trPr>
          <w:trHeight w:val="71"/>
        </w:trPr>
        <w:tc>
          <w:tcPr>
            <w:tcW w:w="1559" w:type="dxa"/>
            <w:shd w:val="clear" w:color="auto" w:fill="FFFFFF"/>
          </w:tcPr>
          <w:p w14:paraId="3E66A2E1" w14:textId="11AE3B61" w:rsidR="00F4754B" w:rsidRPr="000B66BC" w:rsidRDefault="00F4754B" w:rsidP="000B66BC">
            <w:pPr>
              <w:pStyle w:val="BodyText1"/>
              <w:spacing w:after="240"/>
              <w:rPr>
                <w:rFonts w:ascii="Times New Roman" w:hAnsi="Times New Roman"/>
                <w:sz w:val="24"/>
                <w:szCs w:val="24"/>
              </w:rPr>
            </w:pPr>
            <w:del w:id="1003" w:author="Anca" w:date="2026-02-09T18:12:00Z" w16du:dateUtc="2026-02-09T17:12:00Z">
              <w:r w:rsidRPr="000B66BC" w:rsidDel="009D3485">
                <w:rPr>
                  <w:rFonts w:ascii="Times New Roman" w:hAnsi="Times New Roman"/>
                  <w:bCs/>
                  <w:sz w:val="24"/>
                  <w:szCs w:val="24"/>
                </w:rPr>
                <w:lastRenderedPageBreak/>
                <w:delText>{</w:delText>
              </w:r>
              <w:r w:rsidR="002946C4" w:rsidRPr="000B66BC" w:rsidDel="009D3485">
                <w:rPr>
                  <w:rFonts w:ascii="Times New Roman" w:hAnsi="Times New Roman"/>
                  <w:bCs/>
                  <w:sz w:val="24"/>
                  <w:szCs w:val="24"/>
                </w:rPr>
                <w:delText>0</w:delText>
              </w:r>
              <w:r w:rsidR="00A60C43" w:rsidRPr="000B66BC" w:rsidDel="009D3485">
                <w:rPr>
                  <w:rFonts w:ascii="Times New Roman" w:hAnsi="Times New Roman"/>
                  <w:bCs/>
                  <w:sz w:val="24"/>
                  <w:szCs w:val="24"/>
                </w:rPr>
                <w:delText>3</w:delText>
              </w:r>
              <w:r w:rsidR="00EA3F88" w:rsidRPr="000B66BC" w:rsidDel="009D3485">
                <w:rPr>
                  <w:rFonts w:ascii="Times New Roman" w:hAnsi="Times New Roman"/>
                  <w:bCs/>
                  <w:sz w:val="24"/>
                  <w:szCs w:val="24"/>
                </w:rPr>
                <w:delText>2</w:delText>
              </w:r>
              <w:r w:rsidR="00A60C43"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r w:rsidR="00FA1A9C" w:rsidRPr="000B66BC" w:rsidDel="009D3485">
                <w:rPr>
                  <w:rFonts w:ascii="Times New Roman" w:hAnsi="Times New Roman"/>
                  <w:bCs/>
                  <w:sz w:val="24"/>
                  <w:szCs w:val="24"/>
                </w:rPr>
                <w:delText>0</w:delText>
              </w:r>
              <w:r w:rsidR="002946C4"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4</w:delText>
              </w:r>
              <w:r w:rsidR="00FA1A9C" w:rsidRPr="000B66BC" w:rsidDel="009D3485">
                <w:rPr>
                  <w:rFonts w:ascii="Times New Roman" w:hAnsi="Times New Roman"/>
                  <w:bCs/>
                  <w:sz w:val="24"/>
                  <w:szCs w:val="24"/>
                </w:rPr>
                <w:delText>0</w:delText>
              </w:r>
              <w:r w:rsidRPr="000B66BC" w:rsidDel="009D3485">
                <w:rPr>
                  <w:rFonts w:ascii="Times New Roman" w:hAnsi="Times New Roman"/>
                  <w:bCs/>
                  <w:sz w:val="24"/>
                  <w:szCs w:val="24"/>
                </w:rPr>
                <w:delText>}</w:delText>
              </w:r>
            </w:del>
          </w:p>
        </w:tc>
        <w:tc>
          <w:tcPr>
            <w:tcW w:w="7406" w:type="dxa"/>
            <w:shd w:val="clear" w:color="auto" w:fill="FFFFFF"/>
          </w:tcPr>
          <w:p w14:paraId="02837300" w14:textId="6BF2143A" w:rsidR="00F4754B" w:rsidRPr="000B66BC" w:rsidDel="009D3485" w:rsidRDefault="005A052D" w:rsidP="000B66BC">
            <w:pPr>
              <w:pStyle w:val="BodyText1"/>
              <w:spacing w:after="240" w:line="240" w:lineRule="auto"/>
              <w:rPr>
                <w:del w:id="1004" w:author="Anca" w:date="2026-02-09T18:12:00Z" w16du:dateUtc="2026-02-09T17:12:00Z"/>
                <w:rFonts w:ascii="Times New Roman" w:hAnsi="Times New Roman"/>
                <w:b/>
                <w:bCs/>
                <w:sz w:val="24"/>
                <w:szCs w:val="24"/>
              </w:rPr>
            </w:pPr>
            <w:del w:id="1005" w:author="Anca" w:date="2026-02-09T18:12:00Z" w16du:dateUtc="2026-02-09T17:12:00Z">
              <w:r w:rsidRPr="000B66BC" w:rsidDel="009D3485">
                <w:rPr>
                  <w:rFonts w:ascii="Times New Roman" w:hAnsi="Times New Roman"/>
                  <w:b/>
                  <w:bCs/>
                  <w:sz w:val="24"/>
                  <w:szCs w:val="24"/>
                </w:rPr>
                <w:delText xml:space="preserve">of which: </w:delText>
              </w:r>
              <w:r w:rsidR="00F4754B" w:rsidRPr="000B66BC" w:rsidDel="009D3485">
                <w:rPr>
                  <w:rFonts w:ascii="Times New Roman" w:hAnsi="Times New Roman"/>
                  <w:b/>
                  <w:bCs/>
                  <w:sz w:val="24"/>
                  <w:szCs w:val="24"/>
                </w:rPr>
                <w:delText>Under official export credit insurance scheme</w:delText>
              </w:r>
              <w:r w:rsidR="00D50BF9" w:rsidRPr="000B66BC" w:rsidDel="009D3485">
                <w:rPr>
                  <w:rFonts w:ascii="Times New Roman" w:hAnsi="Times New Roman"/>
                  <w:b/>
                  <w:bCs/>
                  <w:sz w:val="24"/>
                  <w:szCs w:val="24"/>
                </w:rPr>
                <w:delText xml:space="preserve"> – RW</w:delText>
              </w:r>
              <w:r w:rsidR="00247954" w:rsidRPr="000B66BC" w:rsidDel="009D3485">
                <w:rPr>
                  <w:rFonts w:ascii="Times New Roman" w:hAnsi="Times New Roman"/>
                  <w:b/>
                  <w:bCs/>
                  <w:sz w:val="24"/>
                  <w:szCs w:val="24"/>
                </w:rPr>
                <w:delText>E</w:delText>
              </w:r>
              <w:r w:rsidR="00D50BF9" w:rsidRPr="000B66BC" w:rsidDel="009D3485">
                <w:rPr>
                  <w:rFonts w:ascii="Times New Roman" w:hAnsi="Times New Roman"/>
                  <w:b/>
                  <w:bCs/>
                  <w:sz w:val="24"/>
                  <w:szCs w:val="24"/>
                </w:rPr>
                <w:delText>A</w:delText>
              </w:r>
              <w:r w:rsidR="00315160" w:rsidRPr="000B66BC" w:rsidDel="009D3485">
                <w:rPr>
                  <w:rFonts w:ascii="Times New Roman" w:hAnsi="Times New Roman"/>
                  <w:b/>
                  <w:bCs/>
                  <w:sz w:val="24"/>
                  <w:szCs w:val="24"/>
                </w:rPr>
                <w:delText xml:space="preserve"> – IRB exposures</w:delText>
              </w:r>
            </w:del>
          </w:p>
          <w:p w14:paraId="7E51B295" w14:textId="4307FF9C" w:rsidR="005E0E4A" w:rsidDel="009D3485" w:rsidRDefault="00F4754B" w:rsidP="000B66BC">
            <w:pPr>
              <w:pStyle w:val="BodyText1"/>
              <w:spacing w:after="240" w:line="240" w:lineRule="auto"/>
              <w:rPr>
                <w:del w:id="1006" w:author="Anca" w:date="2026-02-09T18:12:00Z" w16du:dateUtc="2026-02-09T17:12:00Z"/>
                <w:rFonts w:ascii="Times New Roman" w:hAnsi="Times New Roman"/>
                <w:bCs/>
                <w:sz w:val="24"/>
                <w:szCs w:val="24"/>
              </w:rPr>
            </w:pPr>
            <w:del w:id="1007" w:author="Anca" w:date="2026-02-09T18:12:00Z" w16du:dateUtc="2026-02-09T17:12:00Z">
              <w:r w:rsidRPr="000B66BC" w:rsidDel="009D3485">
                <w:rPr>
                  <w:rFonts w:ascii="Times New Roman" w:hAnsi="Times New Roman"/>
                  <w:bCs/>
                  <w:sz w:val="24"/>
                  <w:szCs w:val="24"/>
                </w:rPr>
                <w:delText>The risk-weighted exposure amount of on-balance sheet items related to trade finance under an official export credit insurance</w:delText>
              </w:r>
              <w:r w:rsidRPr="000B66BC" w:rsidDel="009D3485">
                <w:rPr>
                  <w:rFonts w:ascii="Times New Roman" w:hAnsi="Times New Roman"/>
                  <w:sz w:val="24"/>
                  <w:szCs w:val="24"/>
                </w:rPr>
                <w:delText xml:space="preserve"> scheme</w:delText>
              </w:r>
              <w:r w:rsidR="00C90B14" w:rsidRPr="000B66BC" w:rsidDel="009D3485">
                <w:rPr>
                  <w:rFonts w:ascii="Times New Roman" w:hAnsi="Times New Roman"/>
                  <w:bCs/>
                  <w:sz w:val="24"/>
                  <w:szCs w:val="24"/>
                </w:rPr>
                <w:delText xml:space="preserve"> </w:delText>
              </w:r>
            </w:del>
          </w:p>
          <w:p w14:paraId="22173B42" w14:textId="7A97D208" w:rsidR="009C4E79" w:rsidRPr="000B66BC" w:rsidDel="009D3485" w:rsidRDefault="00C90B14" w:rsidP="000B66BC">
            <w:pPr>
              <w:pStyle w:val="BodyText1"/>
              <w:spacing w:after="240" w:line="240" w:lineRule="auto"/>
              <w:rPr>
                <w:del w:id="1008" w:author="Anca" w:date="2026-02-09T18:12:00Z" w16du:dateUtc="2026-02-09T17:12:00Z"/>
                <w:rFonts w:ascii="Times New Roman" w:hAnsi="Times New Roman"/>
                <w:sz w:val="24"/>
                <w:szCs w:val="24"/>
              </w:rPr>
            </w:pPr>
            <w:del w:id="1009" w:author="Anca" w:date="2026-02-09T18:12:00Z" w16du:dateUtc="2026-02-09T17:12:00Z">
              <w:r w:rsidRPr="000B66BC" w:rsidDel="009D3485">
                <w:rPr>
                  <w:rFonts w:ascii="Times New Roman" w:hAnsi="Times New Roman"/>
                  <w:bCs/>
                  <w:sz w:val="24"/>
                  <w:szCs w:val="24"/>
                </w:rPr>
                <w:delText>For the purpose of the reporting in LR4</w:delText>
              </w:r>
              <w:r w:rsidR="00F4754B" w:rsidRPr="000B66BC" w:rsidDel="009D3485">
                <w:rPr>
                  <w:rFonts w:ascii="Times New Roman" w:hAnsi="Times New Roman"/>
                  <w:bCs/>
                  <w:sz w:val="24"/>
                  <w:szCs w:val="24"/>
                </w:rPr>
                <w:delText xml:space="preserve">, an official </w:delText>
              </w:r>
              <w:r w:rsidR="00F4754B" w:rsidRPr="000B66BC" w:rsidDel="009D3485">
                <w:rPr>
                  <w:rFonts w:ascii="Times New Roman" w:hAnsi="Times New Roman"/>
                  <w:sz w:val="24"/>
                  <w:szCs w:val="24"/>
                </w:rPr>
                <w:delTex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delText>
              </w:r>
            </w:del>
          </w:p>
          <w:p w14:paraId="16D3A7FB" w14:textId="68A22538" w:rsidR="002509B1" w:rsidRPr="000B66BC" w:rsidRDefault="009C4E79" w:rsidP="000B66BC">
            <w:pPr>
              <w:pStyle w:val="BodyText1"/>
              <w:spacing w:after="240" w:line="240" w:lineRule="auto"/>
              <w:rPr>
                <w:rFonts w:ascii="Times New Roman" w:hAnsi="Times New Roman"/>
                <w:b/>
                <w:bCs/>
                <w:sz w:val="24"/>
                <w:szCs w:val="24"/>
                <w:u w:val="single"/>
              </w:rPr>
            </w:pPr>
            <w:del w:id="1010" w:author="Anca" w:date="2026-02-09T18:12:00Z" w16du:dateUtc="2026-02-09T17:12:00Z">
              <w:r w:rsidRPr="000B66BC" w:rsidDel="009D3485">
                <w:rPr>
                  <w:rFonts w:ascii="Times New Roman" w:hAnsi="Times New Roman"/>
                  <w:bCs/>
                  <w:sz w:val="24"/>
                  <w:szCs w:val="24"/>
                </w:rPr>
                <w:delText xml:space="preserve">Institutions shall report net of defaulted </w:delText>
              </w:r>
              <w:r w:rsidR="00711173" w:rsidDel="009D3485">
                <w:rPr>
                  <w:rFonts w:ascii="Times New Roman" w:hAnsi="Times New Roman"/>
                  <w:bCs/>
                  <w:sz w:val="24"/>
                  <w:szCs w:val="24"/>
                </w:rPr>
                <w:delText xml:space="preserve">IRB </w:delText>
              </w:r>
              <w:r w:rsidRPr="000B66BC" w:rsidDel="009D3485">
                <w:rPr>
                  <w:rFonts w:ascii="Times New Roman" w:hAnsi="Times New Roman"/>
                  <w:bCs/>
                  <w:sz w:val="24"/>
                  <w:szCs w:val="24"/>
                </w:rPr>
                <w:delText>exposures.</w:delText>
              </w:r>
            </w:del>
          </w:p>
        </w:tc>
      </w:tr>
    </w:tbl>
    <w:p w14:paraId="6F5938BB" w14:textId="71A3874E" w:rsidR="004C0459" w:rsidRPr="000B66BC" w:rsidRDefault="004C0459" w:rsidP="000B66BC">
      <w:pPr>
        <w:pStyle w:val="BodyText1"/>
        <w:spacing w:after="240"/>
        <w:ind w:left="720"/>
        <w:rPr>
          <w:rFonts w:ascii="Times New Roman" w:hAnsi="Times New Roman"/>
          <w:b/>
          <w:sz w:val="24"/>
          <w:szCs w:val="24"/>
        </w:rPr>
      </w:pPr>
      <w:bookmarkStart w:id="1011" w:name="_Toc351048511"/>
      <w:bookmarkStart w:id="1012" w:name="_Toc359414290"/>
      <w:bookmarkStart w:id="1013" w:name="_Toc423089075"/>
      <w:bookmarkEnd w:id="267"/>
    </w:p>
    <w:p w14:paraId="3B957644" w14:textId="7AA08C09" w:rsidR="00217D1F" w:rsidRPr="000B66BC" w:rsidRDefault="005F4574" w:rsidP="000B66BC">
      <w:pPr>
        <w:pStyle w:val="BodyText1"/>
        <w:spacing w:after="240"/>
        <w:ind w:left="357" w:hanging="357"/>
        <w:outlineLvl w:val="1"/>
        <w:rPr>
          <w:rFonts w:ascii="Times New Roman" w:hAnsi="Times New Roman"/>
          <w:b/>
          <w:sz w:val="24"/>
          <w:szCs w:val="24"/>
        </w:rPr>
      </w:pPr>
      <w:bookmarkStart w:id="1014" w:name="_Toc52461755"/>
      <w:r w:rsidRPr="000B66BC">
        <w:rPr>
          <w:rFonts w:ascii="Times New Roman" w:hAnsi="Times New Roman"/>
          <w:b/>
          <w:sz w:val="24"/>
          <w:szCs w:val="24"/>
        </w:rPr>
        <w:t>6</w:t>
      </w:r>
      <w:r w:rsidR="00875832" w:rsidRPr="000B66BC">
        <w:rPr>
          <w:rFonts w:ascii="Times New Roman" w:hAnsi="Times New Roman"/>
          <w:b/>
          <w:sz w:val="24"/>
          <w:szCs w:val="24"/>
        </w:rPr>
        <w:t>.</w:t>
      </w:r>
      <w:r w:rsidR="00875832" w:rsidRPr="000B66BC">
        <w:rPr>
          <w:rFonts w:ascii="Times New Roman" w:hAnsi="Times New Roman"/>
          <w:b/>
          <w:sz w:val="24"/>
          <w:szCs w:val="24"/>
        </w:rPr>
        <w:tab/>
      </w:r>
      <w:r w:rsidR="00481854" w:rsidRPr="000B66BC">
        <w:rPr>
          <w:rFonts w:ascii="Times New Roman" w:hAnsi="Times New Roman"/>
          <w:b/>
          <w:sz w:val="24"/>
          <w:szCs w:val="24"/>
        </w:rPr>
        <w:t>C</w:t>
      </w:r>
      <w:r w:rsidR="006423CC" w:rsidRPr="000B66BC">
        <w:rPr>
          <w:rFonts w:ascii="Times New Roman" w:hAnsi="Times New Roman"/>
          <w:b/>
          <w:sz w:val="24"/>
          <w:szCs w:val="24"/>
        </w:rPr>
        <w:t xml:space="preserve"> </w:t>
      </w:r>
      <w:r w:rsidR="00481854" w:rsidRPr="000B66BC">
        <w:rPr>
          <w:rFonts w:ascii="Times New Roman" w:hAnsi="Times New Roman"/>
          <w:b/>
          <w:sz w:val="24"/>
          <w:szCs w:val="24"/>
        </w:rPr>
        <w:t>44.00 –</w:t>
      </w:r>
      <w:r w:rsidR="00125BAF" w:rsidRPr="000B66BC">
        <w:rPr>
          <w:rFonts w:ascii="Times New Roman" w:hAnsi="Times New Roman"/>
          <w:b/>
          <w:sz w:val="24"/>
          <w:szCs w:val="24"/>
        </w:rPr>
        <w:t xml:space="preserve"> </w:t>
      </w:r>
      <w:r w:rsidR="00F4754B" w:rsidRPr="000B66BC">
        <w:rPr>
          <w:rFonts w:ascii="Times New Roman" w:hAnsi="Times New Roman"/>
          <w:b/>
          <w:sz w:val="24"/>
          <w:szCs w:val="24"/>
        </w:rPr>
        <w:t>General information</w:t>
      </w:r>
      <w:bookmarkEnd w:id="1011"/>
      <w:bookmarkEnd w:id="1012"/>
      <w:r w:rsidR="00481854" w:rsidRPr="000B66BC">
        <w:rPr>
          <w:rFonts w:ascii="Times New Roman" w:hAnsi="Times New Roman"/>
          <w:b/>
          <w:sz w:val="24"/>
          <w:szCs w:val="24"/>
        </w:rPr>
        <w:t xml:space="preserve"> (LR5)</w:t>
      </w:r>
      <w:bookmarkEnd w:id="1013"/>
      <w:bookmarkEnd w:id="1014"/>
    </w:p>
    <w:p w14:paraId="0762DA75" w14:textId="1CF4EE9B" w:rsidR="00F4754B" w:rsidRPr="000B66BC" w:rsidRDefault="00143C6A"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FA475C" w:rsidRPr="000B66BC">
        <w:rPr>
          <w:rFonts w:ascii="Times New Roman" w:hAnsi="Times New Roman"/>
          <w:sz w:val="24"/>
          <w:szCs w:val="24"/>
        </w:rPr>
        <w:t>8</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Additional information is collected here for the purpose of categorising the institution activities and the regulatory options chosen by the institution.</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308"/>
      </w:tblGrid>
      <w:tr w:rsidR="00F4754B" w:rsidRPr="00E75BB8" w14:paraId="01020A4D" w14:textId="77777777" w:rsidTr="000B66BC">
        <w:tc>
          <w:tcPr>
            <w:tcW w:w="1730" w:type="dxa"/>
            <w:shd w:val="clear" w:color="auto" w:fill="D9D9D9" w:themeFill="background1" w:themeFillShade="D9"/>
          </w:tcPr>
          <w:p w14:paraId="609E7AEC" w14:textId="77777777" w:rsidR="00F4754B" w:rsidRPr="000B66BC" w:rsidRDefault="00F4754B" w:rsidP="000B66BC">
            <w:pPr>
              <w:pStyle w:val="BodyText1"/>
              <w:spacing w:after="240"/>
              <w:rPr>
                <w:rFonts w:ascii="Times New Roman" w:hAnsi="Times New Roman"/>
                <w:b/>
                <w:sz w:val="24"/>
                <w:szCs w:val="24"/>
              </w:rPr>
            </w:pPr>
            <w:r w:rsidRPr="000B66BC">
              <w:rPr>
                <w:rFonts w:ascii="Times New Roman" w:hAnsi="Times New Roman"/>
                <w:b/>
                <w:sz w:val="24"/>
                <w:szCs w:val="24"/>
              </w:rPr>
              <w:t xml:space="preserve">Row </w:t>
            </w:r>
          </w:p>
          <w:p w14:paraId="3ADE932A" w14:textId="77777777" w:rsidR="00F4754B" w:rsidRPr="000B66BC" w:rsidRDefault="00F4754B" w:rsidP="000B66BC">
            <w:pPr>
              <w:pStyle w:val="BodyText1"/>
              <w:spacing w:after="240"/>
              <w:rPr>
                <w:rFonts w:ascii="Times New Roman" w:hAnsi="Times New Roman"/>
                <w:b/>
                <w:bCs/>
                <w:sz w:val="24"/>
                <w:szCs w:val="24"/>
              </w:rPr>
            </w:pPr>
            <w:r w:rsidRPr="000B66BC">
              <w:rPr>
                <w:rFonts w:ascii="Times New Roman" w:hAnsi="Times New Roman"/>
                <w:b/>
                <w:sz w:val="24"/>
                <w:szCs w:val="24"/>
              </w:rPr>
              <w:t>and column</w:t>
            </w:r>
          </w:p>
        </w:tc>
        <w:tc>
          <w:tcPr>
            <w:tcW w:w="7308" w:type="dxa"/>
            <w:shd w:val="clear" w:color="auto" w:fill="D9D9D9" w:themeFill="background1" w:themeFillShade="D9"/>
          </w:tcPr>
          <w:p w14:paraId="07C08D86" w14:textId="77777777" w:rsidR="00F4754B" w:rsidRPr="000B66BC" w:rsidRDefault="00F4754B" w:rsidP="000B66BC">
            <w:pPr>
              <w:pStyle w:val="BodyText1"/>
              <w:spacing w:after="240"/>
              <w:rPr>
                <w:rFonts w:ascii="Times New Roman" w:hAnsi="Times New Roman"/>
                <w:b/>
                <w:bCs/>
                <w:sz w:val="24"/>
                <w:szCs w:val="24"/>
              </w:rPr>
            </w:pPr>
            <w:r w:rsidRPr="000B66BC">
              <w:rPr>
                <w:rFonts w:ascii="Times New Roman" w:hAnsi="Times New Roman"/>
                <w:b/>
                <w:sz w:val="24"/>
                <w:szCs w:val="24"/>
              </w:rPr>
              <w:t>Instructions</w:t>
            </w:r>
          </w:p>
        </w:tc>
      </w:tr>
      <w:tr w:rsidR="00F4754B" w:rsidRPr="00E75BB8" w14:paraId="55A6FD39" w14:textId="77777777" w:rsidTr="000B66BC">
        <w:tc>
          <w:tcPr>
            <w:tcW w:w="1730" w:type="dxa"/>
          </w:tcPr>
          <w:p w14:paraId="4651DD6D" w14:textId="2C8898E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4DA873F1"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w:t>
            </w:r>
            <w:r w:rsidR="0023791C" w:rsidRPr="000B66BC">
              <w:rPr>
                <w:rFonts w:ascii="Times New Roman" w:hAnsi="Times New Roman"/>
                <w:b/>
                <w:bCs/>
                <w:sz w:val="24"/>
                <w:szCs w:val="24"/>
              </w:rPr>
              <w:t>'</w:t>
            </w:r>
            <w:r w:rsidR="00C44497" w:rsidRPr="000B66BC">
              <w:rPr>
                <w:rFonts w:ascii="Times New Roman" w:hAnsi="Times New Roman"/>
                <w:b/>
                <w:bCs/>
                <w:sz w:val="24"/>
                <w:szCs w:val="24"/>
              </w:rPr>
              <w:t>s</w:t>
            </w:r>
            <w:r w:rsidRPr="000B66BC">
              <w:rPr>
                <w:rFonts w:ascii="Times New Roman" w:hAnsi="Times New Roman"/>
                <w:b/>
                <w:bCs/>
                <w:sz w:val="24"/>
                <w:szCs w:val="24"/>
              </w:rPr>
              <w:t xml:space="preserve"> company structure</w:t>
            </w:r>
          </w:p>
          <w:p w14:paraId="64CCC795"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 shall classify its company structure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1F1192E5"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Joint stock company</w:t>
            </w:r>
            <w:r w:rsidR="00BE6AC4" w:rsidRPr="000B66BC">
              <w:rPr>
                <w:rFonts w:ascii="Times New Roman" w:hAnsi="Times New Roman"/>
                <w:bCs/>
                <w:sz w:val="24"/>
                <w:szCs w:val="24"/>
              </w:rPr>
              <w:t>;</w:t>
            </w:r>
          </w:p>
          <w:p w14:paraId="003D2706"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Mutual/cooperative</w:t>
            </w:r>
            <w:r w:rsidR="00BE6AC4" w:rsidRPr="000B66BC">
              <w:rPr>
                <w:rFonts w:ascii="Times New Roman" w:hAnsi="Times New Roman"/>
                <w:bCs/>
                <w:sz w:val="24"/>
                <w:szCs w:val="24"/>
              </w:rPr>
              <w:t>;</w:t>
            </w:r>
          </w:p>
          <w:p w14:paraId="6192BE9A" w14:textId="31FF6E20" w:rsidR="00BE6AC4"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Other non-joint stock company</w:t>
            </w:r>
            <w:r w:rsidR="00BE6AC4" w:rsidRPr="000B66BC">
              <w:rPr>
                <w:rFonts w:ascii="Times New Roman" w:hAnsi="Times New Roman"/>
                <w:bCs/>
                <w:sz w:val="24"/>
                <w:szCs w:val="24"/>
              </w:rPr>
              <w:t>.</w:t>
            </w:r>
          </w:p>
        </w:tc>
      </w:tr>
      <w:tr w:rsidR="00F4754B" w:rsidRPr="00E75BB8" w14:paraId="0E805489" w14:textId="77777777" w:rsidTr="000B66BC">
        <w:tc>
          <w:tcPr>
            <w:tcW w:w="1730" w:type="dxa"/>
          </w:tcPr>
          <w:p w14:paraId="024D6767" w14:textId="451206B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20;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6E8478E9"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treatment</w:t>
            </w:r>
          </w:p>
          <w:p w14:paraId="32814C5E"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institution shall specify the regulatory derivatives treatment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255B888B" w14:textId="0A6301B4" w:rsidR="00B04A5F" w:rsidRPr="000B66BC" w:rsidRDefault="00B04A5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00532B92" w:rsidRPr="000B66BC">
              <w:rPr>
                <w:rFonts w:ascii="Times New Roman" w:hAnsi="Times New Roman"/>
                <w:bCs/>
                <w:sz w:val="24"/>
                <w:szCs w:val="24"/>
              </w:rPr>
              <w:t>Standardised Approach for Counterparty Credit Risk (SA-CCR)</w:t>
            </w:r>
            <w:r w:rsidRPr="000B66BC">
              <w:rPr>
                <w:rFonts w:ascii="Times New Roman" w:hAnsi="Times New Roman"/>
                <w:bCs/>
                <w:sz w:val="24"/>
                <w:szCs w:val="24"/>
              </w:rPr>
              <w:t>;</w:t>
            </w:r>
          </w:p>
          <w:p w14:paraId="43920088" w14:textId="66D48971" w:rsidR="00B04A5F" w:rsidRPr="000B66BC" w:rsidRDefault="00B04A5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006316AD" w:rsidRPr="000B66BC">
              <w:rPr>
                <w:rFonts w:ascii="Times New Roman" w:hAnsi="Times New Roman"/>
                <w:bCs/>
                <w:sz w:val="24"/>
                <w:szCs w:val="24"/>
              </w:rPr>
              <w:t xml:space="preserve">Simplified </w:t>
            </w:r>
            <w:r w:rsidR="00FD551E" w:rsidRPr="000B66BC">
              <w:rPr>
                <w:rFonts w:ascii="Times New Roman" w:hAnsi="Times New Roman"/>
                <w:bCs/>
                <w:sz w:val="24"/>
                <w:szCs w:val="24"/>
              </w:rPr>
              <w:t>S</w:t>
            </w:r>
            <w:r w:rsidR="006316AD" w:rsidRPr="000B66BC">
              <w:rPr>
                <w:rFonts w:ascii="Times New Roman" w:hAnsi="Times New Roman"/>
                <w:bCs/>
                <w:sz w:val="24"/>
                <w:szCs w:val="24"/>
              </w:rPr>
              <w:t xml:space="preserve">tandardised </w:t>
            </w:r>
            <w:r w:rsidR="00FD551E" w:rsidRPr="000B66BC">
              <w:rPr>
                <w:rFonts w:ascii="Times New Roman" w:hAnsi="Times New Roman"/>
                <w:bCs/>
                <w:sz w:val="24"/>
                <w:szCs w:val="24"/>
              </w:rPr>
              <w:t>A</w:t>
            </w:r>
            <w:r w:rsidR="006316AD" w:rsidRPr="000B66BC">
              <w:rPr>
                <w:rFonts w:ascii="Times New Roman" w:hAnsi="Times New Roman"/>
                <w:bCs/>
                <w:sz w:val="24"/>
                <w:szCs w:val="24"/>
              </w:rPr>
              <w:t>pproach</w:t>
            </w:r>
            <w:r w:rsidR="00FD551E" w:rsidRPr="000B66BC">
              <w:rPr>
                <w:rFonts w:ascii="Times New Roman" w:hAnsi="Times New Roman"/>
                <w:bCs/>
                <w:sz w:val="24"/>
                <w:szCs w:val="24"/>
              </w:rPr>
              <w:t xml:space="preserve"> for Counterparty Credit Risk</w:t>
            </w:r>
            <w:r w:rsidRPr="000B66BC">
              <w:rPr>
                <w:rFonts w:ascii="Times New Roman" w:hAnsi="Times New Roman"/>
                <w:bCs/>
                <w:sz w:val="24"/>
                <w:szCs w:val="24"/>
              </w:rPr>
              <w:t>;</w:t>
            </w:r>
          </w:p>
          <w:p w14:paraId="7A9DB046" w14:textId="7690E86C" w:rsidR="00BE6AC4"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Original exposure method</w:t>
            </w:r>
            <w:r w:rsidR="005E0E4A">
              <w:rPr>
                <w:rFonts w:ascii="Times New Roman" w:hAnsi="Times New Roman"/>
                <w:bCs/>
                <w:sz w:val="24"/>
                <w:szCs w:val="24"/>
              </w:rPr>
              <w:t>.</w:t>
            </w:r>
          </w:p>
        </w:tc>
      </w:tr>
      <w:tr w:rsidR="00F4754B" w:rsidRPr="00E75BB8" w14:paraId="0E0C8448" w14:textId="77777777" w:rsidTr="000B66BC">
        <w:tc>
          <w:tcPr>
            <w:tcW w:w="1730" w:type="dxa"/>
          </w:tcPr>
          <w:p w14:paraId="6C37BCD8" w14:textId="7BBC71D1"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BB3F0F" w:rsidRPr="000B66BC">
              <w:rPr>
                <w:rFonts w:ascii="Times New Roman" w:hAnsi="Times New Roman"/>
                <w:bCs/>
                <w:sz w:val="24"/>
                <w:szCs w:val="24"/>
              </w:rPr>
              <w:t>0</w:t>
            </w:r>
            <w:r w:rsidRPr="000B66BC">
              <w:rPr>
                <w:rFonts w:ascii="Times New Roman" w:hAnsi="Times New Roman"/>
                <w:bCs/>
                <w:sz w:val="24"/>
                <w:szCs w:val="24"/>
              </w:rPr>
              <w:t>40;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3154A9B3"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 type</w:t>
            </w:r>
          </w:p>
          <w:p w14:paraId="2C15E916"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 shall classify its institution type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5F9BB21A"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Universal banking (retail/commercial and investment banking)</w:t>
            </w:r>
            <w:r w:rsidR="00BE6AC4" w:rsidRPr="000B66BC">
              <w:rPr>
                <w:rFonts w:ascii="Times New Roman" w:hAnsi="Times New Roman"/>
                <w:bCs/>
                <w:sz w:val="24"/>
                <w:szCs w:val="24"/>
              </w:rPr>
              <w:t>;</w:t>
            </w:r>
          </w:p>
          <w:p w14:paraId="730C89BA"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Retail/commercial banking</w:t>
            </w:r>
            <w:r w:rsidR="00BE6AC4" w:rsidRPr="000B66BC">
              <w:rPr>
                <w:rFonts w:ascii="Times New Roman" w:hAnsi="Times New Roman"/>
                <w:bCs/>
                <w:sz w:val="24"/>
                <w:szCs w:val="24"/>
              </w:rPr>
              <w:t>;</w:t>
            </w:r>
          </w:p>
          <w:p w14:paraId="430C8F32"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Investment banking</w:t>
            </w:r>
            <w:r w:rsidR="00BE6AC4" w:rsidRPr="000B66BC">
              <w:rPr>
                <w:rFonts w:ascii="Times New Roman" w:hAnsi="Times New Roman"/>
                <w:bCs/>
                <w:sz w:val="24"/>
                <w:szCs w:val="24"/>
              </w:rPr>
              <w:t>;</w:t>
            </w:r>
          </w:p>
          <w:p w14:paraId="53DE36EC" w14:textId="5929A7F1" w:rsidR="00875832"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Specialised lender</w:t>
            </w:r>
            <w:r w:rsidR="005E0E4A">
              <w:rPr>
                <w:rFonts w:ascii="Times New Roman" w:hAnsi="Times New Roman"/>
                <w:bCs/>
                <w:sz w:val="24"/>
                <w:szCs w:val="24"/>
              </w:rPr>
              <w:t>;</w:t>
            </w:r>
          </w:p>
          <w:p w14:paraId="5E1BA609" w14:textId="431EB72A" w:rsidR="005D66B3" w:rsidRPr="000B66BC" w:rsidRDefault="00546848" w:rsidP="000B66BC">
            <w:pPr>
              <w:pStyle w:val="BodyText1"/>
              <w:spacing w:after="240" w:line="240" w:lineRule="auto"/>
              <w:ind w:left="360" w:hanging="360"/>
              <w:rPr>
                <w:rFonts w:ascii="Times New Roman" w:hAnsi="Times New Roman"/>
                <w:color w:val="auto"/>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Pr="000B66BC">
              <w:rPr>
                <w:rFonts w:ascii="Times New Roman" w:hAnsi="Times New Roman"/>
                <w:bCs/>
                <w:sz w:val="24"/>
                <w:szCs w:val="24"/>
              </w:rPr>
              <w:t xml:space="preserve">Public development </w:t>
            </w:r>
            <w:r w:rsidR="00D66716" w:rsidRPr="000B66BC">
              <w:rPr>
                <w:rFonts w:ascii="Times New Roman" w:hAnsi="Times New Roman"/>
                <w:color w:val="auto"/>
                <w:sz w:val="24"/>
                <w:szCs w:val="24"/>
              </w:rPr>
              <w:t>credit institutions</w:t>
            </w:r>
            <w:r w:rsidR="005E0E4A">
              <w:rPr>
                <w:rFonts w:ascii="Times New Roman" w:hAnsi="Times New Roman"/>
                <w:color w:val="auto"/>
                <w:sz w:val="24"/>
                <w:szCs w:val="24"/>
              </w:rPr>
              <w:t>;</w:t>
            </w:r>
          </w:p>
          <w:p w14:paraId="55C552F6" w14:textId="725A2101" w:rsidR="00BE6AC4" w:rsidRPr="000B66BC" w:rsidRDefault="00875832"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Other business model</w:t>
            </w:r>
            <w:r w:rsidR="00BE6AC4" w:rsidRPr="000B66BC">
              <w:rPr>
                <w:rFonts w:ascii="Times New Roman" w:hAnsi="Times New Roman"/>
                <w:bCs/>
                <w:sz w:val="24"/>
                <w:szCs w:val="24"/>
              </w:rPr>
              <w:t>.</w:t>
            </w:r>
          </w:p>
        </w:tc>
      </w:tr>
      <w:tr w:rsidR="006316AD" w:rsidRPr="00E75BB8" w14:paraId="46E27CC1" w14:textId="77777777" w:rsidTr="000B66BC">
        <w:tc>
          <w:tcPr>
            <w:tcW w:w="1730" w:type="dxa"/>
          </w:tcPr>
          <w:p w14:paraId="113B7AA0" w14:textId="48CFB31B" w:rsidR="006316AD" w:rsidRPr="000B66BC" w:rsidRDefault="006316AD"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006B78F4" w:rsidRPr="000B66BC">
              <w:rPr>
                <w:rFonts w:ascii="Times New Roman" w:hAnsi="Times New Roman"/>
                <w:bCs/>
                <w:sz w:val="24"/>
                <w:szCs w:val="24"/>
              </w:rPr>
              <w:t>7</w:t>
            </w:r>
            <w:r w:rsidRPr="000B66BC">
              <w:rPr>
                <w:rFonts w:ascii="Times New Roman" w:hAnsi="Times New Roman"/>
                <w:bCs/>
                <w:sz w:val="24"/>
                <w:szCs w:val="24"/>
              </w:rPr>
              <w:t>0;0</w:t>
            </w:r>
            <w:r w:rsidR="00BB3F0F"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31DC1601" w14:textId="77777777" w:rsidR="006316AD" w:rsidRPr="000B66BC" w:rsidRDefault="006316A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 with a public development unit</w:t>
            </w:r>
          </w:p>
          <w:p w14:paraId="6D39363C" w14:textId="06B12418" w:rsidR="006316AD" w:rsidRPr="000B66BC" w:rsidRDefault="006316A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are not public development </w:t>
            </w:r>
            <w:r w:rsidR="00D66716" w:rsidRPr="000B66BC">
              <w:rPr>
                <w:rFonts w:ascii="Times New Roman" w:hAnsi="Times New Roman"/>
                <w:color w:val="auto"/>
                <w:sz w:val="24"/>
                <w:szCs w:val="24"/>
              </w:rPr>
              <w:t xml:space="preserve">credit institutions </w:t>
            </w:r>
            <w:r w:rsidRPr="000B66BC">
              <w:rPr>
                <w:rFonts w:ascii="Times New Roman" w:hAnsi="Times New Roman"/>
                <w:bCs/>
                <w:sz w:val="24"/>
                <w:szCs w:val="24"/>
              </w:rPr>
              <w:t>shall indicate whether they have a public development unit.</w:t>
            </w:r>
          </w:p>
        </w:tc>
      </w:tr>
      <w:tr w:rsidR="003A13D1" w:rsidRPr="00E75BB8" w14:paraId="2CDC3E13" w14:textId="77777777" w:rsidTr="000B66BC">
        <w:tc>
          <w:tcPr>
            <w:tcW w:w="1730" w:type="dxa"/>
          </w:tcPr>
          <w:p w14:paraId="79D8D3BF" w14:textId="5989EBFA"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80;</w:t>
            </w:r>
            <w:r w:rsidR="00BB3F0F" w:rsidRPr="000B66BC">
              <w:rPr>
                <w:rFonts w:ascii="Times New Roman" w:hAnsi="Times New Roman"/>
                <w:bCs/>
                <w:sz w:val="24"/>
                <w:szCs w:val="24"/>
              </w:rPr>
              <w:t>0</w:t>
            </w:r>
            <w:r w:rsidRPr="000B66BC">
              <w:rPr>
                <w:rFonts w:ascii="Times New Roman" w:hAnsi="Times New Roman"/>
                <w:bCs/>
                <w:sz w:val="24"/>
                <w:szCs w:val="24"/>
              </w:rPr>
              <w:t>010},</w:t>
            </w:r>
          </w:p>
          <w:p w14:paraId="0E404C36" w14:textId="3C546BDB"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00</w:t>
            </w:r>
            <w:r w:rsidRPr="000B66BC">
              <w:rPr>
                <w:rFonts w:ascii="Times New Roman" w:hAnsi="Times New Roman"/>
                <w:bCs/>
                <w:sz w:val="24"/>
                <w:szCs w:val="24"/>
              </w:rPr>
              <w:t>90;0</w:t>
            </w:r>
            <w:r w:rsidR="00BB3F0F" w:rsidRPr="000B66BC">
              <w:rPr>
                <w:rFonts w:ascii="Times New Roman" w:hAnsi="Times New Roman"/>
                <w:bCs/>
                <w:sz w:val="24"/>
                <w:szCs w:val="24"/>
              </w:rPr>
              <w:t>0</w:t>
            </w:r>
            <w:r w:rsidRPr="000B66BC">
              <w:rPr>
                <w:rFonts w:ascii="Times New Roman" w:hAnsi="Times New Roman"/>
                <w:bCs/>
                <w:sz w:val="24"/>
                <w:szCs w:val="24"/>
              </w:rPr>
              <w:t>10},</w:t>
            </w:r>
          </w:p>
          <w:p w14:paraId="53B876FA" w14:textId="06E5D9AE"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BB3F0F" w:rsidRPr="000B66BC">
              <w:rPr>
                <w:rFonts w:ascii="Times New Roman" w:hAnsi="Times New Roman"/>
                <w:bCs/>
                <w:sz w:val="24"/>
                <w:szCs w:val="24"/>
              </w:rPr>
              <w:t>0</w:t>
            </w:r>
            <w:r w:rsidRPr="000B66BC">
              <w:rPr>
                <w:rFonts w:ascii="Times New Roman" w:hAnsi="Times New Roman"/>
                <w:bCs/>
                <w:sz w:val="24"/>
                <w:szCs w:val="24"/>
              </w:rPr>
              <w:t>100;0</w:t>
            </w:r>
            <w:r w:rsidR="00BB3F0F"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66B939F9" w14:textId="6084E1B7" w:rsidR="003A13D1" w:rsidRPr="000B66BC" w:rsidRDefault="003A13D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Entity guaranteeing the public development credit institution / unit</w:t>
            </w:r>
            <w:r w:rsidR="00092325" w:rsidRPr="000B66BC">
              <w:rPr>
                <w:rFonts w:ascii="Times New Roman" w:hAnsi="Times New Roman"/>
                <w:b/>
                <w:bCs/>
                <w:sz w:val="24"/>
                <w:szCs w:val="24"/>
              </w:rPr>
              <w:t xml:space="preserve"> in accordance with</w:t>
            </w:r>
            <w:r w:rsidR="00656442" w:rsidRPr="000B66BC">
              <w:rPr>
                <w:rFonts w:ascii="Times New Roman" w:hAnsi="Times New Roman"/>
                <w:b/>
                <w:bCs/>
                <w:sz w:val="24"/>
                <w:szCs w:val="24"/>
              </w:rPr>
              <w:t xml:space="preserve"> point (d) of</w:t>
            </w:r>
            <w:r w:rsidR="00092325" w:rsidRPr="000B66BC">
              <w:rPr>
                <w:rFonts w:ascii="Times New Roman" w:hAnsi="Times New Roman"/>
                <w:b/>
                <w:bCs/>
                <w:sz w:val="24"/>
                <w:szCs w:val="24"/>
              </w:rPr>
              <w:t xml:space="preserve"> Art</w:t>
            </w:r>
            <w:r w:rsidR="00BB0B64" w:rsidRPr="000B66BC">
              <w:rPr>
                <w:rFonts w:ascii="Times New Roman" w:hAnsi="Times New Roman"/>
                <w:b/>
                <w:bCs/>
                <w:sz w:val="24"/>
                <w:szCs w:val="24"/>
              </w:rPr>
              <w:t>icle</w:t>
            </w:r>
            <w:r w:rsidR="00092325" w:rsidRPr="000B66BC">
              <w:rPr>
                <w:rFonts w:ascii="Times New Roman" w:hAnsi="Times New Roman"/>
                <w:b/>
                <w:bCs/>
                <w:sz w:val="24"/>
                <w:szCs w:val="24"/>
              </w:rPr>
              <w:t xml:space="preserve"> 429a(2)</w:t>
            </w:r>
            <w:r w:rsidR="00656442" w:rsidRPr="000B66BC">
              <w:rPr>
                <w:rFonts w:ascii="Times New Roman" w:hAnsi="Times New Roman"/>
                <w:b/>
                <w:bCs/>
                <w:sz w:val="24"/>
                <w:szCs w:val="24"/>
              </w:rPr>
              <w:t xml:space="preserve"> </w:t>
            </w:r>
            <w:r w:rsidR="00684733" w:rsidRPr="000B66BC">
              <w:rPr>
                <w:rFonts w:ascii="Times New Roman" w:hAnsi="Times New Roman"/>
                <w:b/>
                <w:bCs/>
                <w:sz w:val="24"/>
                <w:szCs w:val="24"/>
              </w:rPr>
              <w:t>CRR</w:t>
            </w:r>
            <w:r w:rsidRPr="000B66BC">
              <w:rPr>
                <w:rFonts w:ascii="Times New Roman" w:hAnsi="Times New Roman"/>
                <w:b/>
                <w:bCs/>
                <w:sz w:val="24"/>
                <w:szCs w:val="24"/>
              </w:rPr>
              <w:t>:</w:t>
            </w:r>
            <w:r w:rsidR="00092325" w:rsidRPr="000B66BC">
              <w:rPr>
                <w:rFonts w:ascii="Times New Roman" w:hAnsi="Times New Roman"/>
                <w:b/>
                <w:bCs/>
                <w:sz w:val="24"/>
                <w:szCs w:val="24"/>
              </w:rPr>
              <w:t xml:space="preserve"> Central government, Regional government, Local authority</w:t>
            </w:r>
          </w:p>
          <w:p w14:paraId="5D4C6A0E" w14:textId="404D2BB3" w:rsidR="00092325" w:rsidRPr="000B66BC" w:rsidRDefault="0009232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institutions that either </w:t>
            </w:r>
            <w:r w:rsidR="003B054D" w:rsidRPr="000B66BC">
              <w:rPr>
                <w:rFonts w:ascii="Times New Roman" w:hAnsi="Times New Roman"/>
                <w:bCs/>
                <w:sz w:val="24"/>
                <w:szCs w:val="24"/>
              </w:rPr>
              <w:t xml:space="preserve">are </w:t>
            </w:r>
            <w:r w:rsidRPr="000B66BC">
              <w:rPr>
                <w:rFonts w:ascii="Times New Roman" w:hAnsi="Times New Roman"/>
                <w:bCs/>
                <w:sz w:val="24"/>
                <w:szCs w:val="24"/>
              </w:rPr>
              <w:t xml:space="preserve">a public development </w:t>
            </w:r>
            <w:r w:rsidRPr="000B66BC">
              <w:rPr>
                <w:rFonts w:ascii="Times New Roman" w:hAnsi="Times New Roman"/>
                <w:color w:val="auto"/>
                <w:sz w:val="24"/>
                <w:szCs w:val="24"/>
              </w:rPr>
              <w:t xml:space="preserve">credit institution </w:t>
            </w:r>
            <w:r w:rsidRPr="000B66BC">
              <w:rPr>
                <w:rFonts w:ascii="Times New Roman" w:hAnsi="Times New Roman"/>
                <w:bCs/>
                <w:sz w:val="24"/>
                <w:szCs w:val="24"/>
              </w:rPr>
              <w:t>or have a public development unit shall report whether they are guaranteed by a central government, a regional government or a local authority</w:t>
            </w:r>
          </w:p>
          <w:p w14:paraId="493FBA55" w14:textId="6B923AA1" w:rsidR="003B054D" w:rsidRPr="000B66BC" w:rsidRDefault="0009232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indicate ‘TRUE’ in the row corresponding to the applicable type</w:t>
            </w:r>
            <w:r w:rsidR="003B054D" w:rsidRPr="000B66BC">
              <w:rPr>
                <w:rFonts w:ascii="Times New Roman" w:hAnsi="Times New Roman"/>
                <w:bCs/>
                <w:sz w:val="24"/>
                <w:szCs w:val="24"/>
              </w:rPr>
              <w:t>(s)</w:t>
            </w:r>
            <w:r w:rsidRPr="000B66BC">
              <w:rPr>
                <w:rFonts w:ascii="Times New Roman" w:hAnsi="Times New Roman"/>
                <w:bCs/>
                <w:sz w:val="24"/>
                <w:szCs w:val="24"/>
              </w:rPr>
              <w:t xml:space="preserve"> of </w:t>
            </w:r>
            <w:r w:rsidR="003B054D" w:rsidRPr="000B66BC">
              <w:rPr>
                <w:rFonts w:ascii="Times New Roman" w:hAnsi="Times New Roman"/>
                <w:bCs/>
                <w:sz w:val="24"/>
                <w:szCs w:val="24"/>
              </w:rPr>
              <w:t xml:space="preserve">protection provider </w:t>
            </w:r>
            <w:r w:rsidRPr="000B66BC">
              <w:rPr>
                <w:rFonts w:ascii="Times New Roman" w:hAnsi="Times New Roman"/>
                <w:bCs/>
                <w:sz w:val="24"/>
                <w:szCs w:val="24"/>
              </w:rPr>
              <w:t xml:space="preserve">and ‘FALSE’ </w:t>
            </w:r>
            <w:r w:rsidR="003B054D" w:rsidRPr="000B66BC">
              <w:rPr>
                <w:rFonts w:ascii="Times New Roman" w:hAnsi="Times New Roman"/>
                <w:bCs/>
                <w:sz w:val="24"/>
                <w:szCs w:val="24"/>
              </w:rPr>
              <w:t>otherwise</w:t>
            </w:r>
            <w:r w:rsidRPr="000B66BC">
              <w:rPr>
                <w:rFonts w:ascii="Times New Roman" w:hAnsi="Times New Roman"/>
                <w:bCs/>
                <w:sz w:val="24"/>
                <w:szCs w:val="24"/>
              </w:rPr>
              <w:t>.</w:t>
            </w:r>
          </w:p>
        </w:tc>
      </w:tr>
      <w:tr w:rsidR="00872B4A" w:rsidRPr="00E75BB8" w14:paraId="7B661A02" w14:textId="77777777" w:rsidTr="000B66BC">
        <w:tc>
          <w:tcPr>
            <w:tcW w:w="1730" w:type="dxa"/>
          </w:tcPr>
          <w:p w14:paraId="184627A9" w14:textId="01E80B34" w:rsidR="00872B4A" w:rsidRPr="000B66BC" w:rsidRDefault="008551A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C2142A" w:rsidRPr="000B66BC">
              <w:rPr>
                <w:rFonts w:ascii="Times New Roman" w:hAnsi="Times New Roman"/>
                <w:bCs/>
                <w:sz w:val="24"/>
                <w:szCs w:val="24"/>
              </w:rPr>
              <w:t>0</w:t>
            </w:r>
            <w:r w:rsidR="006B78F4" w:rsidRPr="000B66BC">
              <w:rPr>
                <w:rFonts w:ascii="Times New Roman" w:hAnsi="Times New Roman"/>
                <w:bCs/>
                <w:sz w:val="24"/>
                <w:szCs w:val="24"/>
              </w:rPr>
              <w:t>8</w:t>
            </w:r>
            <w:r w:rsidR="00B04A5F" w:rsidRPr="000B66BC">
              <w:rPr>
                <w:rFonts w:ascii="Times New Roman" w:hAnsi="Times New Roman"/>
                <w:bCs/>
                <w:sz w:val="24"/>
                <w:szCs w:val="24"/>
              </w:rPr>
              <w:t>0;</w:t>
            </w:r>
            <w:r w:rsidR="00C2142A" w:rsidRPr="000B66BC">
              <w:rPr>
                <w:rFonts w:ascii="Times New Roman" w:hAnsi="Times New Roman"/>
                <w:bCs/>
                <w:sz w:val="24"/>
                <w:szCs w:val="24"/>
              </w:rPr>
              <w:t>0</w:t>
            </w:r>
            <w:r w:rsidR="00B04A5F" w:rsidRPr="000B66BC">
              <w:rPr>
                <w:rFonts w:ascii="Times New Roman" w:hAnsi="Times New Roman"/>
                <w:bCs/>
                <w:sz w:val="24"/>
                <w:szCs w:val="24"/>
              </w:rPr>
              <w:t>010}</w:t>
            </w:r>
          </w:p>
        </w:tc>
        <w:tc>
          <w:tcPr>
            <w:tcW w:w="7308" w:type="dxa"/>
          </w:tcPr>
          <w:p w14:paraId="763F7485" w14:textId="7D0968A1" w:rsidR="00B04A5F" w:rsidRPr="000B66BC" w:rsidRDefault="00B132D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Central government</w:t>
            </w:r>
            <w:r w:rsidRPr="000B66BC" w:rsidDel="00B132DC">
              <w:rPr>
                <w:rFonts w:ascii="Times New Roman" w:hAnsi="Times New Roman"/>
                <w:b/>
                <w:bCs/>
                <w:sz w:val="24"/>
                <w:szCs w:val="24"/>
              </w:rPr>
              <w:t xml:space="preserve"> </w:t>
            </w:r>
            <w:r w:rsidR="00872B4A" w:rsidRPr="000B66BC">
              <w:rPr>
                <w:rFonts w:ascii="Times New Roman" w:hAnsi="Times New Roman"/>
                <w:b/>
                <w:bCs/>
                <w:sz w:val="24"/>
                <w:szCs w:val="24"/>
              </w:rPr>
              <w:t xml:space="preserve">guaranteeing the public development </w:t>
            </w:r>
            <w:r w:rsidR="00D66716" w:rsidRPr="000B66BC">
              <w:rPr>
                <w:rFonts w:ascii="Times New Roman" w:hAnsi="Times New Roman"/>
                <w:b/>
                <w:color w:val="auto"/>
                <w:sz w:val="24"/>
                <w:szCs w:val="24"/>
              </w:rPr>
              <w:t>credit institutions</w:t>
            </w:r>
            <w:r w:rsidR="00872B4A" w:rsidRPr="000B66BC">
              <w:rPr>
                <w:rFonts w:ascii="Times New Roman" w:hAnsi="Times New Roman"/>
                <w:b/>
                <w:bCs/>
                <w:sz w:val="24"/>
                <w:szCs w:val="24"/>
              </w:rPr>
              <w:t>/ unit</w:t>
            </w:r>
          </w:p>
        </w:tc>
      </w:tr>
      <w:tr w:rsidR="00B132DC" w:rsidRPr="00E75BB8" w14:paraId="355B1E3D" w14:textId="77777777" w:rsidTr="000B66BC">
        <w:tc>
          <w:tcPr>
            <w:tcW w:w="1730" w:type="dxa"/>
          </w:tcPr>
          <w:p w14:paraId="1700BD22" w14:textId="1957DAF2" w:rsidR="00B132DC"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C2142A" w:rsidRPr="000B66BC">
              <w:rPr>
                <w:rFonts w:ascii="Times New Roman" w:hAnsi="Times New Roman"/>
                <w:bCs/>
                <w:sz w:val="24"/>
                <w:szCs w:val="24"/>
              </w:rPr>
              <w:t>0</w:t>
            </w:r>
            <w:r w:rsidRPr="000B66BC">
              <w:rPr>
                <w:rFonts w:ascii="Times New Roman" w:hAnsi="Times New Roman"/>
                <w:bCs/>
                <w:sz w:val="24"/>
                <w:szCs w:val="24"/>
              </w:rPr>
              <w:t>90</w:t>
            </w:r>
            <w:r w:rsidR="00B132DC" w:rsidRPr="000B66BC">
              <w:rPr>
                <w:rFonts w:ascii="Times New Roman" w:hAnsi="Times New Roman"/>
                <w:bCs/>
                <w:sz w:val="24"/>
                <w:szCs w:val="24"/>
              </w:rPr>
              <w:t>;0</w:t>
            </w:r>
            <w:r w:rsidR="00C2142A" w:rsidRPr="000B66BC">
              <w:rPr>
                <w:rFonts w:ascii="Times New Roman" w:hAnsi="Times New Roman"/>
                <w:bCs/>
                <w:sz w:val="24"/>
                <w:szCs w:val="24"/>
              </w:rPr>
              <w:t>0</w:t>
            </w:r>
            <w:r w:rsidR="00B132DC" w:rsidRPr="000B66BC">
              <w:rPr>
                <w:rFonts w:ascii="Times New Roman" w:hAnsi="Times New Roman"/>
                <w:bCs/>
                <w:sz w:val="24"/>
                <w:szCs w:val="24"/>
              </w:rPr>
              <w:t>10}</w:t>
            </w:r>
          </w:p>
        </w:tc>
        <w:tc>
          <w:tcPr>
            <w:tcW w:w="7308" w:type="dxa"/>
          </w:tcPr>
          <w:p w14:paraId="12648551" w14:textId="723AC193" w:rsidR="00B132DC" w:rsidRPr="000B66BC" w:rsidRDefault="000A5B0A"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 </w:t>
            </w:r>
            <w:r w:rsidR="00F8212C" w:rsidRPr="000B66BC">
              <w:rPr>
                <w:rFonts w:ascii="Times New Roman" w:hAnsi="Times New Roman"/>
                <w:b/>
                <w:bCs/>
                <w:sz w:val="24"/>
                <w:szCs w:val="24"/>
              </w:rPr>
              <w:t xml:space="preserve">guaranteeing the public development </w:t>
            </w:r>
            <w:r w:rsidR="00F8212C" w:rsidRPr="000B66BC">
              <w:rPr>
                <w:rFonts w:ascii="Times New Roman" w:hAnsi="Times New Roman"/>
                <w:b/>
                <w:color w:val="auto"/>
                <w:sz w:val="24"/>
                <w:szCs w:val="24"/>
              </w:rPr>
              <w:t>credit institutions</w:t>
            </w:r>
            <w:r w:rsidR="00F8212C" w:rsidRPr="000B66BC">
              <w:rPr>
                <w:rFonts w:ascii="Times New Roman" w:hAnsi="Times New Roman"/>
                <w:b/>
                <w:bCs/>
                <w:sz w:val="24"/>
                <w:szCs w:val="24"/>
              </w:rPr>
              <w:t>/ unit</w:t>
            </w:r>
          </w:p>
        </w:tc>
      </w:tr>
      <w:tr w:rsidR="00B132DC" w:rsidRPr="00E75BB8" w14:paraId="261210F5" w14:textId="77777777" w:rsidTr="000B66BC">
        <w:tc>
          <w:tcPr>
            <w:tcW w:w="1730" w:type="dxa"/>
          </w:tcPr>
          <w:p w14:paraId="03A3CB47" w14:textId="5C79DC97" w:rsidR="00B132DC"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100</w:t>
            </w:r>
            <w:r w:rsidR="00B132DC" w:rsidRPr="000B66BC">
              <w:rPr>
                <w:rFonts w:ascii="Times New Roman" w:hAnsi="Times New Roman"/>
                <w:bCs/>
                <w:sz w:val="24"/>
                <w:szCs w:val="24"/>
              </w:rPr>
              <w:t>;</w:t>
            </w:r>
            <w:r w:rsidR="00C2142A" w:rsidRPr="000B66BC">
              <w:rPr>
                <w:rFonts w:ascii="Times New Roman" w:hAnsi="Times New Roman"/>
                <w:bCs/>
                <w:sz w:val="24"/>
                <w:szCs w:val="24"/>
              </w:rPr>
              <w:t>0</w:t>
            </w:r>
            <w:r w:rsidR="00B132DC" w:rsidRPr="000B66BC">
              <w:rPr>
                <w:rFonts w:ascii="Times New Roman" w:hAnsi="Times New Roman"/>
                <w:bCs/>
                <w:sz w:val="24"/>
                <w:szCs w:val="24"/>
              </w:rPr>
              <w:t>010}</w:t>
            </w:r>
          </w:p>
        </w:tc>
        <w:tc>
          <w:tcPr>
            <w:tcW w:w="7308" w:type="dxa"/>
          </w:tcPr>
          <w:p w14:paraId="3DBA105A" w14:textId="07763F33" w:rsidR="00B132DC"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Local authority </w:t>
            </w:r>
            <w:r w:rsidR="00F8212C" w:rsidRPr="000B66BC">
              <w:rPr>
                <w:rFonts w:ascii="Times New Roman" w:hAnsi="Times New Roman"/>
                <w:b/>
                <w:bCs/>
                <w:sz w:val="24"/>
                <w:szCs w:val="24"/>
              </w:rPr>
              <w:t xml:space="preserve">guaranteeing the public development </w:t>
            </w:r>
            <w:r w:rsidR="00F8212C" w:rsidRPr="000B66BC">
              <w:rPr>
                <w:rFonts w:ascii="Times New Roman" w:hAnsi="Times New Roman"/>
                <w:b/>
                <w:color w:val="auto"/>
                <w:sz w:val="24"/>
                <w:szCs w:val="24"/>
              </w:rPr>
              <w:t>credit institutions</w:t>
            </w:r>
            <w:r w:rsidR="00F8212C" w:rsidRPr="000B66BC">
              <w:rPr>
                <w:rFonts w:ascii="Times New Roman" w:hAnsi="Times New Roman"/>
                <w:b/>
                <w:bCs/>
                <w:sz w:val="24"/>
                <w:szCs w:val="24"/>
              </w:rPr>
              <w:t>/ unit</w:t>
            </w:r>
          </w:p>
        </w:tc>
      </w:tr>
      <w:tr w:rsidR="003B054D" w:rsidRPr="00E75BB8" w14:paraId="34258127" w14:textId="77777777" w:rsidTr="000B66BC">
        <w:tc>
          <w:tcPr>
            <w:tcW w:w="1730" w:type="dxa"/>
          </w:tcPr>
          <w:p w14:paraId="35F9E1F6" w14:textId="4B3A5235" w:rsidR="003B054D"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C2142A" w:rsidRPr="000B66BC">
              <w:rPr>
                <w:rFonts w:ascii="Times New Roman" w:hAnsi="Times New Roman"/>
                <w:bCs/>
                <w:sz w:val="24"/>
                <w:szCs w:val="24"/>
              </w:rPr>
              <w:t>0</w:t>
            </w:r>
            <w:r w:rsidRPr="000B66BC">
              <w:rPr>
                <w:rFonts w:ascii="Times New Roman" w:hAnsi="Times New Roman"/>
                <w:bCs/>
                <w:sz w:val="24"/>
                <w:szCs w:val="24"/>
              </w:rPr>
              <w:t>110;0</w:t>
            </w:r>
            <w:r w:rsidR="00C2142A" w:rsidRPr="000B66BC">
              <w:rPr>
                <w:rFonts w:ascii="Times New Roman" w:hAnsi="Times New Roman"/>
                <w:bCs/>
                <w:sz w:val="24"/>
                <w:szCs w:val="24"/>
              </w:rPr>
              <w:t>0</w:t>
            </w:r>
            <w:r w:rsidRPr="000B66BC">
              <w:rPr>
                <w:rFonts w:ascii="Times New Roman" w:hAnsi="Times New Roman"/>
                <w:bCs/>
                <w:sz w:val="24"/>
                <w:szCs w:val="24"/>
              </w:rPr>
              <w:t>10};</w:t>
            </w:r>
          </w:p>
          <w:p w14:paraId="4E5E6B84" w14:textId="41699235" w:rsidR="00F966CA"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120;0</w:t>
            </w:r>
            <w:r w:rsidR="00C2142A" w:rsidRPr="000B66BC">
              <w:rPr>
                <w:rFonts w:ascii="Times New Roman" w:hAnsi="Times New Roman"/>
                <w:bCs/>
                <w:sz w:val="24"/>
                <w:szCs w:val="24"/>
              </w:rPr>
              <w:t>0</w:t>
            </w:r>
            <w:r w:rsidRPr="000B66BC">
              <w:rPr>
                <w:rFonts w:ascii="Times New Roman" w:hAnsi="Times New Roman"/>
                <w:bCs/>
                <w:sz w:val="24"/>
                <w:szCs w:val="24"/>
              </w:rPr>
              <w:t>10};</w:t>
            </w:r>
          </w:p>
          <w:p w14:paraId="174F75EE" w14:textId="42C2EAF1" w:rsidR="00F966CA"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130;0</w:t>
            </w:r>
            <w:r w:rsidR="00C2142A"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5E6BF02B" w14:textId="2863BEEC"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Type of </w:t>
            </w:r>
            <w:r w:rsidR="00AE4A88" w:rsidRPr="000B66BC">
              <w:rPr>
                <w:rFonts w:ascii="Times New Roman" w:hAnsi="Times New Roman"/>
                <w:b/>
                <w:bCs/>
                <w:sz w:val="24"/>
                <w:szCs w:val="24"/>
              </w:rPr>
              <w:t>guarantee</w:t>
            </w:r>
            <w:r w:rsidRPr="000B66BC">
              <w:rPr>
                <w:rFonts w:ascii="Times New Roman" w:hAnsi="Times New Roman"/>
                <w:b/>
                <w:bCs/>
                <w:sz w:val="24"/>
                <w:szCs w:val="24"/>
              </w:rPr>
              <w:t xml:space="preserve"> received in accordance with </w:t>
            </w:r>
            <w:r w:rsidR="00656442" w:rsidRPr="000B66BC">
              <w:rPr>
                <w:rFonts w:ascii="Times New Roman" w:hAnsi="Times New Roman"/>
                <w:b/>
                <w:bCs/>
                <w:sz w:val="24"/>
                <w:szCs w:val="24"/>
              </w:rPr>
              <w:t xml:space="preserve">point (d) of </w:t>
            </w:r>
            <w:r w:rsidRPr="000B66BC">
              <w:rPr>
                <w:rFonts w:ascii="Times New Roman" w:hAnsi="Times New Roman"/>
                <w:b/>
                <w:bCs/>
                <w:sz w:val="24"/>
                <w:szCs w:val="24"/>
              </w:rPr>
              <w:t>Art</w:t>
            </w:r>
            <w:r w:rsidR="00BB0B64" w:rsidRPr="000B66BC">
              <w:rPr>
                <w:rFonts w:ascii="Times New Roman" w:hAnsi="Times New Roman"/>
                <w:b/>
                <w:bCs/>
                <w:sz w:val="24"/>
                <w:szCs w:val="24"/>
              </w:rPr>
              <w:t>icle</w:t>
            </w:r>
            <w:r w:rsidRPr="000B66BC">
              <w:rPr>
                <w:rFonts w:ascii="Times New Roman" w:hAnsi="Times New Roman"/>
                <w:b/>
                <w:bCs/>
                <w:sz w:val="24"/>
                <w:szCs w:val="24"/>
              </w:rPr>
              <w:t xml:space="preserve"> 429a(2) CRR</w:t>
            </w:r>
          </w:p>
          <w:p w14:paraId="6AD424FF" w14:textId="63E03310"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institutions that either are a public development </w:t>
            </w:r>
            <w:r w:rsidRPr="000B66BC">
              <w:rPr>
                <w:rFonts w:ascii="Times New Roman" w:hAnsi="Times New Roman"/>
                <w:color w:val="auto"/>
                <w:sz w:val="24"/>
                <w:szCs w:val="24"/>
              </w:rPr>
              <w:t xml:space="preserve">credit institution </w:t>
            </w:r>
            <w:r w:rsidRPr="000B66BC">
              <w:rPr>
                <w:rFonts w:ascii="Times New Roman" w:hAnsi="Times New Roman"/>
                <w:bCs/>
                <w:sz w:val="24"/>
                <w:szCs w:val="24"/>
              </w:rPr>
              <w:t>or have a public development unit shall report the type of protection received</w:t>
            </w:r>
          </w:p>
          <w:p w14:paraId="70381FB6" w14:textId="2B13E154"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indicate ‘TRUE’ in the row corresponding to the applicable type(s) of protection and ‘FALSE’ otherwise.</w:t>
            </w:r>
          </w:p>
        </w:tc>
      </w:tr>
      <w:tr w:rsidR="004D70D0" w:rsidRPr="00E75BB8" w14:paraId="049655D5" w14:textId="77777777" w:rsidTr="000B66BC">
        <w:tc>
          <w:tcPr>
            <w:tcW w:w="1730" w:type="dxa"/>
          </w:tcPr>
          <w:p w14:paraId="1DD88EB6" w14:textId="02D4AA7C"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110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29D5A7E2" w14:textId="34B8184D" w:rsidR="004D70D0"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Obligation to protect the credit institutions' viability</w:t>
            </w:r>
          </w:p>
        </w:tc>
      </w:tr>
      <w:tr w:rsidR="004D70D0" w:rsidRPr="00E75BB8" w14:paraId="4796D2E1" w14:textId="77777777" w:rsidTr="000B66BC">
        <w:tc>
          <w:tcPr>
            <w:tcW w:w="1730" w:type="dxa"/>
          </w:tcPr>
          <w:p w14:paraId="16677FDC" w14:textId="37E0FCCD"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120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01E19ED4" w14:textId="2C530F26" w:rsidR="00F966CA"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Direct guarantee of the credit institutions' own funds requirements, funding requirements or promotional loans granted</w:t>
            </w:r>
          </w:p>
        </w:tc>
      </w:tr>
      <w:tr w:rsidR="004D70D0" w:rsidRPr="00E75BB8" w14:paraId="5FD34A30" w14:textId="77777777" w:rsidTr="000B66BC">
        <w:tc>
          <w:tcPr>
            <w:tcW w:w="1730" w:type="dxa"/>
          </w:tcPr>
          <w:p w14:paraId="0024CD7F" w14:textId="224F79CB"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130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6809ECEE" w14:textId="15891213" w:rsidR="002C169A"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Indirect guarantee of the credit institutions' own funds requirements, funding requirements or promotional loans granted</w:t>
            </w:r>
          </w:p>
        </w:tc>
      </w:tr>
    </w:tbl>
    <w:p w14:paraId="47D20A93" w14:textId="77777777" w:rsidR="00565261" w:rsidRPr="000B66BC" w:rsidRDefault="00565261" w:rsidP="000B66BC">
      <w:pPr>
        <w:pStyle w:val="BodyText1"/>
        <w:spacing w:after="240"/>
        <w:ind w:left="567"/>
        <w:rPr>
          <w:rFonts w:ascii="Times New Roman" w:hAnsi="Times New Roman"/>
          <w:sz w:val="24"/>
          <w:szCs w:val="24"/>
        </w:rPr>
      </w:pPr>
    </w:p>
    <w:p w14:paraId="0E59FFDF" w14:textId="35DCDD76" w:rsidR="00700DB7" w:rsidRPr="000B66BC" w:rsidRDefault="005F4574" w:rsidP="000B66BC">
      <w:pPr>
        <w:pStyle w:val="BodyText1"/>
        <w:spacing w:after="240"/>
        <w:ind w:left="357" w:hanging="357"/>
        <w:outlineLvl w:val="1"/>
        <w:rPr>
          <w:rFonts w:ascii="Times New Roman" w:hAnsi="Times New Roman"/>
          <w:b/>
          <w:sz w:val="24"/>
          <w:szCs w:val="24"/>
        </w:rPr>
      </w:pPr>
      <w:bookmarkStart w:id="1015" w:name="_Toc52461756"/>
      <w:r w:rsidRPr="000B66BC">
        <w:rPr>
          <w:rFonts w:ascii="Times New Roman" w:hAnsi="Times New Roman"/>
          <w:b/>
          <w:sz w:val="24"/>
          <w:szCs w:val="24"/>
        </w:rPr>
        <w:t>7</w:t>
      </w:r>
      <w:r w:rsidR="00700DB7" w:rsidRPr="000B66BC">
        <w:rPr>
          <w:rFonts w:ascii="Times New Roman" w:hAnsi="Times New Roman"/>
          <w:b/>
          <w:sz w:val="24"/>
          <w:szCs w:val="24"/>
        </w:rPr>
        <w:t>.</w:t>
      </w:r>
      <w:r w:rsidR="00700DB7" w:rsidRPr="000B66BC">
        <w:rPr>
          <w:rFonts w:ascii="Times New Roman" w:hAnsi="Times New Roman"/>
          <w:b/>
          <w:sz w:val="24"/>
          <w:szCs w:val="24"/>
        </w:rPr>
        <w:tab/>
        <w:t>C 48.00 Leverage ratio volatility (LR6)</w:t>
      </w:r>
      <w:bookmarkEnd w:id="1015"/>
    </w:p>
    <w:p w14:paraId="4D3787F1" w14:textId="2C3256EB" w:rsidR="00700DB7" w:rsidRPr="000B66BC" w:rsidRDefault="00143C6A"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FA475C" w:rsidRPr="000B66BC">
        <w:rPr>
          <w:rFonts w:ascii="Times New Roman" w:hAnsi="Times New Roman"/>
          <w:sz w:val="24"/>
          <w:szCs w:val="24"/>
        </w:rPr>
        <w:t>9</w:t>
      </w:r>
      <w:r w:rsidR="00700DB7" w:rsidRPr="000B66BC">
        <w:rPr>
          <w:rFonts w:ascii="Times New Roman" w:hAnsi="Times New Roman"/>
          <w:sz w:val="24"/>
          <w:szCs w:val="24"/>
        </w:rPr>
        <w:t>.</w:t>
      </w:r>
      <w:r w:rsidR="00700DB7" w:rsidRPr="000B66BC">
        <w:rPr>
          <w:rFonts w:ascii="Times New Roman" w:hAnsi="Times New Roman"/>
          <w:sz w:val="24"/>
          <w:szCs w:val="24"/>
        </w:rPr>
        <w:tab/>
        <w:t xml:space="preserve">Information is collected for the purpose of monitoring the volatility of the leverage ratio. The information shall be reported by large institutions only. </w:t>
      </w:r>
    </w:p>
    <w:p w14:paraId="16B16093" w14:textId="5ABFB2E9" w:rsidR="000472E7" w:rsidRPr="000B66BC" w:rsidRDefault="005F4574" w:rsidP="000B66BC">
      <w:pPr>
        <w:pStyle w:val="BodyText1"/>
        <w:spacing w:after="240"/>
        <w:ind w:left="357" w:hanging="357"/>
        <w:outlineLvl w:val="1"/>
        <w:rPr>
          <w:rFonts w:ascii="Times New Roman" w:hAnsi="Times New Roman"/>
          <w:b/>
          <w:sz w:val="24"/>
          <w:szCs w:val="24"/>
        </w:rPr>
      </w:pPr>
      <w:bookmarkStart w:id="1016" w:name="_Toc52461757"/>
      <w:r w:rsidRPr="000B66BC">
        <w:rPr>
          <w:rFonts w:ascii="Times New Roman" w:hAnsi="Times New Roman"/>
          <w:b/>
          <w:sz w:val="24"/>
          <w:szCs w:val="24"/>
        </w:rPr>
        <w:t>8</w:t>
      </w:r>
      <w:r w:rsidR="000472E7" w:rsidRPr="000B66BC">
        <w:rPr>
          <w:rFonts w:ascii="Times New Roman" w:hAnsi="Times New Roman"/>
          <w:b/>
          <w:sz w:val="24"/>
          <w:szCs w:val="24"/>
        </w:rPr>
        <w:t>.</w:t>
      </w:r>
      <w:r w:rsidR="000472E7" w:rsidRPr="000B66BC">
        <w:rPr>
          <w:rFonts w:ascii="Times New Roman" w:hAnsi="Times New Roman"/>
          <w:b/>
          <w:sz w:val="24"/>
          <w:szCs w:val="24"/>
        </w:rPr>
        <w:tab/>
        <w:t>C 48.01 Leverage ratio volatility: Mean value for the reporting period</w:t>
      </w:r>
      <w:bookmarkEnd w:id="1016"/>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420"/>
      </w:tblGrid>
      <w:tr w:rsidR="001D7541" w:rsidRPr="00E75BB8" w14:paraId="0A7DE439"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3A63B" w14:textId="77777777" w:rsidR="001D7541" w:rsidRPr="000B66BC" w:rsidRDefault="001D7541" w:rsidP="000B66BC">
            <w:pPr>
              <w:pStyle w:val="BodyText1"/>
              <w:spacing w:after="240"/>
              <w:rPr>
                <w:rFonts w:ascii="Times New Roman" w:hAnsi="Times New Roman"/>
                <w:b/>
                <w:bCs/>
                <w:sz w:val="24"/>
                <w:szCs w:val="24"/>
              </w:rPr>
            </w:pPr>
            <w:r w:rsidRPr="000B66BC">
              <w:rPr>
                <w:rFonts w:ascii="Times New Roman" w:hAnsi="Times New Roman"/>
                <w:b/>
                <w:bCs/>
                <w:sz w:val="24"/>
                <w:szCs w:val="24"/>
              </w:rPr>
              <w:t xml:space="preserve">Row </w:t>
            </w:r>
          </w:p>
          <w:p w14:paraId="188CF35D"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
                <w:bCs/>
                <w:sz w:val="24"/>
                <w:szCs w:val="24"/>
              </w:rPr>
              <w:t>and column</w:t>
            </w:r>
          </w:p>
        </w:tc>
        <w:tc>
          <w:tcPr>
            <w:tcW w:w="7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0E6A9" w14:textId="77777777" w:rsidR="001D7541" w:rsidRPr="000B66BC" w:rsidRDefault="00697380" w:rsidP="000B66BC">
            <w:pPr>
              <w:pStyle w:val="BodyText1"/>
              <w:spacing w:after="240" w:line="240" w:lineRule="auto"/>
              <w:rPr>
                <w:rFonts w:ascii="Times New Roman" w:hAnsi="Times New Roman"/>
                <w:b/>
                <w:color w:val="auto"/>
                <w:sz w:val="24"/>
                <w:szCs w:val="24"/>
              </w:rPr>
            </w:pPr>
            <w:r w:rsidRPr="000B66BC">
              <w:rPr>
                <w:rFonts w:ascii="Times New Roman" w:hAnsi="Times New Roman"/>
                <w:b/>
                <w:sz w:val="24"/>
                <w:szCs w:val="24"/>
              </w:rPr>
              <w:t>Instructions</w:t>
            </w:r>
          </w:p>
        </w:tc>
      </w:tr>
      <w:tr w:rsidR="001D7541" w:rsidRPr="00E75BB8" w14:paraId="7E8A2B67"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1AA917E1"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1</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6405DCEA"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Mean value for the reporting period - SFTs exposure value</w:t>
            </w:r>
          </w:p>
          <w:p w14:paraId="27CD001D" w14:textId="4B020038"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m</w:t>
            </w:r>
            <w:r w:rsidR="001D7541" w:rsidRPr="000B66BC">
              <w:rPr>
                <w:rFonts w:ascii="Times New Roman" w:hAnsi="Times New Roman"/>
                <w:color w:val="auto"/>
                <w:sz w:val="24"/>
                <w:szCs w:val="24"/>
              </w:rPr>
              <w:t>ean of the daily values of the reporting quarter of the SFT exposure value net of the exempted CCP leg of client-cleared trade exposures as defined in rows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10 and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50 of template C47.00</w:t>
            </w:r>
            <w:r>
              <w:rPr>
                <w:rFonts w:ascii="Times New Roman" w:hAnsi="Times New Roman"/>
                <w:color w:val="auto"/>
                <w:sz w:val="24"/>
                <w:szCs w:val="24"/>
              </w:rPr>
              <w:t>.</w:t>
            </w:r>
          </w:p>
        </w:tc>
      </w:tr>
      <w:tr w:rsidR="001D7541" w:rsidRPr="00E75BB8" w14:paraId="4C36FCA0"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15B00A94"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2</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1D92827F"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Mean value for the reporting period –</w:t>
            </w:r>
            <w:r w:rsidRPr="000B66BC">
              <w:rPr>
                <w:sz w:val="24"/>
                <w:szCs w:val="24"/>
              </w:rPr>
              <w:t xml:space="preserve"> </w:t>
            </w:r>
            <w:r w:rsidRPr="000B66BC">
              <w:rPr>
                <w:rFonts w:ascii="Times New Roman" w:hAnsi="Times New Roman"/>
                <w:b/>
                <w:color w:val="auto"/>
                <w:sz w:val="24"/>
                <w:szCs w:val="24"/>
              </w:rPr>
              <w:t xml:space="preserve">Adjustments for SFT sales accounting transactions </w:t>
            </w:r>
          </w:p>
          <w:p w14:paraId="53B119C8" w14:textId="5C8C9F92"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m</w:t>
            </w:r>
            <w:r w:rsidR="001D7541" w:rsidRPr="000B66BC">
              <w:rPr>
                <w:rFonts w:ascii="Times New Roman" w:hAnsi="Times New Roman"/>
                <w:color w:val="auto"/>
                <w:sz w:val="24"/>
                <w:szCs w:val="24"/>
              </w:rPr>
              <w:t xml:space="preserve">ean of the daily values of the reporting quarter of the adjustments for SFT sales accounting transactions as defined in row </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230</w:t>
            </w:r>
            <w:r w:rsidR="00E53044" w:rsidRPr="000B66BC">
              <w:rPr>
                <w:rFonts w:ascii="Times New Roman" w:hAnsi="Times New Roman"/>
                <w:color w:val="auto"/>
                <w:sz w:val="24"/>
                <w:szCs w:val="24"/>
              </w:rPr>
              <w:t xml:space="preserve"> </w:t>
            </w:r>
            <w:r w:rsidR="00E53044" w:rsidRPr="000B66BC">
              <w:rPr>
                <w:rFonts w:ascii="Times New Roman" w:hAnsi="Times New Roman"/>
                <w:sz w:val="24"/>
                <w:szCs w:val="24"/>
              </w:rPr>
              <w:t>of template C47.00</w:t>
            </w:r>
            <w:r w:rsidR="00E53044" w:rsidRPr="000B66BC">
              <w:rPr>
                <w:rFonts w:ascii="Times New Roman" w:hAnsi="Times New Roman"/>
                <w:color w:val="auto"/>
                <w:sz w:val="24"/>
                <w:szCs w:val="24"/>
              </w:rPr>
              <w:t>.</w:t>
            </w:r>
          </w:p>
        </w:tc>
      </w:tr>
    </w:tbl>
    <w:p w14:paraId="74866056" w14:textId="69DED7CA" w:rsidR="000472E7" w:rsidRPr="000B66BC" w:rsidRDefault="000472E7" w:rsidP="000B66BC">
      <w:pPr>
        <w:pStyle w:val="BodyText1"/>
        <w:spacing w:after="240"/>
        <w:ind w:left="567"/>
        <w:rPr>
          <w:rFonts w:ascii="Times New Roman" w:hAnsi="Times New Roman"/>
          <w:sz w:val="24"/>
          <w:szCs w:val="24"/>
        </w:rPr>
      </w:pPr>
    </w:p>
    <w:p w14:paraId="622AB7C1" w14:textId="0B8B7A60" w:rsidR="001D7541" w:rsidRPr="000B66BC" w:rsidRDefault="005F4574" w:rsidP="000B66BC">
      <w:pPr>
        <w:pStyle w:val="BodyText1"/>
        <w:spacing w:after="240"/>
        <w:ind w:left="357" w:hanging="357"/>
        <w:outlineLvl w:val="1"/>
        <w:rPr>
          <w:rFonts w:ascii="Times New Roman" w:hAnsi="Times New Roman"/>
          <w:b/>
          <w:sz w:val="24"/>
          <w:szCs w:val="24"/>
        </w:rPr>
      </w:pPr>
      <w:bookmarkStart w:id="1017" w:name="_Toc52461758"/>
      <w:r w:rsidRPr="000B66BC">
        <w:rPr>
          <w:rFonts w:ascii="Times New Roman" w:hAnsi="Times New Roman"/>
          <w:b/>
          <w:sz w:val="24"/>
          <w:szCs w:val="24"/>
        </w:rPr>
        <w:t>9</w:t>
      </w:r>
      <w:r w:rsidR="001D7541" w:rsidRPr="000B66BC">
        <w:rPr>
          <w:rFonts w:ascii="Times New Roman" w:hAnsi="Times New Roman"/>
          <w:b/>
          <w:sz w:val="24"/>
          <w:szCs w:val="24"/>
        </w:rPr>
        <w:t>.</w:t>
      </w:r>
      <w:r w:rsidR="001D7541" w:rsidRPr="000B66BC">
        <w:rPr>
          <w:rFonts w:ascii="Times New Roman" w:hAnsi="Times New Roman"/>
          <w:b/>
          <w:sz w:val="24"/>
          <w:szCs w:val="24"/>
        </w:rPr>
        <w:tab/>
        <w:t>C 48.02 Leverage ratio volatility: Daily values for the reporting period</w:t>
      </w:r>
      <w:bookmarkEnd w:id="1017"/>
    </w:p>
    <w:p w14:paraId="1BD85257" w14:textId="38D419A9" w:rsidR="001D7541" w:rsidRPr="000B66BC" w:rsidRDefault="00FA475C"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30</w:t>
      </w:r>
      <w:r w:rsidR="001D7541" w:rsidRPr="000B66BC">
        <w:rPr>
          <w:rFonts w:ascii="Times New Roman" w:hAnsi="Times New Roman"/>
          <w:sz w:val="24"/>
          <w:szCs w:val="24"/>
        </w:rPr>
        <w:t>.</w:t>
      </w:r>
      <w:r w:rsidR="001D7541" w:rsidRPr="000B66BC">
        <w:rPr>
          <w:rFonts w:ascii="Times New Roman" w:hAnsi="Times New Roman"/>
          <w:sz w:val="24"/>
          <w:szCs w:val="24"/>
        </w:rPr>
        <w:tab/>
        <w:t xml:space="preserve">The daily values over the quarter shall be reported. </w:t>
      </w: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420"/>
      </w:tblGrid>
      <w:tr w:rsidR="001D7541" w:rsidRPr="00E75BB8" w14:paraId="2AC7E931"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FA717" w14:textId="77777777" w:rsidR="001D7541" w:rsidRPr="000B66BC" w:rsidRDefault="001D7541" w:rsidP="000B66BC">
            <w:pPr>
              <w:pStyle w:val="BodyText1"/>
              <w:spacing w:after="240"/>
              <w:rPr>
                <w:rFonts w:ascii="Times New Roman" w:hAnsi="Times New Roman"/>
                <w:b/>
                <w:bCs/>
                <w:sz w:val="24"/>
                <w:szCs w:val="24"/>
              </w:rPr>
            </w:pPr>
            <w:r w:rsidRPr="000B66BC">
              <w:rPr>
                <w:rFonts w:ascii="Times New Roman" w:hAnsi="Times New Roman"/>
                <w:b/>
                <w:bCs/>
                <w:sz w:val="24"/>
                <w:szCs w:val="24"/>
              </w:rPr>
              <w:lastRenderedPageBreak/>
              <w:t xml:space="preserve">Row </w:t>
            </w:r>
          </w:p>
          <w:p w14:paraId="4A69CF68"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
                <w:bCs/>
                <w:sz w:val="24"/>
                <w:szCs w:val="24"/>
              </w:rPr>
              <w:t>and column</w:t>
            </w:r>
          </w:p>
        </w:tc>
        <w:tc>
          <w:tcPr>
            <w:tcW w:w="7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6AF82" w14:textId="77777777" w:rsidR="001D7541" w:rsidRPr="000B66BC" w:rsidRDefault="00697380" w:rsidP="000B66BC">
            <w:pPr>
              <w:pStyle w:val="BodyText1"/>
              <w:spacing w:after="240" w:line="240" w:lineRule="auto"/>
              <w:rPr>
                <w:rFonts w:ascii="Times New Roman" w:hAnsi="Times New Roman"/>
                <w:b/>
                <w:color w:val="auto"/>
                <w:sz w:val="24"/>
                <w:szCs w:val="24"/>
              </w:rPr>
            </w:pPr>
            <w:r w:rsidRPr="000B66BC">
              <w:rPr>
                <w:rFonts w:ascii="Times New Roman" w:hAnsi="Times New Roman"/>
                <w:b/>
                <w:sz w:val="24"/>
                <w:szCs w:val="24"/>
              </w:rPr>
              <w:t>Instructions</w:t>
            </w:r>
          </w:p>
        </w:tc>
      </w:tr>
      <w:tr w:rsidR="001D7541" w:rsidRPr="00E75BB8" w14:paraId="07392E1F"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5249C3E8"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1</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1CDDBEFA" w14:textId="7EF262DA"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Reference date within reporting period</w:t>
            </w:r>
          </w:p>
          <w:p w14:paraId="11691437" w14:textId="6CB0BDCD" w:rsidR="001D7541" w:rsidRPr="000B66BC" w:rsidRDefault="005E0E4A" w:rsidP="000B66BC">
            <w:pPr>
              <w:pStyle w:val="BodyText1"/>
              <w:spacing w:after="240" w:line="240" w:lineRule="auto"/>
              <w:rPr>
                <w:rFonts w:ascii="Times New Roman" w:hAnsi="Times New Roman"/>
                <w:b/>
                <w:color w:val="auto"/>
                <w:sz w:val="24"/>
                <w:szCs w:val="24"/>
              </w:rPr>
            </w:pPr>
            <w:r>
              <w:rPr>
                <w:rFonts w:ascii="Times New Roman" w:hAnsi="Times New Roman"/>
                <w:color w:val="auto"/>
                <w:sz w:val="24"/>
                <w:szCs w:val="24"/>
              </w:rPr>
              <w:t>Institutions shall report t</w:t>
            </w:r>
            <w:r w:rsidR="001D7541" w:rsidRPr="000B66BC">
              <w:rPr>
                <w:rFonts w:ascii="Times New Roman" w:hAnsi="Times New Roman"/>
                <w:color w:val="auto"/>
                <w:sz w:val="24"/>
                <w:szCs w:val="24"/>
              </w:rPr>
              <w:t>he date to</w:t>
            </w:r>
            <w:r w:rsidR="00640D9C" w:rsidRPr="000B66BC">
              <w:rPr>
                <w:rFonts w:ascii="Times New Roman" w:hAnsi="Times New Roman"/>
                <w:color w:val="auto"/>
                <w:sz w:val="24"/>
                <w:szCs w:val="24"/>
              </w:rPr>
              <w:t xml:space="preserve"> which the </w:t>
            </w:r>
            <w:r>
              <w:rPr>
                <w:rFonts w:ascii="Times New Roman" w:hAnsi="Times New Roman"/>
                <w:color w:val="auto"/>
                <w:sz w:val="24"/>
                <w:szCs w:val="24"/>
              </w:rPr>
              <w:t xml:space="preserve">reported </w:t>
            </w:r>
            <w:r w:rsidR="00640D9C" w:rsidRPr="000B66BC">
              <w:rPr>
                <w:rFonts w:ascii="Times New Roman" w:hAnsi="Times New Roman"/>
                <w:color w:val="auto"/>
                <w:sz w:val="24"/>
                <w:szCs w:val="24"/>
              </w:rPr>
              <w:t>daily value reported</w:t>
            </w:r>
            <w:r w:rsidR="001D7541" w:rsidRPr="000B66BC">
              <w:rPr>
                <w:rFonts w:ascii="Times New Roman" w:hAnsi="Times New Roman"/>
                <w:color w:val="auto"/>
                <w:sz w:val="24"/>
                <w:szCs w:val="24"/>
              </w:rPr>
              <w:t xml:space="preserve"> refers </w:t>
            </w:r>
            <w:r>
              <w:rPr>
                <w:rFonts w:ascii="Times New Roman" w:hAnsi="Times New Roman"/>
                <w:color w:val="auto"/>
                <w:sz w:val="24"/>
                <w:szCs w:val="24"/>
              </w:rPr>
              <w:t>to</w:t>
            </w:r>
            <w:r w:rsidR="001D7541" w:rsidRPr="000B66BC">
              <w:rPr>
                <w:rFonts w:ascii="Times New Roman" w:hAnsi="Times New Roman"/>
                <w:color w:val="auto"/>
                <w:sz w:val="24"/>
                <w:szCs w:val="24"/>
              </w:rPr>
              <w:t xml:space="preserve">. </w:t>
            </w:r>
            <w:r w:rsidR="00350419" w:rsidRPr="000B66BC">
              <w:rPr>
                <w:rFonts w:ascii="Times New Roman" w:hAnsi="Times New Roman"/>
                <w:color w:val="auto"/>
                <w:sz w:val="24"/>
                <w:szCs w:val="24"/>
              </w:rPr>
              <w:t xml:space="preserve">Each day of </w:t>
            </w:r>
            <w:r w:rsidR="00640D9C" w:rsidRPr="000B66BC">
              <w:rPr>
                <w:rFonts w:ascii="Times New Roman" w:hAnsi="Times New Roman"/>
                <w:color w:val="auto"/>
                <w:sz w:val="24"/>
                <w:szCs w:val="24"/>
              </w:rPr>
              <w:t>the report</w:t>
            </w:r>
            <w:r w:rsidR="000B4762" w:rsidRPr="000B66BC">
              <w:rPr>
                <w:rFonts w:ascii="Times New Roman" w:hAnsi="Times New Roman"/>
                <w:color w:val="auto"/>
                <w:sz w:val="24"/>
                <w:szCs w:val="24"/>
              </w:rPr>
              <w:t>ing</w:t>
            </w:r>
            <w:r w:rsidR="00640D9C" w:rsidRPr="000B66BC">
              <w:rPr>
                <w:rFonts w:ascii="Times New Roman" w:hAnsi="Times New Roman"/>
                <w:color w:val="auto"/>
                <w:sz w:val="24"/>
                <w:szCs w:val="24"/>
              </w:rPr>
              <w:t xml:space="preserve"> </w:t>
            </w:r>
            <w:r w:rsidR="00350419" w:rsidRPr="000B66BC">
              <w:rPr>
                <w:rFonts w:ascii="Times New Roman" w:hAnsi="Times New Roman"/>
                <w:color w:val="auto"/>
                <w:sz w:val="24"/>
                <w:szCs w:val="24"/>
              </w:rPr>
              <w:t xml:space="preserve">quarter </w:t>
            </w:r>
            <w:r w:rsidR="00640D9C" w:rsidRPr="000B66BC">
              <w:rPr>
                <w:rFonts w:ascii="Times New Roman" w:hAnsi="Times New Roman"/>
                <w:color w:val="auto"/>
                <w:sz w:val="24"/>
                <w:szCs w:val="24"/>
              </w:rPr>
              <w:t>shall be reported.</w:t>
            </w:r>
          </w:p>
        </w:tc>
      </w:tr>
      <w:tr w:rsidR="001D7541" w:rsidRPr="00E75BB8" w14:paraId="1251FDD1"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37AAFEDA" w14:textId="77777777" w:rsidR="001D7541" w:rsidRPr="000B66BC" w:rsidRDefault="001D7541"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{0010;0</w:t>
            </w:r>
            <w:r w:rsidR="00D439DF" w:rsidRPr="000B66BC">
              <w:rPr>
                <w:rFonts w:ascii="Times New Roman" w:hAnsi="Times New Roman"/>
                <w:bCs/>
                <w:color w:val="auto"/>
                <w:sz w:val="24"/>
                <w:szCs w:val="24"/>
              </w:rPr>
              <w:t>0</w:t>
            </w:r>
            <w:r w:rsidRPr="000B66BC">
              <w:rPr>
                <w:rFonts w:ascii="Times New Roman" w:hAnsi="Times New Roman"/>
                <w:bCs/>
                <w:color w:val="auto"/>
                <w:sz w:val="24"/>
                <w:szCs w:val="24"/>
              </w:rPr>
              <w:t>20}</w:t>
            </w:r>
          </w:p>
        </w:tc>
        <w:tc>
          <w:tcPr>
            <w:tcW w:w="7420" w:type="dxa"/>
            <w:tcBorders>
              <w:top w:val="single" w:sz="4" w:space="0" w:color="auto"/>
              <w:left w:val="single" w:sz="4" w:space="0" w:color="auto"/>
              <w:bottom w:val="single" w:sz="4" w:space="0" w:color="auto"/>
              <w:right w:val="single" w:sz="4" w:space="0" w:color="auto"/>
            </w:tcBorders>
            <w:vAlign w:val="center"/>
          </w:tcPr>
          <w:p w14:paraId="35FFD5C0"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SFTs exposure value</w:t>
            </w:r>
          </w:p>
          <w:p w14:paraId="56D707C5" w14:textId="5C4FBC5B"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d</w:t>
            </w:r>
            <w:r w:rsidR="00640D9C" w:rsidRPr="000B66BC">
              <w:rPr>
                <w:rFonts w:ascii="Times New Roman" w:hAnsi="Times New Roman"/>
                <w:color w:val="auto"/>
                <w:sz w:val="24"/>
                <w:szCs w:val="24"/>
              </w:rPr>
              <w:t>aily valu</w:t>
            </w:r>
            <w:r w:rsidR="001D7541" w:rsidRPr="000B66BC">
              <w:rPr>
                <w:rFonts w:ascii="Times New Roman" w:hAnsi="Times New Roman"/>
                <w:color w:val="auto"/>
                <w:sz w:val="24"/>
                <w:szCs w:val="24"/>
              </w:rPr>
              <w:t xml:space="preserve">es of the reporting quarter of the SFT exposure value net of the exempted CCP leg of client-cleared trade exposures as </w:t>
            </w:r>
            <w:r w:rsidR="00836A89" w:rsidRPr="000B66BC">
              <w:rPr>
                <w:rFonts w:ascii="Times New Roman" w:hAnsi="Times New Roman"/>
                <w:color w:val="auto"/>
                <w:sz w:val="24"/>
                <w:szCs w:val="24"/>
              </w:rPr>
              <w:t xml:space="preserve">refer to </w:t>
            </w:r>
            <w:r w:rsidR="001D7541" w:rsidRPr="000B66BC">
              <w:rPr>
                <w:rFonts w:ascii="Times New Roman" w:hAnsi="Times New Roman"/>
                <w:color w:val="auto"/>
                <w:sz w:val="24"/>
                <w:szCs w:val="24"/>
              </w:rPr>
              <w:t>in rows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10 and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50 of template C47.00.</w:t>
            </w:r>
          </w:p>
        </w:tc>
      </w:tr>
      <w:tr w:rsidR="001D7541" w:rsidRPr="00E75BB8" w14:paraId="324DD469"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6E82E7F5"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Pr="000B66BC">
              <w:rPr>
                <w:rFonts w:ascii="Times New Roman" w:hAnsi="Times New Roman"/>
                <w:bCs/>
                <w:sz w:val="24"/>
                <w:szCs w:val="24"/>
              </w:rPr>
              <w:t>30}</w:t>
            </w:r>
          </w:p>
        </w:tc>
        <w:tc>
          <w:tcPr>
            <w:tcW w:w="7420" w:type="dxa"/>
            <w:tcBorders>
              <w:top w:val="single" w:sz="4" w:space="0" w:color="auto"/>
              <w:left w:val="single" w:sz="4" w:space="0" w:color="auto"/>
              <w:bottom w:val="single" w:sz="4" w:space="0" w:color="auto"/>
              <w:right w:val="single" w:sz="4" w:space="0" w:color="auto"/>
            </w:tcBorders>
            <w:vAlign w:val="center"/>
          </w:tcPr>
          <w:p w14:paraId="2F098237" w14:textId="77777777" w:rsidR="001D7541" w:rsidRPr="000B66BC" w:rsidRDefault="00640D9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Adjustments for SFT sales accounting transactions</w:t>
            </w:r>
          </w:p>
          <w:p w14:paraId="757C080D" w14:textId="4E51B80D" w:rsidR="00926849"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d</w:t>
            </w:r>
            <w:r w:rsidR="001D7541" w:rsidRPr="000B66BC">
              <w:rPr>
                <w:rFonts w:ascii="Times New Roman" w:hAnsi="Times New Roman"/>
                <w:color w:val="auto"/>
                <w:sz w:val="24"/>
                <w:szCs w:val="24"/>
              </w:rPr>
              <w:t xml:space="preserve">aily values of the reporting quarter of the adjustments for SFT sales accounting transactions as defined in row </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230</w:t>
            </w:r>
            <w:r w:rsidR="00E53044" w:rsidRPr="000B66BC">
              <w:rPr>
                <w:rFonts w:ascii="Times New Roman" w:hAnsi="Times New Roman"/>
                <w:color w:val="auto"/>
                <w:sz w:val="24"/>
                <w:szCs w:val="24"/>
              </w:rPr>
              <w:t xml:space="preserve"> </w:t>
            </w:r>
            <w:r w:rsidR="00E53044" w:rsidRPr="000B66BC">
              <w:rPr>
                <w:rFonts w:ascii="Times New Roman" w:hAnsi="Times New Roman"/>
                <w:sz w:val="24"/>
                <w:szCs w:val="24"/>
              </w:rPr>
              <w:t>of template C</w:t>
            </w:r>
            <w:r w:rsidR="0007247B" w:rsidRPr="000B66BC">
              <w:rPr>
                <w:rFonts w:ascii="Times New Roman" w:hAnsi="Times New Roman"/>
                <w:sz w:val="24"/>
                <w:szCs w:val="24"/>
              </w:rPr>
              <w:t xml:space="preserve"> </w:t>
            </w:r>
            <w:r w:rsidR="00E53044" w:rsidRPr="000B66BC">
              <w:rPr>
                <w:rFonts w:ascii="Times New Roman" w:hAnsi="Times New Roman"/>
                <w:sz w:val="24"/>
                <w:szCs w:val="24"/>
              </w:rPr>
              <w:t>47.00</w:t>
            </w:r>
            <w:r w:rsidR="00E53044" w:rsidRPr="000B66BC">
              <w:rPr>
                <w:rFonts w:ascii="Times New Roman" w:hAnsi="Times New Roman"/>
                <w:color w:val="auto"/>
                <w:sz w:val="24"/>
                <w:szCs w:val="24"/>
              </w:rPr>
              <w:t>.</w:t>
            </w:r>
          </w:p>
        </w:tc>
      </w:tr>
    </w:tbl>
    <w:p w14:paraId="49B21AC1" w14:textId="77777777" w:rsidR="0009615C" w:rsidRPr="000B66BC" w:rsidRDefault="0009615C" w:rsidP="000B66BC">
      <w:pPr>
        <w:pStyle w:val="BodyText1"/>
        <w:spacing w:after="240"/>
        <w:rPr>
          <w:rFonts w:ascii="Times New Roman" w:hAnsi="Times New Roman"/>
          <w:sz w:val="24"/>
          <w:szCs w:val="24"/>
        </w:rPr>
      </w:pPr>
    </w:p>
    <w:sectPr w:rsidR="0009615C" w:rsidRPr="000B66BC" w:rsidSect="005315D3">
      <w:headerReference w:type="even" r:id="rId22"/>
      <w:headerReference w:type="default" r:id="rId23"/>
      <w:footerReference w:type="default" r:id="rId24"/>
      <w:headerReference w:type="first" r:id="rId25"/>
      <w:footerReference w:type="first" r:id="rId26"/>
      <w:pgSz w:w="11906" w:h="16838" w:code="9"/>
      <w:pgMar w:top="1522" w:right="1418" w:bottom="1560" w:left="1418" w:header="851" w:footer="1418"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Anca" w:date="2026-03-02T16:32:00Z" w:initials="AD">
    <w:p w14:paraId="247DA2F3" w14:textId="77777777" w:rsidR="00051FBF" w:rsidRDefault="00051FBF" w:rsidP="00051FBF">
      <w:pPr>
        <w:pStyle w:val="CommentText"/>
        <w:jc w:val="left"/>
      </w:pPr>
      <w:r>
        <w:rPr>
          <w:rStyle w:val="CommentReference"/>
        </w:rPr>
        <w:annotationRef/>
      </w:r>
      <w:r>
        <w:t>Overlapping with the information in the ITS main body. To avoid any possible misalignment we propose to delete from here</w:t>
      </w:r>
    </w:p>
  </w:comment>
  <w:comment w:id="243" w:author="Anca" w:date="2026-03-02T16:26:00Z" w:initials="AD">
    <w:p w14:paraId="583D90FE" w14:textId="77777777" w:rsidR="00154157" w:rsidRDefault="00154157" w:rsidP="00154157">
      <w:pPr>
        <w:pStyle w:val="CommentText"/>
        <w:jc w:val="left"/>
      </w:pPr>
      <w:r>
        <w:rPr>
          <w:rStyle w:val="CommentReference"/>
        </w:rPr>
        <w:annotationRef/>
      </w:r>
      <w:r>
        <w:t>Information is covered in the main body of the ITS; it is redundant to have it 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7DA2F3" w15:done="0"/>
  <w15:commentEx w15:paraId="583D9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AA551" w16cex:dateUtc="2026-03-02T15:32:00Z"/>
  <w16cex:commentExtensible w16cex:durableId="207D29A7" w16cex:dateUtc="2026-03-02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7DA2F3" w16cid:durableId="5B7AA551"/>
  <w16cid:commentId w16cid:paraId="583D90FE" w16cid:durableId="207D2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9B55" w14:textId="77777777" w:rsidR="00506449" w:rsidRDefault="00506449">
      <w:r>
        <w:separator/>
      </w:r>
    </w:p>
  </w:endnote>
  <w:endnote w:type="continuationSeparator" w:id="0">
    <w:p w14:paraId="6F41EFA3" w14:textId="77777777" w:rsidR="00506449" w:rsidRDefault="00506449">
      <w:r>
        <w:continuationSeparator/>
      </w:r>
    </w:p>
  </w:endnote>
  <w:endnote w:type="continuationNotice" w:id="1">
    <w:p w14:paraId="5D4F2F4F" w14:textId="77777777" w:rsidR="00506449" w:rsidRDefault="0050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160F" w14:textId="2B225E98" w:rsidR="000B66BC" w:rsidRPr="00A772B4" w:rsidRDefault="000B66BC">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2</w:t>
    </w:r>
    <w:r w:rsidRPr="00A772B4">
      <w:rPr>
        <w:rFonts w:ascii="Times New Roman" w:hAnsi="Times New Roman"/>
      </w:rPr>
      <w:fldChar w:fldCharType="end"/>
    </w:r>
  </w:p>
  <w:p w14:paraId="2D971917" w14:textId="77777777" w:rsidR="000B66BC" w:rsidRDefault="000B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05317"/>
      <w:docPartObj>
        <w:docPartGallery w:val="Page Numbers (Bottom of Page)"/>
        <w:docPartUnique/>
      </w:docPartObj>
    </w:sdtPr>
    <w:sdtEndPr>
      <w:rPr>
        <w:noProof/>
      </w:rPr>
    </w:sdtEndPr>
    <w:sdtContent>
      <w:p w14:paraId="5677655A" w14:textId="0638364B" w:rsidR="000B66BC" w:rsidRDefault="000B66BC">
        <w:pPr>
          <w:pStyle w:val="Footer"/>
          <w:jc w:val="center"/>
        </w:pPr>
        <w:r>
          <w:fldChar w:fldCharType="begin"/>
        </w:r>
        <w:r>
          <w:instrText xml:space="preserve"> PAGE   \* MERGEFORMAT </w:instrText>
        </w:r>
        <w:r>
          <w:fldChar w:fldCharType="separate"/>
        </w:r>
        <w:r w:rsidR="00A84D67">
          <w:rPr>
            <w:noProof/>
          </w:rPr>
          <w:t>1</w:t>
        </w:r>
        <w:r>
          <w:rPr>
            <w:noProof/>
          </w:rPr>
          <w:fldChar w:fldCharType="end"/>
        </w:r>
      </w:p>
    </w:sdtContent>
  </w:sdt>
  <w:p w14:paraId="3D7804EA" w14:textId="77777777" w:rsidR="000B66BC" w:rsidRDefault="000B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201704"/>
      <w:docPartObj>
        <w:docPartGallery w:val="Page Numbers (Bottom of Page)"/>
        <w:docPartUnique/>
      </w:docPartObj>
    </w:sdtPr>
    <w:sdtContent>
      <w:p w14:paraId="3FFD22B5" w14:textId="039A8FD3" w:rsidR="000B66BC" w:rsidRPr="009A78F0" w:rsidRDefault="000B66BC" w:rsidP="009A78F0">
        <w:pPr>
          <w:pStyle w:val="Footer"/>
          <w:spacing w:line="240" w:lineRule="auto"/>
          <w:jc w:val="center"/>
          <w:rPr>
            <w:rFonts w:ascii="Times New Roman" w:hAnsi="Times New Roman"/>
            <w:sz w:val="20"/>
          </w:rPr>
        </w:pPr>
        <w:r w:rsidRPr="009A78F0">
          <w:rPr>
            <w:rFonts w:ascii="Times New Roman" w:hAnsi="Times New Roman"/>
            <w:sz w:val="20"/>
          </w:rPr>
          <w:fldChar w:fldCharType="begin"/>
        </w:r>
        <w:r w:rsidRPr="009A78F0">
          <w:rPr>
            <w:rFonts w:ascii="Times New Roman" w:hAnsi="Times New Roman"/>
            <w:sz w:val="20"/>
          </w:rPr>
          <w:instrText xml:space="preserve"> PAGE   \* MERGEFORMAT </w:instrText>
        </w:r>
        <w:r w:rsidRPr="009A78F0">
          <w:rPr>
            <w:rFonts w:ascii="Times New Roman" w:hAnsi="Times New Roman"/>
            <w:sz w:val="20"/>
          </w:rPr>
          <w:fldChar w:fldCharType="separate"/>
        </w:r>
        <w:r w:rsidR="00A84D67">
          <w:rPr>
            <w:rFonts w:ascii="Times New Roman" w:hAnsi="Times New Roman"/>
            <w:noProof/>
            <w:sz w:val="20"/>
          </w:rPr>
          <w:t>3</w:t>
        </w:r>
        <w:r w:rsidRPr="009A78F0">
          <w:rPr>
            <w:rFonts w:ascii="Times New Roman" w:hAnsi="Times New Roman"/>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700"/>
      <w:docPartObj>
        <w:docPartGallery w:val="Page Numbers (Bottom of Page)"/>
        <w:docPartUnique/>
      </w:docPartObj>
    </w:sdtPr>
    <w:sdtContent>
      <w:p w14:paraId="58D08035" w14:textId="77777777" w:rsidR="000B66BC" w:rsidRDefault="000B66BC">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51D344E0" w14:textId="77777777" w:rsidR="000B66BC" w:rsidRDefault="000B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5CAA" w14:textId="77777777" w:rsidR="00506449" w:rsidRPr="004D223F" w:rsidRDefault="00506449" w:rsidP="00C7701D">
      <w:r>
        <w:continuationSeparator/>
      </w:r>
    </w:p>
  </w:footnote>
  <w:footnote w:type="continuationSeparator" w:id="0">
    <w:p w14:paraId="156D50D0" w14:textId="77777777" w:rsidR="00506449" w:rsidRDefault="00506449">
      <w:r>
        <w:continuationSeparator/>
      </w:r>
    </w:p>
  </w:footnote>
  <w:footnote w:type="continuationNotice" w:id="1">
    <w:p w14:paraId="37C7B898" w14:textId="77777777" w:rsidR="00506449" w:rsidRDefault="00506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59B9" w14:textId="4F64E569" w:rsidR="000B66BC" w:rsidRDefault="001F5E87">
    <w:pPr>
      <w:pStyle w:val="Header"/>
    </w:pPr>
    <w:r>
      <w:rPr>
        <w:noProof/>
      </w:rPr>
      <mc:AlternateContent>
        <mc:Choice Requires="wps">
          <w:drawing>
            <wp:anchor distT="0" distB="0" distL="0" distR="0" simplePos="0" relativeHeight="251658242" behindDoc="0" locked="0" layoutInCell="1" allowOverlap="1" wp14:anchorId="6CC1CACD" wp14:editId="1936BD4F">
              <wp:simplePos x="635" y="635"/>
              <wp:positionH relativeFrom="page">
                <wp:align>left</wp:align>
              </wp:positionH>
              <wp:positionV relativeFrom="page">
                <wp:align>top</wp:align>
              </wp:positionV>
              <wp:extent cx="443865" cy="443865"/>
              <wp:effectExtent l="0" t="0" r="3175" b="4445"/>
              <wp:wrapNone/>
              <wp:docPr id="489624914" name="Text Box 48962491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5D8BC" w14:textId="1F687825"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C1CACD" id="_x0000_t202" coordsize="21600,21600" o:spt="202" path="m,l,21600r21600,l21600,xe">
              <v:stroke joinstyle="miter"/>
              <v:path gradientshapeok="t" o:connecttype="rect"/>
            </v:shapetype>
            <v:shape id="Text Box 489624914" o:spid="_x0000_s1026"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55D8BC" w14:textId="1F687825"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71AD" w14:textId="5352D09C" w:rsidR="000B66BC" w:rsidRPr="00B93D0F" w:rsidRDefault="001F5E87" w:rsidP="00B93D0F">
    <w:pPr>
      <w:pStyle w:val="Header"/>
    </w:pPr>
    <w:r>
      <w:rPr>
        <w:noProof/>
      </w:rPr>
      <mc:AlternateContent>
        <mc:Choice Requires="wps">
          <w:drawing>
            <wp:anchor distT="0" distB="0" distL="0" distR="0" simplePos="0" relativeHeight="251658243" behindDoc="0" locked="0" layoutInCell="1" allowOverlap="1" wp14:anchorId="2B19CDBC" wp14:editId="0EA62CA6">
              <wp:simplePos x="635" y="635"/>
              <wp:positionH relativeFrom="page">
                <wp:align>left</wp:align>
              </wp:positionH>
              <wp:positionV relativeFrom="page">
                <wp:align>top</wp:align>
              </wp:positionV>
              <wp:extent cx="443865" cy="443865"/>
              <wp:effectExtent l="0" t="0" r="3175" b="4445"/>
              <wp:wrapNone/>
              <wp:docPr id="499333934" name="Text Box 49933393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F00E0" w14:textId="27C18584"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19CDBC" id="_x0000_t202" coordsize="21600,21600" o:spt="202" path="m,l,21600r21600,l21600,xe">
              <v:stroke joinstyle="miter"/>
              <v:path gradientshapeok="t" o:connecttype="rect"/>
            </v:shapetype>
            <v:shape id="Text Box 499333934" o:spid="_x0000_s1027" type="#_x0000_t202" alt="EBA Regular Use"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FAF00E0" w14:textId="27C18584"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A18" w14:textId="244788FF" w:rsidR="000B66BC" w:rsidRPr="000B66BC" w:rsidRDefault="001F5E87" w:rsidP="000B66BC">
    <w:pPr>
      <w:pStyle w:val="Header"/>
    </w:pPr>
    <w:r>
      <w:rPr>
        <w:noProof/>
      </w:rPr>
      <mc:AlternateContent>
        <mc:Choice Requires="wps">
          <w:drawing>
            <wp:anchor distT="0" distB="0" distL="0" distR="0" simplePos="0" relativeHeight="251658241" behindDoc="0" locked="0" layoutInCell="1" allowOverlap="1" wp14:anchorId="675F660B" wp14:editId="78920B4E">
              <wp:simplePos x="635" y="635"/>
              <wp:positionH relativeFrom="page">
                <wp:align>left</wp:align>
              </wp:positionH>
              <wp:positionV relativeFrom="page">
                <wp:align>top</wp:align>
              </wp:positionV>
              <wp:extent cx="443865" cy="443865"/>
              <wp:effectExtent l="0" t="0" r="3175" b="4445"/>
              <wp:wrapNone/>
              <wp:docPr id="1102765287" name="Text Box 1102765287"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2D41A" w14:textId="4C6FCB87"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F660B" id="_x0000_t202" coordsize="21600,21600" o:spt="202" path="m,l,21600r21600,l21600,xe">
              <v:stroke joinstyle="miter"/>
              <v:path gradientshapeok="t" o:connecttype="rect"/>
            </v:shapetype>
            <v:shape id="Text Box 1102765287" o:spid="_x0000_s1028"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A62D41A" w14:textId="4C6FCB87"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0DCE" w14:textId="0A918D55" w:rsidR="001F5E87" w:rsidRDefault="001F5E87">
    <w:pPr>
      <w:pStyle w:val="Header"/>
    </w:pPr>
    <w:r>
      <w:rPr>
        <w:noProof/>
      </w:rPr>
      <mc:AlternateContent>
        <mc:Choice Requires="wps">
          <w:drawing>
            <wp:anchor distT="0" distB="0" distL="0" distR="0" simplePos="0" relativeHeight="251658245" behindDoc="0" locked="0" layoutInCell="1" allowOverlap="1" wp14:anchorId="0CE7BC3D" wp14:editId="42490FE9">
              <wp:simplePos x="635" y="635"/>
              <wp:positionH relativeFrom="page">
                <wp:align>left</wp:align>
              </wp:positionH>
              <wp:positionV relativeFrom="page">
                <wp:align>top</wp:align>
              </wp:positionV>
              <wp:extent cx="443865" cy="443865"/>
              <wp:effectExtent l="0" t="0" r="3175" b="4445"/>
              <wp:wrapNone/>
              <wp:docPr id="1344682523" name="Text Box 134468252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2957A" w14:textId="45CD2FFA"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E7BC3D" id="_x0000_t202" coordsize="21600,21600" o:spt="202" path="m,l,21600r21600,l21600,xe">
              <v:stroke joinstyle="miter"/>
              <v:path gradientshapeok="t" o:connecttype="rect"/>
            </v:shapetype>
            <v:shape id="Text Box 1344682523" o:spid="_x0000_s1029" type="#_x0000_t202" alt="EBA Regular Use"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2C22957A" w14:textId="45CD2FFA"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0FDF" w14:textId="1BA26D02" w:rsidR="001F5E87" w:rsidRDefault="001F5E87">
    <w:pPr>
      <w:pStyle w:val="Header"/>
    </w:pPr>
    <w:r>
      <w:rPr>
        <w:noProof/>
      </w:rPr>
      <mc:AlternateContent>
        <mc:Choice Requires="wps">
          <w:drawing>
            <wp:anchor distT="0" distB="0" distL="0" distR="0" simplePos="0" relativeHeight="251658246" behindDoc="0" locked="0" layoutInCell="1" allowOverlap="1" wp14:anchorId="413C97DB" wp14:editId="73722359">
              <wp:simplePos x="635" y="635"/>
              <wp:positionH relativeFrom="page">
                <wp:align>left</wp:align>
              </wp:positionH>
              <wp:positionV relativeFrom="page">
                <wp:align>top</wp:align>
              </wp:positionV>
              <wp:extent cx="443865" cy="443865"/>
              <wp:effectExtent l="0" t="0" r="3175" b="4445"/>
              <wp:wrapNone/>
              <wp:docPr id="926357965" name="Text Box 92635796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8B35F7" w14:textId="6DA22982"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97DB" id="_x0000_t202" coordsize="21600,21600" o:spt="202" path="m,l,21600r21600,l21600,xe">
              <v:stroke joinstyle="miter"/>
              <v:path gradientshapeok="t" o:connecttype="rect"/>
            </v:shapetype>
            <v:shape id="Text Box 926357965" o:spid="_x0000_s1030" type="#_x0000_t202" alt="EBA Regular Use"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6E8B35F7" w14:textId="6DA22982"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18FA" w14:textId="0DC306E7" w:rsidR="000B66BC" w:rsidRDefault="001F5E87">
    <w:pPr>
      <w:pStyle w:val="Header"/>
      <w:tabs>
        <w:tab w:val="clear" w:pos="8306"/>
        <w:tab w:val="right" w:pos="9072"/>
      </w:tabs>
      <w:jc w:val="right"/>
      <w:rPr>
        <w:noProof/>
        <w:lang w:eastAsia="en-GB"/>
      </w:rPr>
    </w:pPr>
    <w:r>
      <w:rPr>
        <w:noProof/>
        <w:lang w:val="en-US"/>
      </w:rPr>
      <mc:AlternateContent>
        <mc:Choice Requires="wps">
          <w:drawing>
            <wp:anchor distT="0" distB="0" distL="0" distR="0" simplePos="0" relativeHeight="251658244" behindDoc="0" locked="0" layoutInCell="1" allowOverlap="1" wp14:anchorId="0DEC7D00" wp14:editId="002029F1">
              <wp:simplePos x="635" y="635"/>
              <wp:positionH relativeFrom="page">
                <wp:align>left</wp:align>
              </wp:positionH>
              <wp:positionV relativeFrom="page">
                <wp:align>top</wp:align>
              </wp:positionV>
              <wp:extent cx="443865" cy="443865"/>
              <wp:effectExtent l="0" t="0" r="3175" b="4445"/>
              <wp:wrapNone/>
              <wp:docPr id="284483510" name="Text Box 284483510"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79A16" w14:textId="68AF0758"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EC7D00" id="_x0000_t202" coordsize="21600,21600" o:spt="202" path="m,l,21600r21600,l21600,xe">
              <v:stroke joinstyle="miter"/>
              <v:path gradientshapeok="t" o:connecttype="rect"/>
            </v:shapetype>
            <v:shape id="Text Box 284483510" o:spid="_x0000_s1031" type="#_x0000_t202" alt="EBA Regular Use"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32079A16" w14:textId="68AF0758"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r w:rsidR="000B66BC">
      <w:rPr>
        <w:noProof/>
        <w:lang w:val="en-US"/>
      </w:rPr>
      <mc:AlternateContent>
        <mc:Choice Requires="wps">
          <w:drawing>
            <wp:anchor distT="4294967294" distB="4294967294" distL="114300" distR="114300" simplePos="0" relativeHeight="251658240" behindDoc="1" locked="1" layoutInCell="0" allowOverlap="1" wp14:anchorId="724668FC" wp14:editId="123690D9">
              <wp:simplePos x="0" y="0"/>
              <wp:positionH relativeFrom="page">
                <wp:posOffset>896620</wp:posOffset>
              </wp:positionH>
              <wp:positionV relativeFrom="page">
                <wp:posOffset>542289</wp:posOffset>
              </wp:positionV>
              <wp:extent cx="57600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61747" id="_x0000_t32" coordsize="21600,21600" o:spt="32" o:oned="t" path="m,l21600,21600e" filled="f">
              <v:path arrowok="t" fillok="f" o:connecttype="none"/>
              <o:lock v:ext="edit" shapetype="t"/>
            </v:shapetype>
            <v:shape id="Straight Arrow Connector 1" o:spid="_x0000_s1026" type="#_x0000_t32" style="position:absolute;margin-left:70.6pt;margin-top:42.7pt;width:453.55pt;height:0;flip:x;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" o:allowincell="f" strokecolor="#48748f [3204]">
              <w10:wrap anchorx="page" anchory="page"/>
              <w10:anchorlock/>
            </v:shape>
          </w:pict>
        </mc:Fallback>
      </mc:AlternateContent>
    </w:r>
  </w:p>
  <w:p w14:paraId="530A286E" w14:textId="77777777" w:rsidR="000B66BC" w:rsidRDefault="000B66BC">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5653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C64F8"/>
    <w:multiLevelType w:val="hybridMultilevel"/>
    <w:tmpl w:val="94C49C90"/>
    <w:lvl w:ilvl="0" w:tplc="BDAACF18">
      <w:start w:val="1"/>
      <w:numFmt w:val="decimal"/>
      <w:lvlText w:val="%1)"/>
      <w:lvlJc w:val="left"/>
      <w:pPr>
        <w:ind w:left="1440" w:hanging="360"/>
      </w:pPr>
    </w:lvl>
    <w:lvl w:ilvl="1" w:tplc="7E8AF492">
      <w:start w:val="1"/>
      <w:numFmt w:val="decimal"/>
      <w:lvlText w:val="%2)"/>
      <w:lvlJc w:val="left"/>
      <w:pPr>
        <w:ind w:left="1440" w:hanging="360"/>
      </w:pPr>
    </w:lvl>
    <w:lvl w:ilvl="2" w:tplc="39D2B360">
      <w:start w:val="1"/>
      <w:numFmt w:val="decimal"/>
      <w:lvlText w:val="%3)"/>
      <w:lvlJc w:val="left"/>
      <w:pPr>
        <w:ind w:left="1440" w:hanging="360"/>
      </w:pPr>
    </w:lvl>
    <w:lvl w:ilvl="3" w:tplc="F0801F8E">
      <w:start w:val="1"/>
      <w:numFmt w:val="decimal"/>
      <w:lvlText w:val="%4)"/>
      <w:lvlJc w:val="left"/>
      <w:pPr>
        <w:ind w:left="1440" w:hanging="360"/>
      </w:pPr>
    </w:lvl>
    <w:lvl w:ilvl="4" w:tplc="0F92C66E">
      <w:start w:val="1"/>
      <w:numFmt w:val="decimal"/>
      <w:lvlText w:val="%5)"/>
      <w:lvlJc w:val="left"/>
      <w:pPr>
        <w:ind w:left="1440" w:hanging="360"/>
      </w:pPr>
    </w:lvl>
    <w:lvl w:ilvl="5" w:tplc="E3B6500E">
      <w:start w:val="1"/>
      <w:numFmt w:val="decimal"/>
      <w:lvlText w:val="%6)"/>
      <w:lvlJc w:val="left"/>
      <w:pPr>
        <w:ind w:left="1440" w:hanging="360"/>
      </w:pPr>
    </w:lvl>
    <w:lvl w:ilvl="6" w:tplc="A2C4DFB4">
      <w:start w:val="1"/>
      <w:numFmt w:val="decimal"/>
      <w:lvlText w:val="%7)"/>
      <w:lvlJc w:val="left"/>
      <w:pPr>
        <w:ind w:left="1440" w:hanging="360"/>
      </w:pPr>
    </w:lvl>
    <w:lvl w:ilvl="7" w:tplc="B6D0C224">
      <w:start w:val="1"/>
      <w:numFmt w:val="decimal"/>
      <w:lvlText w:val="%8)"/>
      <w:lvlJc w:val="left"/>
      <w:pPr>
        <w:ind w:left="1440" w:hanging="360"/>
      </w:pPr>
    </w:lvl>
    <w:lvl w:ilvl="8" w:tplc="70167148">
      <w:start w:val="1"/>
      <w:numFmt w:val="decimal"/>
      <w:lvlText w:val="%9)"/>
      <w:lvlJc w:val="left"/>
      <w:pPr>
        <w:ind w:left="1440" w:hanging="360"/>
      </w:pPr>
    </w:lvl>
  </w:abstractNum>
  <w:abstractNum w:abstractNumId="8" w15:restartNumberingAfterBreak="0">
    <w:nsid w:val="1B251DF8"/>
    <w:multiLevelType w:val="hybridMultilevel"/>
    <w:tmpl w:val="F4945D44"/>
    <w:lvl w:ilvl="0" w:tplc="83B40950">
      <w:start w:val="1"/>
      <w:numFmt w:val="bullet"/>
      <w:lvlText w:val=""/>
      <w:lvlJc w:val="left"/>
      <w:pPr>
        <w:ind w:left="720" w:hanging="360"/>
      </w:pPr>
      <w:rPr>
        <w:rFonts w:ascii="Symbol" w:hAnsi="Symbol"/>
      </w:rPr>
    </w:lvl>
    <w:lvl w:ilvl="1" w:tplc="835CE6EA">
      <w:start w:val="1"/>
      <w:numFmt w:val="bullet"/>
      <w:lvlText w:val=""/>
      <w:lvlJc w:val="left"/>
      <w:pPr>
        <w:ind w:left="720" w:hanging="360"/>
      </w:pPr>
      <w:rPr>
        <w:rFonts w:ascii="Symbol" w:hAnsi="Symbol"/>
      </w:rPr>
    </w:lvl>
    <w:lvl w:ilvl="2" w:tplc="57C234AA">
      <w:start w:val="1"/>
      <w:numFmt w:val="bullet"/>
      <w:lvlText w:val=""/>
      <w:lvlJc w:val="left"/>
      <w:pPr>
        <w:ind w:left="720" w:hanging="360"/>
      </w:pPr>
      <w:rPr>
        <w:rFonts w:ascii="Symbol" w:hAnsi="Symbol"/>
      </w:rPr>
    </w:lvl>
    <w:lvl w:ilvl="3" w:tplc="DE38A6D4">
      <w:start w:val="1"/>
      <w:numFmt w:val="bullet"/>
      <w:lvlText w:val=""/>
      <w:lvlJc w:val="left"/>
      <w:pPr>
        <w:ind w:left="720" w:hanging="360"/>
      </w:pPr>
      <w:rPr>
        <w:rFonts w:ascii="Symbol" w:hAnsi="Symbol"/>
      </w:rPr>
    </w:lvl>
    <w:lvl w:ilvl="4" w:tplc="B560BA92">
      <w:start w:val="1"/>
      <w:numFmt w:val="bullet"/>
      <w:lvlText w:val=""/>
      <w:lvlJc w:val="left"/>
      <w:pPr>
        <w:ind w:left="720" w:hanging="360"/>
      </w:pPr>
      <w:rPr>
        <w:rFonts w:ascii="Symbol" w:hAnsi="Symbol"/>
      </w:rPr>
    </w:lvl>
    <w:lvl w:ilvl="5" w:tplc="FB6E752A">
      <w:start w:val="1"/>
      <w:numFmt w:val="bullet"/>
      <w:lvlText w:val=""/>
      <w:lvlJc w:val="left"/>
      <w:pPr>
        <w:ind w:left="720" w:hanging="360"/>
      </w:pPr>
      <w:rPr>
        <w:rFonts w:ascii="Symbol" w:hAnsi="Symbol"/>
      </w:rPr>
    </w:lvl>
    <w:lvl w:ilvl="6" w:tplc="454CD416">
      <w:start w:val="1"/>
      <w:numFmt w:val="bullet"/>
      <w:lvlText w:val=""/>
      <w:lvlJc w:val="left"/>
      <w:pPr>
        <w:ind w:left="720" w:hanging="360"/>
      </w:pPr>
      <w:rPr>
        <w:rFonts w:ascii="Symbol" w:hAnsi="Symbol"/>
      </w:rPr>
    </w:lvl>
    <w:lvl w:ilvl="7" w:tplc="EDFA14EA">
      <w:start w:val="1"/>
      <w:numFmt w:val="bullet"/>
      <w:lvlText w:val=""/>
      <w:lvlJc w:val="left"/>
      <w:pPr>
        <w:ind w:left="720" w:hanging="360"/>
      </w:pPr>
      <w:rPr>
        <w:rFonts w:ascii="Symbol" w:hAnsi="Symbol"/>
      </w:rPr>
    </w:lvl>
    <w:lvl w:ilvl="8" w:tplc="D9D20428">
      <w:start w:val="1"/>
      <w:numFmt w:val="bullet"/>
      <w:lvlText w:val=""/>
      <w:lvlJc w:val="left"/>
      <w:pPr>
        <w:ind w:left="720" w:hanging="360"/>
      </w:pPr>
      <w:rPr>
        <w:rFonts w:ascii="Symbol" w:hAnsi="Symbol"/>
      </w:rPr>
    </w:lvl>
  </w:abstractNum>
  <w:abstractNum w:abstractNumId="9"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1F1B7365"/>
    <w:multiLevelType w:val="hybridMultilevel"/>
    <w:tmpl w:val="60F28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25C4782E"/>
    <w:multiLevelType w:val="hybridMultilevel"/>
    <w:tmpl w:val="E9340D3E"/>
    <w:lvl w:ilvl="0" w:tplc="69B0F6B4">
      <w:start w:val="1"/>
      <w:numFmt w:val="decimal"/>
      <w:lvlText w:val="%1."/>
      <w:lvlJc w:val="left"/>
      <w:pPr>
        <w:ind w:left="107" w:hanging="432"/>
      </w:pPr>
      <w:rPr>
        <w:rFonts w:ascii="Times New Roman" w:eastAsia="Cambria" w:hAnsi="Times New Roman" w:cs="Times New Roman" w:hint="default"/>
        <w:w w:val="99"/>
        <w:sz w:val="24"/>
        <w:szCs w:val="24"/>
        <w:lang w:val="en-US" w:eastAsia="en-US" w:bidi="en-US"/>
      </w:rPr>
    </w:lvl>
    <w:lvl w:ilvl="1" w:tplc="769CDF62">
      <w:numFmt w:val="bullet"/>
      <w:lvlText w:val="•"/>
      <w:lvlJc w:val="left"/>
      <w:pPr>
        <w:ind w:left="1032" w:hanging="432"/>
      </w:pPr>
      <w:rPr>
        <w:lang w:val="en-US" w:eastAsia="en-US" w:bidi="en-US"/>
      </w:rPr>
    </w:lvl>
    <w:lvl w:ilvl="2" w:tplc="6D28036C">
      <w:numFmt w:val="bullet"/>
      <w:lvlText w:val="•"/>
      <w:lvlJc w:val="left"/>
      <w:pPr>
        <w:ind w:left="1965" w:hanging="432"/>
      </w:pPr>
      <w:rPr>
        <w:lang w:val="en-US" w:eastAsia="en-US" w:bidi="en-US"/>
      </w:rPr>
    </w:lvl>
    <w:lvl w:ilvl="3" w:tplc="A2FC0E62">
      <w:numFmt w:val="bullet"/>
      <w:lvlText w:val="•"/>
      <w:lvlJc w:val="left"/>
      <w:pPr>
        <w:ind w:left="2897" w:hanging="432"/>
      </w:pPr>
      <w:rPr>
        <w:lang w:val="en-US" w:eastAsia="en-US" w:bidi="en-US"/>
      </w:rPr>
    </w:lvl>
    <w:lvl w:ilvl="4" w:tplc="421C7C0E">
      <w:numFmt w:val="bullet"/>
      <w:lvlText w:val="•"/>
      <w:lvlJc w:val="left"/>
      <w:pPr>
        <w:ind w:left="3830" w:hanging="432"/>
      </w:pPr>
      <w:rPr>
        <w:lang w:val="en-US" w:eastAsia="en-US" w:bidi="en-US"/>
      </w:rPr>
    </w:lvl>
    <w:lvl w:ilvl="5" w:tplc="9D64ABBC">
      <w:numFmt w:val="bullet"/>
      <w:lvlText w:val="•"/>
      <w:lvlJc w:val="left"/>
      <w:pPr>
        <w:ind w:left="4762" w:hanging="432"/>
      </w:pPr>
      <w:rPr>
        <w:lang w:val="en-US" w:eastAsia="en-US" w:bidi="en-US"/>
      </w:rPr>
    </w:lvl>
    <w:lvl w:ilvl="6" w:tplc="E174AD06">
      <w:numFmt w:val="bullet"/>
      <w:lvlText w:val="•"/>
      <w:lvlJc w:val="left"/>
      <w:pPr>
        <w:ind w:left="5695" w:hanging="432"/>
      </w:pPr>
      <w:rPr>
        <w:lang w:val="en-US" w:eastAsia="en-US" w:bidi="en-US"/>
      </w:rPr>
    </w:lvl>
    <w:lvl w:ilvl="7" w:tplc="6A526752">
      <w:numFmt w:val="bullet"/>
      <w:lvlText w:val="•"/>
      <w:lvlJc w:val="left"/>
      <w:pPr>
        <w:ind w:left="6627" w:hanging="432"/>
      </w:pPr>
      <w:rPr>
        <w:lang w:val="en-US" w:eastAsia="en-US" w:bidi="en-US"/>
      </w:rPr>
    </w:lvl>
    <w:lvl w:ilvl="8" w:tplc="203ACF58">
      <w:numFmt w:val="bullet"/>
      <w:lvlText w:val="•"/>
      <w:lvlJc w:val="left"/>
      <w:pPr>
        <w:ind w:left="7560" w:hanging="432"/>
      </w:pPr>
      <w:rPr>
        <w:lang w:val="en-US" w:eastAsia="en-US" w:bidi="en-US"/>
      </w:rPr>
    </w:lvl>
  </w:abstractNum>
  <w:abstractNum w:abstractNumId="14" w15:restartNumberingAfterBreak="0">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66497"/>
    <w:multiLevelType w:val="hybridMultilevel"/>
    <w:tmpl w:val="8A1E4BD4"/>
    <w:lvl w:ilvl="0" w:tplc="0809001B">
      <w:start w:val="1"/>
      <w:numFmt w:val="lowerRoman"/>
      <w:lvlText w:val="%1."/>
      <w:lvlJc w:val="right"/>
      <w:pPr>
        <w:ind w:left="827" w:hanging="360"/>
      </w:pPr>
    </w:lvl>
    <w:lvl w:ilvl="1" w:tplc="08090019">
      <w:start w:val="1"/>
      <w:numFmt w:val="lowerLetter"/>
      <w:lvlText w:val="%2."/>
      <w:lvlJc w:val="left"/>
      <w:pPr>
        <w:ind w:left="1547" w:hanging="360"/>
      </w:pPr>
    </w:lvl>
    <w:lvl w:ilvl="2" w:tplc="0809001B">
      <w:start w:val="1"/>
      <w:numFmt w:val="lowerRoman"/>
      <w:lvlText w:val="%3."/>
      <w:lvlJc w:val="right"/>
      <w:pPr>
        <w:ind w:left="2267" w:hanging="180"/>
      </w:pPr>
    </w:lvl>
    <w:lvl w:ilvl="3" w:tplc="0809000F">
      <w:start w:val="1"/>
      <w:numFmt w:val="decimal"/>
      <w:lvlText w:val="%4."/>
      <w:lvlJc w:val="left"/>
      <w:pPr>
        <w:ind w:left="2987" w:hanging="360"/>
      </w:pPr>
    </w:lvl>
    <w:lvl w:ilvl="4" w:tplc="08090019">
      <w:start w:val="1"/>
      <w:numFmt w:val="lowerLetter"/>
      <w:lvlText w:val="%5."/>
      <w:lvlJc w:val="left"/>
      <w:pPr>
        <w:ind w:left="3707" w:hanging="360"/>
      </w:pPr>
    </w:lvl>
    <w:lvl w:ilvl="5" w:tplc="0809001B">
      <w:start w:val="1"/>
      <w:numFmt w:val="lowerRoman"/>
      <w:lvlText w:val="%6."/>
      <w:lvlJc w:val="right"/>
      <w:pPr>
        <w:ind w:left="4427" w:hanging="180"/>
      </w:pPr>
    </w:lvl>
    <w:lvl w:ilvl="6" w:tplc="0809000F">
      <w:start w:val="1"/>
      <w:numFmt w:val="decimal"/>
      <w:lvlText w:val="%7."/>
      <w:lvlJc w:val="left"/>
      <w:pPr>
        <w:ind w:left="5147" w:hanging="360"/>
      </w:pPr>
    </w:lvl>
    <w:lvl w:ilvl="7" w:tplc="08090019">
      <w:start w:val="1"/>
      <w:numFmt w:val="lowerLetter"/>
      <w:lvlText w:val="%8."/>
      <w:lvlJc w:val="left"/>
      <w:pPr>
        <w:ind w:left="5867" w:hanging="360"/>
      </w:pPr>
    </w:lvl>
    <w:lvl w:ilvl="8" w:tplc="0809001B">
      <w:start w:val="1"/>
      <w:numFmt w:val="lowerRoman"/>
      <w:lvlText w:val="%9."/>
      <w:lvlJc w:val="right"/>
      <w:pPr>
        <w:ind w:left="6587" w:hanging="180"/>
      </w:pPr>
    </w:lvl>
  </w:abstractNum>
  <w:abstractNum w:abstractNumId="1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E1E79A8"/>
    <w:multiLevelType w:val="multilevel"/>
    <w:tmpl w:val="DE889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3057CB8"/>
    <w:multiLevelType w:val="hybridMultilevel"/>
    <w:tmpl w:val="2698E4A4"/>
    <w:lvl w:ilvl="0" w:tplc="8FD0AD34">
      <w:start w:val="1"/>
      <w:numFmt w:val="decimal"/>
      <w:pStyle w:val="InstructionsText2"/>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20"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2032807"/>
    <w:multiLevelType w:val="hybridMultilevel"/>
    <w:tmpl w:val="9F3423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25" w15:restartNumberingAfterBreak="0">
    <w:nsid w:val="452C66B8"/>
    <w:multiLevelType w:val="hybridMultilevel"/>
    <w:tmpl w:val="D13473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0"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32" w15:restartNumberingAfterBreak="0">
    <w:nsid w:val="50227369"/>
    <w:multiLevelType w:val="hybridMultilevel"/>
    <w:tmpl w:val="88A482EC"/>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54905"/>
    <w:multiLevelType w:val="hybridMultilevel"/>
    <w:tmpl w:val="33709D28"/>
    <w:lvl w:ilvl="0" w:tplc="DBFAA0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804A2"/>
    <w:multiLevelType w:val="hybridMultilevel"/>
    <w:tmpl w:val="E424B6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3330B4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38"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0117E"/>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2" w15:restartNumberingAfterBreak="0">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7" w15:restartNumberingAfterBreak="0">
    <w:nsid w:val="6A237D39"/>
    <w:multiLevelType w:val="hybridMultilevel"/>
    <w:tmpl w:val="517C8AE6"/>
    <w:lvl w:ilvl="0" w:tplc="3A5C5BF2">
      <w:start w:val="1"/>
      <w:numFmt w:val="lowerRoman"/>
      <w:lvlText w:val="(%1)"/>
      <w:lvlJc w:val="left"/>
      <w:pPr>
        <w:ind w:left="1080" w:hanging="72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D76F86"/>
    <w:multiLevelType w:val="hybridMultilevel"/>
    <w:tmpl w:val="7CDEB7F8"/>
    <w:lvl w:ilvl="0" w:tplc="2510378A">
      <w:start w:val="1"/>
      <w:numFmt w:val="lowerRoman"/>
      <w:lvlText w:val="(%1)"/>
      <w:lvlJc w:val="left"/>
      <w:pPr>
        <w:ind w:left="1080" w:hanging="72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54" w15:restartNumberingAfterBreak="0">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5" w15:restartNumberingAfterBreak="0">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FE66477"/>
    <w:multiLevelType w:val="hybridMultilevel"/>
    <w:tmpl w:val="000A00F6"/>
    <w:lvl w:ilvl="0" w:tplc="D7EC01F8">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725761463">
    <w:abstractNumId w:val="0"/>
  </w:num>
  <w:num w:numId="2" w16cid:durableId="970552445">
    <w:abstractNumId w:val="12"/>
  </w:num>
  <w:num w:numId="3" w16cid:durableId="1400708803">
    <w:abstractNumId w:val="24"/>
  </w:num>
  <w:num w:numId="4" w16cid:durableId="1837459398">
    <w:abstractNumId w:val="10"/>
  </w:num>
  <w:num w:numId="5" w16cid:durableId="509099342">
    <w:abstractNumId w:val="3"/>
  </w:num>
  <w:num w:numId="6" w16cid:durableId="694623396">
    <w:abstractNumId w:val="53"/>
  </w:num>
  <w:num w:numId="7" w16cid:durableId="1525746459">
    <w:abstractNumId w:val="1"/>
  </w:num>
  <w:num w:numId="8" w16cid:durableId="1683117819">
    <w:abstractNumId w:val="38"/>
  </w:num>
  <w:num w:numId="9" w16cid:durableId="454295772">
    <w:abstractNumId w:val="52"/>
  </w:num>
  <w:num w:numId="10" w16cid:durableId="1975597212">
    <w:abstractNumId w:val="26"/>
  </w:num>
  <w:num w:numId="11" w16cid:durableId="536938429">
    <w:abstractNumId w:val="45"/>
  </w:num>
  <w:num w:numId="12" w16cid:durableId="1994020000">
    <w:abstractNumId w:val="22"/>
  </w:num>
  <w:num w:numId="13" w16cid:durableId="1287465312">
    <w:abstractNumId w:val="51"/>
  </w:num>
  <w:num w:numId="14" w16cid:durableId="479886270">
    <w:abstractNumId w:val="9"/>
  </w:num>
  <w:num w:numId="15" w16cid:durableId="400566751">
    <w:abstractNumId w:val="40"/>
  </w:num>
  <w:num w:numId="16" w16cid:durableId="1098134752">
    <w:abstractNumId w:val="21"/>
  </w:num>
  <w:num w:numId="17" w16cid:durableId="288359321">
    <w:abstractNumId w:val="31"/>
  </w:num>
  <w:num w:numId="18" w16cid:durableId="1911233015">
    <w:abstractNumId w:val="17"/>
  </w:num>
  <w:num w:numId="19" w16cid:durableId="1893155877">
    <w:abstractNumId w:val="43"/>
  </w:num>
  <w:num w:numId="20" w16cid:durableId="2088111212">
    <w:abstractNumId w:val="37"/>
  </w:num>
  <w:num w:numId="21" w16cid:durableId="683440504">
    <w:abstractNumId w:val="19"/>
  </w:num>
  <w:num w:numId="22" w16cid:durableId="1515611626">
    <w:abstractNumId w:val="30"/>
  </w:num>
  <w:num w:numId="23" w16cid:durableId="1549948508">
    <w:abstractNumId w:val="46"/>
  </w:num>
  <w:num w:numId="24" w16cid:durableId="267540377">
    <w:abstractNumId w:val="5"/>
  </w:num>
  <w:num w:numId="25" w16cid:durableId="1875342958">
    <w:abstractNumId w:val="34"/>
  </w:num>
  <w:num w:numId="26" w16cid:durableId="2028829910">
    <w:abstractNumId w:val="18"/>
  </w:num>
  <w:num w:numId="27" w16cid:durableId="3231206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28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0597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067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5228827">
    <w:abstractNumId w:val="35"/>
  </w:num>
  <w:num w:numId="32" w16cid:durableId="783109350">
    <w:abstractNumId w:val="2"/>
  </w:num>
  <w:num w:numId="33" w16cid:durableId="1779596442">
    <w:abstractNumId w:val="20"/>
  </w:num>
  <w:num w:numId="34" w16cid:durableId="820077853">
    <w:abstractNumId w:val="39"/>
  </w:num>
  <w:num w:numId="35" w16cid:durableId="1935429718">
    <w:abstractNumId w:val="11"/>
  </w:num>
  <w:num w:numId="36" w16cid:durableId="1063987486">
    <w:abstractNumId w:val="13"/>
    <w:lvlOverride w:ilvl="0">
      <w:startOverride w:val="1"/>
    </w:lvlOverride>
    <w:lvlOverride w:ilvl="1"/>
    <w:lvlOverride w:ilvl="2"/>
    <w:lvlOverride w:ilvl="3"/>
    <w:lvlOverride w:ilvl="4"/>
    <w:lvlOverride w:ilvl="5"/>
    <w:lvlOverride w:ilvl="6"/>
    <w:lvlOverride w:ilvl="7"/>
    <w:lvlOverride w:ilvl="8"/>
  </w:num>
  <w:num w:numId="37" w16cid:durableId="667713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794979">
    <w:abstractNumId w:val="13"/>
  </w:num>
  <w:num w:numId="39" w16cid:durableId="591358563">
    <w:abstractNumId w:val="25"/>
  </w:num>
  <w:num w:numId="40" w16cid:durableId="1876848649">
    <w:abstractNumId w:val="23"/>
  </w:num>
  <w:num w:numId="41" w16cid:durableId="2043825609">
    <w:abstractNumId w:val="32"/>
  </w:num>
  <w:num w:numId="42" w16cid:durableId="642925041">
    <w:abstractNumId w:val="33"/>
  </w:num>
  <w:num w:numId="43" w16cid:durableId="1028723582">
    <w:abstractNumId w:val="41"/>
  </w:num>
  <w:num w:numId="44" w16cid:durableId="1277980879">
    <w:abstractNumId w:val="54"/>
  </w:num>
  <w:num w:numId="45" w16cid:durableId="615063052">
    <w:abstractNumId w:val="44"/>
  </w:num>
  <w:num w:numId="46" w16cid:durableId="2133399515">
    <w:abstractNumId w:val="28"/>
  </w:num>
  <w:num w:numId="47" w16cid:durableId="1752845016">
    <w:abstractNumId w:val="42"/>
  </w:num>
  <w:num w:numId="48" w16cid:durableId="2105374589">
    <w:abstractNumId w:val="55"/>
  </w:num>
  <w:num w:numId="49" w16cid:durableId="1642080444">
    <w:abstractNumId w:val="15"/>
  </w:num>
  <w:num w:numId="50" w16cid:durableId="1966429305">
    <w:abstractNumId w:val="29"/>
  </w:num>
  <w:num w:numId="51" w16cid:durableId="105581313">
    <w:abstractNumId w:val="50"/>
  </w:num>
  <w:num w:numId="52" w16cid:durableId="1384014742">
    <w:abstractNumId w:val="48"/>
  </w:num>
  <w:num w:numId="53" w16cid:durableId="379670167">
    <w:abstractNumId w:val="27"/>
  </w:num>
  <w:num w:numId="54" w16cid:durableId="330643579">
    <w:abstractNumId w:val="14"/>
  </w:num>
  <w:num w:numId="55" w16cid:durableId="2113041288">
    <w:abstractNumId w:val="4"/>
  </w:num>
  <w:num w:numId="56" w16cid:durableId="561603822">
    <w:abstractNumId w:val="36"/>
  </w:num>
  <w:num w:numId="57" w16cid:durableId="1460760637">
    <w:abstractNumId w:val="6"/>
  </w:num>
  <w:num w:numId="58" w16cid:durableId="1499466624">
    <w:abstractNumId w:val="19"/>
  </w:num>
  <w:num w:numId="59" w16cid:durableId="1937980521">
    <w:abstractNumId w:val="8"/>
  </w:num>
  <w:num w:numId="60" w16cid:durableId="680665167">
    <w:abstractNumId w:val="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ca">
    <w15:presenceInfo w15:providerId="None" w15:userId="An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trackRevisions/>
  <w:defaultTabStop w:val="720"/>
  <w:hyphenationZone w:val="425"/>
  <w:drawingGridHorizontalSpacing w:val="90"/>
  <w:drawingGridVerticalSpacing w:val="181"/>
  <w:displayHorizontalDrawingGridEvery w:val="2"/>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4754B"/>
    <w:rsid w:val="00000233"/>
    <w:rsid w:val="000006B9"/>
    <w:rsid w:val="000008C5"/>
    <w:rsid w:val="00000F21"/>
    <w:rsid w:val="00001954"/>
    <w:rsid w:val="00002206"/>
    <w:rsid w:val="00002D30"/>
    <w:rsid w:val="00003BBA"/>
    <w:rsid w:val="0000611B"/>
    <w:rsid w:val="00006CEB"/>
    <w:rsid w:val="0001009B"/>
    <w:rsid w:val="00010563"/>
    <w:rsid w:val="00011618"/>
    <w:rsid w:val="0001167D"/>
    <w:rsid w:val="00011688"/>
    <w:rsid w:val="00011BC9"/>
    <w:rsid w:val="00011E14"/>
    <w:rsid w:val="00012574"/>
    <w:rsid w:val="00012719"/>
    <w:rsid w:val="0001312C"/>
    <w:rsid w:val="00014E10"/>
    <w:rsid w:val="0001525B"/>
    <w:rsid w:val="00015C89"/>
    <w:rsid w:val="000163CB"/>
    <w:rsid w:val="000164A2"/>
    <w:rsid w:val="00016AFB"/>
    <w:rsid w:val="00017C5E"/>
    <w:rsid w:val="00020486"/>
    <w:rsid w:val="00022D49"/>
    <w:rsid w:val="000236FF"/>
    <w:rsid w:val="00024D91"/>
    <w:rsid w:val="00026A1A"/>
    <w:rsid w:val="00030988"/>
    <w:rsid w:val="00030A95"/>
    <w:rsid w:val="00030CFF"/>
    <w:rsid w:val="00031FAA"/>
    <w:rsid w:val="00032D3D"/>
    <w:rsid w:val="00032DC0"/>
    <w:rsid w:val="00033B34"/>
    <w:rsid w:val="0003417D"/>
    <w:rsid w:val="0003735D"/>
    <w:rsid w:val="00037947"/>
    <w:rsid w:val="00043D0E"/>
    <w:rsid w:val="000448DD"/>
    <w:rsid w:val="00046DCF"/>
    <w:rsid w:val="000472E7"/>
    <w:rsid w:val="0004746E"/>
    <w:rsid w:val="00047A5F"/>
    <w:rsid w:val="000515A8"/>
    <w:rsid w:val="00051FBF"/>
    <w:rsid w:val="00053DFD"/>
    <w:rsid w:val="000544EF"/>
    <w:rsid w:val="000567CE"/>
    <w:rsid w:val="00057794"/>
    <w:rsid w:val="00057ECF"/>
    <w:rsid w:val="00057FDE"/>
    <w:rsid w:val="00060AEF"/>
    <w:rsid w:val="00060D86"/>
    <w:rsid w:val="000612D4"/>
    <w:rsid w:val="00061569"/>
    <w:rsid w:val="00061696"/>
    <w:rsid w:val="00061FBE"/>
    <w:rsid w:val="0006345F"/>
    <w:rsid w:val="00064698"/>
    <w:rsid w:val="00070797"/>
    <w:rsid w:val="000708BE"/>
    <w:rsid w:val="0007247B"/>
    <w:rsid w:val="00072F44"/>
    <w:rsid w:val="0007350B"/>
    <w:rsid w:val="00075B1D"/>
    <w:rsid w:val="0007729E"/>
    <w:rsid w:val="00080B5B"/>
    <w:rsid w:val="00081D1E"/>
    <w:rsid w:val="00082D23"/>
    <w:rsid w:val="00082FFF"/>
    <w:rsid w:val="00083934"/>
    <w:rsid w:val="0008603A"/>
    <w:rsid w:val="00086398"/>
    <w:rsid w:val="00086418"/>
    <w:rsid w:val="000864F6"/>
    <w:rsid w:val="00086A8A"/>
    <w:rsid w:val="00087C56"/>
    <w:rsid w:val="00090275"/>
    <w:rsid w:val="00090312"/>
    <w:rsid w:val="00092325"/>
    <w:rsid w:val="00092348"/>
    <w:rsid w:val="00092BB7"/>
    <w:rsid w:val="000956D3"/>
    <w:rsid w:val="0009615C"/>
    <w:rsid w:val="000965C1"/>
    <w:rsid w:val="000971AD"/>
    <w:rsid w:val="000A14BE"/>
    <w:rsid w:val="000A1DC4"/>
    <w:rsid w:val="000A2489"/>
    <w:rsid w:val="000A32B5"/>
    <w:rsid w:val="000A359B"/>
    <w:rsid w:val="000A4658"/>
    <w:rsid w:val="000A486B"/>
    <w:rsid w:val="000A599E"/>
    <w:rsid w:val="000A5B0A"/>
    <w:rsid w:val="000A6437"/>
    <w:rsid w:val="000A6584"/>
    <w:rsid w:val="000A715B"/>
    <w:rsid w:val="000A7286"/>
    <w:rsid w:val="000A7330"/>
    <w:rsid w:val="000A78A1"/>
    <w:rsid w:val="000A7B45"/>
    <w:rsid w:val="000B0D11"/>
    <w:rsid w:val="000B108D"/>
    <w:rsid w:val="000B1619"/>
    <w:rsid w:val="000B2DD8"/>
    <w:rsid w:val="000B3EAC"/>
    <w:rsid w:val="000B46C7"/>
    <w:rsid w:val="000B4762"/>
    <w:rsid w:val="000B4F70"/>
    <w:rsid w:val="000B5580"/>
    <w:rsid w:val="000B5761"/>
    <w:rsid w:val="000B659F"/>
    <w:rsid w:val="000B66BC"/>
    <w:rsid w:val="000B74A7"/>
    <w:rsid w:val="000B7D01"/>
    <w:rsid w:val="000C01E8"/>
    <w:rsid w:val="000C04BB"/>
    <w:rsid w:val="000C0B89"/>
    <w:rsid w:val="000C0D0F"/>
    <w:rsid w:val="000C216B"/>
    <w:rsid w:val="000C3F11"/>
    <w:rsid w:val="000C488E"/>
    <w:rsid w:val="000C5068"/>
    <w:rsid w:val="000C60C8"/>
    <w:rsid w:val="000C6AAC"/>
    <w:rsid w:val="000C6F73"/>
    <w:rsid w:val="000D0106"/>
    <w:rsid w:val="000D1636"/>
    <w:rsid w:val="000D1827"/>
    <w:rsid w:val="000D1E6C"/>
    <w:rsid w:val="000D3973"/>
    <w:rsid w:val="000D44A0"/>
    <w:rsid w:val="000D5576"/>
    <w:rsid w:val="000D5823"/>
    <w:rsid w:val="000D5FF7"/>
    <w:rsid w:val="000D6138"/>
    <w:rsid w:val="000D64CA"/>
    <w:rsid w:val="000D6823"/>
    <w:rsid w:val="000D6D58"/>
    <w:rsid w:val="000D77FB"/>
    <w:rsid w:val="000E083F"/>
    <w:rsid w:val="000E2D94"/>
    <w:rsid w:val="000E4713"/>
    <w:rsid w:val="000E4A3F"/>
    <w:rsid w:val="000E4B8D"/>
    <w:rsid w:val="000E5AAE"/>
    <w:rsid w:val="000E62A7"/>
    <w:rsid w:val="000E6617"/>
    <w:rsid w:val="000E6BF5"/>
    <w:rsid w:val="000E715A"/>
    <w:rsid w:val="000F0E59"/>
    <w:rsid w:val="000F1F74"/>
    <w:rsid w:val="000F26EF"/>
    <w:rsid w:val="000F4992"/>
    <w:rsid w:val="000F4A4A"/>
    <w:rsid w:val="000F4B74"/>
    <w:rsid w:val="000F5958"/>
    <w:rsid w:val="000F5F49"/>
    <w:rsid w:val="000F74E8"/>
    <w:rsid w:val="000F7613"/>
    <w:rsid w:val="00100493"/>
    <w:rsid w:val="001005A7"/>
    <w:rsid w:val="00103902"/>
    <w:rsid w:val="00103AE3"/>
    <w:rsid w:val="00103B23"/>
    <w:rsid w:val="00106F88"/>
    <w:rsid w:val="00110007"/>
    <w:rsid w:val="00110BC7"/>
    <w:rsid w:val="0011104F"/>
    <w:rsid w:val="00111F80"/>
    <w:rsid w:val="001120BB"/>
    <w:rsid w:val="001133CE"/>
    <w:rsid w:val="00114345"/>
    <w:rsid w:val="0011649C"/>
    <w:rsid w:val="00117248"/>
    <w:rsid w:val="00117791"/>
    <w:rsid w:val="001227AD"/>
    <w:rsid w:val="00123F45"/>
    <w:rsid w:val="00124715"/>
    <w:rsid w:val="00125BAF"/>
    <w:rsid w:val="00125CA1"/>
    <w:rsid w:val="00127AC7"/>
    <w:rsid w:val="0013029D"/>
    <w:rsid w:val="001305CF"/>
    <w:rsid w:val="00130DD7"/>
    <w:rsid w:val="00130EEF"/>
    <w:rsid w:val="00131057"/>
    <w:rsid w:val="00131C70"/>
    <w:rsid w:val="00132069"/>
    <w:rsid w:val="00132855"/>
    <w:rsid w:val="00132A0E"/>
    <w:rsid w:val="00132FD2"/>
    <w:rsid w:val="00133533"/>
    <w:rsid w:val="00134551"/>
    <w:rsid w:val="00136A9C"/>
    <w:rsid w:val="00136C36"/>
    <w:rsid w:val="00136DF0"/>
    <w:rsid w:val="001376F7"/>
    <w:rsid w:val="0014006A"/>
    <w:rsid w:val="001407E1"/>
    <w:rsid w:val="00141CCF"/>
    <w:rsid w:val="00141E4D"/>
    <w:rsid w:val="00141FF2"/>
    <w:rsid w:val="0014246F"/>
    <w:rsid w:val="00142881"/>
    <w:rsid w:val="00142ED4"/>
    <w:rsid w:val="00143338"/>
    <w:rsid w:val="00143A3F"/>
    <w:rsid w:val="00143C6A"/>
    <w:rsid w:val="0014449A"/>
    <w:rsid w:val="00145BAD"/>
    <w:rsid w:val="0014694D"/>
    <w:rsid w:val="00146CA4"/>
    <w:rsid w:val="001475A2"/>
    <w:rsid w:val="00151462"/>
    <w:rsid w:val="00151D33"/>
    <w:rsid w:val="0015208B"/>
    <w:rsid w:val="001526B8"/>
    <w:rsid w:val="0015292D"/>
    <w:rsid w:val="00153F16"/>
    <w:rsid w:val="00154157"/>
    <w:rsid w:val="00154FCE"/>
    <w:rsid w:val="001572C1"/>
    <w:rsid w:val="0016100A"/>
    <w:rsid w:val="001612FD"/>
    <w:rsid w:val="001622F5"/>
    <w:rsid w:val="00162ABC"/>
    <w:rsid w:val="00164A3E"/>
    <w:rsid w:val="00164A9A"/>
    <w:rsid w:val="0016680C"/>
    <w:rsid w:val="00166A6F"/>
    <w:rsid w:val="00166C41"/>
    <w:rsid w:val="00167041"/>
    <w:rsid w:val="00167C21"/>
    <w:rsid w:val="00171C3F"/>
    <w:rsid w:val="00171C76"/>
    <w:rsid w:val="00171F4C"/>
    <w:rsid w:val="001720F3"/>
    <w:rsid w:val="001721BF"/>
    <w:rsid w:val="0017297A"/>
    <w:rsid w:val="00173FAA"/>
    <w:rsid w:val="00174252"/>
    <w:rsid w:val="001753D7"/>
    <w:rsid w:val="0017558C"/>
    <w:rsid w:val="00175A51"/>
    <w:rsid w:val="00180521"/>
    <w:rsid w:val="001807E9"/>
    <w:rsid w:val="001807ED"/>
    <w:rsid w:val="00180FB9"/>
    <w:rsid w:val="00181A8D"/>
    <w:rsid w:val="001849BA"/>
    <w:rsid w:val="00184D76"/>
    <w:rsid w:val="00185539"/>
    <w:rsid w:val="001857D7"/>
    <w:rsid w:val="001865CF"/>
    <w:rsid w:val="00186774"/>
    <w:rsid w:val="0018771D"/>
    <w:rsid w:val="00187E4B"/>
    <w:rsid w:val="00187ECA"/>
    <w:rsid w:val="001905AF"/>
    <w:rsid w:val="00191467"/>
    <w:rsid w:val="001914C6"/>
    <w:rsid w:val="00193425"/>
    <w:rsid w:val="001934AC"/>
    <w:rsid w:val="00193A99"/>
    <w:rsid w:val="001943A2"/>
    <w:rsid w:val="00195426"/>
    <w:rsid w:val="00197F19"/>
    <w:rsid w:val="001A012D"/>
    <w:rsid w:val="001A2ABA"/>
    <w:rsid w:val="001A46E4"/>
    <w:rsid w:val="001A7665"/>
    <w:rsid w:val="001A78C1"/>
    <w:rsid w:val="001B1458"/>
    <w:rsid w:val="001B2359"/>
    <w:rsid w:val="001B2410"/>
    <w:rsid w:val="001B29A4"/>
    <w:rsid w:val="001B2D84"/>
    <w:rsid w:val="001B34D0"/>
    <w:rsid w:val="001B3BF0"/>
    <w:rsid w:val="001B7535"/>
    <w:rsid w:val="001C0756"/>
    <w:rsid w:val="001C123F"/>
    <w:rsid w:val="001C2254"/>
    <w:rsid w:val="001C2537"/>
    <w:rsid w:val="001C27BF"/>
    <w:rsid w:val="001C31A7"/>
    <w:rsid w:val="001C50A4"/>
    <w:rsid w:val="001C5613"/>
    <w:rsid w:val="001C597D"/>
    <w:rsid w:val="001C791E"/>
    <w:rsid w:val="001D0DCE"/>
    <w:rsid w:val="001D1678"/>
    <w:rsid w:val="001D198B"/>
    <w:rsid w:val="001D1AE1"/>
    <w:rsid w:val="001D36C8"/>
    <w:rsid w:val="001D386D"/>
    <w:rsid w:val="001D39F5"/>
    <w:rsid w:val="001D4A4A"/>
    <w:rsid w:val="001D4EC2"/>
    <w:rsid w:val="001D5CFB"/>
    <w:rsid w:val="001D629F"/>
    <w:rsid w:val="001D6F2F"/>
    <w:rsid w:val="001D7541"/>
    <w:rsid w:val="001D7778"/>
    <w:rsid w:val="001E1518"/>
    <w:rsid w:val="001E19C2"/>
    <w:rsid w:val="001E1E08"/>
    <w:rsid w:val="001E41BF"/>
    <w:rsid w:val="001E4710"/>
    <w:rsid w:val="001E4BA5"/>
    <w:rsid w:val="001E5373"/>
    <w:rsid w:val="001E58D0"/>
    <w:rsid w:val="001E5A9A"/>
    <w:rsid w:val="001E5F9C"/>
    <w:rsid w:val="001E773E"/>
    <w:rsid w:val="001E7ADE"/>
    <w:rsid w:val="001F0676"/>
    <w:rsid w:val="001F0ECD"/>
    <w:rsid w:val="001F28C3"/>
    <w:rsid w:val="001F28E7"/>
    <w:rsid w:val="001F3810"/>
    <w:rsid w:val="001F3E84"/>
    <w:rsid w:val="001F4281"/>
    <w:rsid w:val="001F5E87"/>
    <w:rsid w:val="001F6203"/>
    <w:rsid w:val="001F7C68"/>
    <w:rsid w:val="001F7D7C"/>
    <w:rsid w:val="00201339"/>
    <w:rsid w:val="0020137F"/>
    <w:rsid w:val="00201643"/>
    <w:rsid w:val="00201AC3"/>
    <w:rsid w:val="002023F9"/>
    <w:rsid w:val="0020297E"/>
    <w:rsid w:val="002042A7"/>
    <w:rsid w:val="00204A81"/>
    <w:rsid w:val="00205B21"/>
    <w:rsid w:val="00206A85"/>
    <w:rsid w:val="00207482"/>
    <w:rsid w:val="00207901"/>
    <w:rsid w:val="002132E8"/>
    <w:rsid w:val="002143BB"/>
    <w:rsid w:val="00214915"/>
    <w:rsid w:val="002149E4"/>
    <w:rsid w:val="00214D62"/>
    <w:rsid w:val="002161E2"/>
    <w:rsid w:val="002162B5"/>
    <w:rsid w:val="002172CC"/>
    <w:rsid w:val="00217B44"/>
    <w:rsid w:val="00217D1F"/>
    <w:rsid w:val="00220AA0"/>
    <w:rsid w:val="00222753"/>
    <w:rsid w:val="0022283C"/>
    <w:rsid w:val="00222CA0"/>
    <w:rsid w:val="0022597B"/>
    <w:rsid w:val="002262E5"/>
    <w:rsid w:val="00227BD1"/>
    <w:rsid w:val="002304E0"/>
    <w:rsid w:val="00231EBE"/>
    <w:rsid w:val="002323A0"/>
    <w:rsid w:val="00233A74"/>
    <w:rsid w:val="00234AB8"/>
    <w:rsid w:val="00235FBA"/>
    <w:rsid w:val="00237588"/>
    <w:rsid w:val="0023791C"/>
    <w:rsid w:val="00237DD1"/>
    <w:rsid w:val="0024092A"/>
    <w:rsid w:val="00240BF0"/>
    <w:rsid w:val="0024218B"/>
    <w:rsid w:val="00242493"/>
    <w:rsid w:val="00242D31"/>
    <w:rsid w:val="00243937"/>
    <w:rsid w:val="0024434F"/>
    <w:rsid w:val="00244966"/>
    <w:rsid w:val="0024511B"/>
    <w:rsid w:val="00245B16"/>
    <w:rsid w:val="00245CB1"/>
    <w:rsid w:val="00245EE3"/>
    <w:rsid w:val="002461BA"/>
    <w:rsid w:val="00246A51"/>
    <w:rsid w:val="00246CF2"/>
    <w:rsid w:val="00247954"/>
    <w:rsid w:val="002509B1"/>
    <w:rsid w:val="00252527"/>
    <w:rsid w:val="00252F75"/>
    <w:rsid w:val="00253D80"/>
    <w:rsid w:val="0025493F"/>
    <w:rsid w:val="00254983"/>
    <w:rsid w:val="00255202"/>
    <w:rsid w:val="0025615F"/>
    <w:rsid w:val="002573FC"/>
    <w:rsid w:val="002576E1"/>
    <w:rsid w:val="00260D4F"/>
    <w:rsid w:val="00261E81"/>
    <w:rsid w:val="00261FE6"/>
    <w:rsid w:val="0026270F"/>
    <w:rsid w:val="00262895"/>
    <w:rsid w:val="0026336E"/>
    <w:rsid w:val="00264409"/>
    <w:rsid w:val="002662F0"/>
    <w:rsid w:val="002706B3"/>
    <w:rsid w:val="00270DBA"/>
    <w:rsid w:val="002710BE"/>
    <w:rsid w:val="00272017"/>
    <w:rsid w:val="00272210"/>
    <w:rsid w:val="00272715"/>
    <w:rsid w:val="00272BDB"/>
    <w:rsid w:val="0027305C"/>
    <w:rsid w:val="0027308B"/>
    <w:rsid w:val="002736E3"/>
    <w:rsid w:val="00275254"/>
    <w:rsid w:val="00275423"/>
    <w:rsid w:val="00275435"/>
    <w:rsid w:val="0027548E"/>
    <w:rsid w:val="00276087"/>
    <w:rsid w:val="002769F1"/>
    <w:rsid w:val="00276DB0"/>
    <w:rsid w:val="00280AF8"/>
    <w:rsid w:val="00281660"/>
    <w:rsid w:val="0028217E"/>
    <w:rsid w:val="00286279"/>
    <w:rsid w:val="00287297"/>
    <w:rsid w:val="00287E34"/>
    <w:rsid w:val="002909B6"/>
    <w:rsid w:val="00291B93"/>
    <w:rsid w:val="002925F0"/>
    <w:rsid w:val="00292FC3"/>
    <w:rsid w:val="0029415C"/>
    <w:rsid w:val="002946C4"/>
    <w:rsid w:val="00294990"/>
    <w:rsid w:val="00295D7B"/>
    <w:rsid w:val="00297715"/>
    <w:rsid w:val="00297BC1"/>
    <w:rsid w:val="002A07A2"/>
    <w:rsid w:val="002A2841"/>
    <w:rsid w:val="002A28A2"/>
    <w:rsid w:val="002A29B1"/>
    <w:rsid w:val="002A3521"/>
    <w:rsid w:val="002A3F7D"/>
    <w:rsid w:val="002A536D"/>
    <w:rsid w:val="002A54FF"/>
    <w:rsid w:val="002A6712"/>
    <w:rsid w:val="002A6ADE"/>
    <w:rsid w:val="002A6B55"/>
    <w:rsid w:val="002B009A"/>
    <w:rsid w:val="002B071B"/>
    <w:rsid w:val="002B0879"/>
    <w:rsid w:val="002B0936"/>
    <w:rsid w:val="002B0A4B"/>
    <w:rsid w:val="002B0AAC"/>
    <w:rsid w:val="002B2DA6"/>
    <w:rsid w:val="002B34A4"/>
    <w:rsid w:val="002B3BEC"/>
    <w:rsid w:val="002B3FF4"/>
    <w:rsid w:val="002B70BC"/>
    <w:rsid w:val="002B7189"/>
    <w:rsid w:val="002B74C8"/>
    <w:rsid w:val="002C07EA"/>
    <w:rsid w:val="002C169A"/>
    <w:rsid w:val="002C1F24"/>
    <w:rsid w:val="002C4B54"/>
    <w:rsid w:val="002C5729"/>
    <w:rsid w:val="002C5782"/>
    <w:rsid w:val="002C5EF2"/>
    <w:rsid w:val="002C6238"/>
    <w:rsid w:val="002C6479"/>
    <w:rsid w:val="002C6D46"/>
    <w:rsid w:val="002C72C2"/>
    <w:rsid w:val="002D0276"/>
    <w:rsid w:val="002D1CE8"/>
    <w:rsid w:val="002D2944"/>
    <w:rsid w:val="002D3764"/>
    <w:rsid w:val="002D378E"/>
    <w:rsid w:val="002D7E94"/>
    <w:rsid w:val="002E044A"/>
    <w:rsid w:val="002E1083"/>
    <w:rsid w:val="002E3728"/>
    <w:rsid w:val="002E3ED1"/>
    <w:rsid w:val="002E3FD6"/>
    <w:rsid w:val="002E6BDF"/>
    <w:rsid w:val="002E6BEF"/>
    <w:rsid w:val="002E721E"/>
    <w:rsid w:val="002F2179"/>
    <w:rsid w:val="002F3BA4"/>
    <w:rsid w:val="00300AA7"/>
    <w:rsid w:val="00300E22"/>
    <w:rsid w:val="0030136E"/>
    <w:rsid w:val="00301469"/>
    <w:rsid w:val="00301BEE"/>
    <w:rsid w:val="00302398"/>
    <w:rsid w:val="003027FE"/>
    <w:rsid w:val="00302FB6"/>
    <w:rsid w:val="003032DF"/>
    <w:rsid w:val="0030524E"/>
    <w:rsid w:val="0030642D"/>
    <w:rsid w:val="00307448"/>
    <w:rsid w:val="00307B4B"/>
    <w:rsid w:val="00310A8D"/>
    <w:rsid w:val="003113EE"/>
    <w:rsid w:val="00314129"/>
    <w:rsid w:val="00314716"/>
    <w:rsid w:val="00315160"/>
    <w:rsid w:val="003158EC"/>
    <w:rsid w:val="00316050"/>
    <w:rsid w:val="00316309"/>
    <w:rsid w:val="003164FD"/>
    <w:rsid w:val="003167BD"/>
    <w:rsid w:val="00316905"/>
    <w:rsid w:val="00317861"/>
    <w:rsid w:val="00317BCB"/>
    <w:rsid w:val="00321B6C"/>
    <w:rsid w:val="00321D7D"/>
    <w:rsid w:val="00322183"/>
    <w:rsid w:val="003231FC"/>
    <w:rsid w:val="0032369D"/>
    <w:rsid w:val="003236C2"/>
    <w:rsid w:val="00324840"/>
    <w:rsid w:val="00324993"/>
    <w:rsid w:val="00324D6C"/>
    <w:rsid w:val="003260D7"/>
    <w:rsid w:val="003264FC"/>
    <w:rsid w:val="0032786A"/>
    <w:rsid w:val="0032789D"/>
    <w:rsid w:val="0033016C"/>
    <w:rsid w:val="003310AE"/>
    <w:rsid w:val="00332838"/>
    <w:rsid w:val="003335A9"/>
    <w:rsid w:val="00334535"/>
    <w:rsid w:val="0033504B"/>
    <w:rsid w:val="003353A9"/>
    <w:rsid w:val="003355CE"/>
    <w:rsid w:val="003358B6"/>
    <w:rsid w:val="0033601F"/>
    <w:rsid w:val="00336123"/>
    <w:rsid w:val="0033642B"/>
    <w:rsid w:val="003371AF"/>
    <w:rsid w:val="003405E7"/>
    <w:rsid w:val="00340711"/>
    <w:rsid w:val="003411F8"/>
    <w:rsid w:val="00341560"/>
    <w:rsid w:val="003418AD"/>
    <w:rsid w:val="0034348F"/>
    <w:rsid w:val="00344611"/>
    <w:rsid w:val="00345499"/>
    <w:rsid w:val="003475AF"/>
    <w:rsid w:val="00350419"/>
    <w:rsid w:val="00350D74"/>
    <w:rsid w:val="00352D4B"/>
    <w:rsid w:val="00354188"/>
    <w:rsid w:val="003546F2"/>
    <w:rsid w:val="0036007F"/>
    <w:rsid w:val="00360553"/>
    <w:rsid w:val="00360A3D"/>
    <w:rsid w:val="00361101"/>
    <w:rsid w:val="00363381"/>
    <w:rsid w:val="00364DD5"/>
    <w:rsid w:val="0037059A"/>
    <w:rsid w:val="003706AB"/>
    <w:rsid w:val="00371745"/>
    <w:rsid w:val="003718C7"/>
    <w:rsid w:val="0037239B"/>
    <w:rsid w:val="003723CD"/>
    <w:rsid w:val="003729D7"/>
    <w:rsid w:val="003732F8"/>
    <w:rsid w:val="00373CFA"/>
    <w:rsid w:val="003758DF"/>
    <w:rsid w:val="00376911"/>
    <w:rsid w:val="0037735D"/>
    <w:rsid w:val="00381146"/>
    <w:rsid w:val="00381582"/>
    <w:rsid w:val="00384B0B"/>
    <w:rsid w:val="00384D30"/>
    <w:rsid w:val="00385061"/>
    <w:rsid w:val="003869D4"/>
    <w:rsid w:val="00386CDA"/>
    <w:rsid w:val="00387DC5"/>
    <w:rsid w:val="00390B64"/>
    <w:rsid w:val="00390B6B"/>
    <w:rsid w:val="00390B7F"/>
    <w:rsid w:val="00391EF9"/>
    <w:rsid w:val="00392036"/>
    <w:rsid w:val="00392B44"/>
    <w:rsid w:val="003937EE"/>
    <w:rsid w:val="00393D7A"/>
    <w:rsid w:val="00394D11"/>
    <w:rsid w:val="00395FEB"/>
    <w:rsid w:val="0039655E"/>
    <w:rsid w:val="00397188"/>
    <w:rsid w:val="00397B00"/>
    <w:rsid w:val="003A13D1"/>
    <w:rsid w:val="003A35DF"/>
    <w:rsid w:val="003A3804"/>
    <w:rsid w:val="003A3F9E"/>
    <w:rsid w:val="003A5995"/>
    <w:rsid w:val="003A5B2A"/>
    <w:rsid w:val="003A5EB5"/>
    <w:rsid w:val="003A6DAC"/>
    <w:rsid w:val="003B054D"/>
    <w:rsid w:val="003B0870"/>
    <w:rsid w:val="003B08DC"/>
    <w:rsid w:val="003B0909"/>
    <w:rsid w:val="003B09C0"/>
    <w:rsid w:val="003B1279"/>
    <w:rsid w:val="003B1611"/>
    <w:rsid w:val="003B23B9"/>
    <w:rsid w:val="003B2DDA"/>
    <w:rsid w:val="003B2E88"/>
    <w:rsid w:val="003B3015"/>
    <w:rsid w:val="003B3824"/>
    <w:rsid w:val="003B4192"/>
    <w:rsid w:val="003B472A"/>
    <w:rsid w:val="003B51A8"/>
    <w:rsid w:val="003B555D"/>
    <w:rsid w:val="003B5CD9"/>
    <w:rsid w:val="003B61F5"/>
    <w:rsid w:val="003B79B4"/>
    <w:rsid w:val="003B7BEC"/>
    <w:rsid w:val="003B7E48"/>
    <w:rsid w:val="003C0524"/>
    <w:rsid w:val="003C076E"/>
    <w:rsid w:val="003C0937"/>
    <w:rsid w:val="003C2251"/>
    <w:rsid w:val="003C4CC8"/>
    <w:rsid w:val="003C544C"/>
    <w:rsid w:val="003C6064"/>
    <w:rsid w:val="003C66FA"/>
    <w:rsid w:val="003C6829"/>
    <w:rsid w:val="003C6865"/>
    <w:rsid w:val="003C7123"/>
    <w:rsid w:val="003C74D9"/>
    <w:rsid w:val="003C7E9B"/>
    <w:rsid w:val="003D04AD"/>
    <w:rsid w:val="003D0536"/>
    <w:rsid w:val="003D118F"/>
    <w:rsid w:val="003D12C1"/>
    <w:rsid w:val="003D2141"/>
    <w:rsid w:val="003D433B"/>
    <w:rsid w:val="003D54ED"/>
    <w:rsid w:val="003D7A5E"/>
    <w:rsid w:val="003E12AE"/>
    <w:rsid w:val="003E1D33"/>
    <w:rsid w:val="003E1E0E"/>
    <w:rsid w:val="003E23B1"/>
    <w:rsid w:val="003E3C45"/>
    <w:rsid w:val="003E4DEE"/>
    <w:rsid w:val="003E4F6D"/>
    <w:rsid w:val="003E56A4"/>
    <w:rsid w:val="003E624B"/>
    <w:rsid w:val="003E62FE"/>
    <w:rsid w:val="003F1BF6"/>
    <w:rsid w:val="003F37CB"/>
    <w:rsid w:val="003F51BD"/>
    <w:rsid w:val="003F598C"/>
    <w:rsid w:val="003F5D42"/>
    <w:rsid w:val="003F6C06"/>
    <w:rsid w:val="003F7733"/>
    <w:rsid w:val="003F7811"/>
    <w:rsid w:val="00400766"/>
    <w:rsid w:val="0040096C"/>
    <w:rsid w:val="0040194F"/>
    <w:rsid w:val="00401A21"/>
    <w:rsid w:val="00401C88"/>
    <w:rsid w:val="00403798"/>
    <w:rsid w:val="00404AA3"/>
    <w:rsid w:val="004050A1"/>
    <w:rsid w:val="004052F0"/>
    <w:rsid w:val="004055B3"/>
    <w:rsid w:val="00406605"/>
    <w:rsid w:val="00406DB7"/>
    <w:rsid w:val="00407426"/>
    <w:rsid w:val="00407A0F"/>
    <w:rsid w:val="00410E47"/>
    <w:rsid w:val="004127BF"/>
    <w:rsid w:val="00412A18"/>
    <w:rsid w:val="00412D6E"/>
    <w:rsid w:val="00413A7F"/>
    <w:rsid w:val="004148B2"/>
    <w:rsid w:val="00414EB6"/>
    <w:rsid w:val="00415D69"/>
    <w:rsid w:val="00416245"/>
    <w:rsid w:val="0041676D"/>
    <w:rsid w:val="00416B4E"/>
    <w:rsid w:val="00417210"/>
    <w:rsid w:val="004178C8"/>
    <w:rsid w:val="00421540"/>
    <w:rsid w:val="004220C8"/>
    <w:rsid w:val="004229C1"/>
    <w:rsid w:val="00422C76"/>
    <w:rsid w:val="00423769"/>
    <w:rsid w:val="0042419F"/>
    <w:rsid w:val="004242B8"/>
    <w:rsid w:val="00424A0A"/>
    <w:rsid w:val="00424BB8"/>
    <w:rsid w:val="00424F61"/>
    <w:rsid w:val="004250C0"/>
    <w:rsid w:val="00426A00"/>
    <w:rsid w:val="00430CAC"/>
    <w:rsid w:val="004330CD"/>
    <w:rsid w:val="00433529"/>
    <w:rsid w:val="00433E1A"/>
    <w:rsid w:val="00434439"/>
    <w:rsid w:val="0043460E"/>
    <w:rsid w:val="00436233"/>
    <w:rsid w:val="004379F7"/>
    <w:rsid w:val="00437E78"/>
    <w:rsid w:val="00440847"/>
    <w:rsid w:val="004446C2"/>
    <w:rsid w:val="004466D5"/>
    <w:rsid w:val="0044777F"/>
    <w:rsid w:val="0044784A"/>
    <w:rsid w:val="00447EB1"/>
    <w:rsid w:val="00451BA1"/>
    <w:rsid w:val="00452A27"/>
    <w:rsid w:val="0045378E"/>
    <w:rsid w:val="00453BD6"/>
    <w:rsid w:val="0045405A"/>
    <w:rsid w:val="0045596E"/>
    <w:rsid w:val="00455A2F"/>
    <w:rsid w:val="00456832"/>
    <w:rsid w:val="004573B6"/>
    <w:rsid w:val="00460502"/>
    <w:rsid w:val="004612B9"/>
    <w:rsid w:val="004617AF"/>
    <w:rsid w:val="004618EC"/>
    <w:rsid w:val="00462168"/>
    <w:rsid w:val="0046231D"/>
    <w:rsid w:val="00462408"/>
    <w:rsid w:val="00463240"/>
    <w:rsid w:val="0046362B"/>
    <w:rsid w:val="004645D1"/>
    <w:rsid w:val="00465521"/>
    <w:rsid w:val="00467C7D"/>
    <w:rsid w:val="00467F98"/>
    <w:rsid w:val="00470082"/>
    <w:rsid w:val="00470C9E"/>
    <w:rsid w:val="00471388"/>
    <w:rsid w:val="00471639"/>
    <w:rsid w:val="004719F6"/>
    <w:rsid w:val="00472209"/>
    <w:rsid w:val="00472EC7"/>
    <w:rsid w:val="00473173"/>
    <w:rsid w:val="00474B43"/>
    <w:rsid w:val="00476394"/>
    <w:rsid w:val="00476B94"/>
    <w:rsid w:val="00477D43"/>
    <w:rsid w:val="004804A2"/>
    <w:rsid w:val="00480FF3"/>
    <w:rsid w:val="00481854"/>
    <w:rsid w:val="004818ED"/>
    <w:rsid w:val="00482670"/>
    <w:rsid w:val="00483334"/>
    <w:rsid w:val="004835BD"/>
    <w:rsid w:val="00484555"/>
    <w:rsid w:val="0048526F"/>
    <w:rsid w:val="00485706"/>
    <w:rsid w:val="00486D4C"/>
    <w:rsid w:val="0049025A"/>
    <w:rsid w:val="00491D9A"/>
    <w:rsid w:val="00491F2C"/>
    <w:rsid w:val="00492435"/>
    <w:rsid w:val="004924B2"/>
    <w:rsid w:val="0049459B"/>
    <w:rsid w:val="00494A67"/>
    <w:rsid w:val="0049578C"/>
    <w:rsid w:val="004968DF"/>
    <w:rsid w:val="00496A87"/>
    <w:rsid w:val="004A0495"/>
    <w:rsid w:val="004A107B"/>
    <w:rsid w:val="004A15F0"/>
    <w:rsid w:val="004A18A4"/>
    <w:rsid w:val="004A1A27"/>
    <w:rsid w:val="004A296A"/>
    <w:rsid w:val="004A3009"/>
    <w:rsid w:val="004A347E"/>
    <w:rsid w:val="004A4633"/>
    <w:rsid w:val="004A4C19"/>
    <w:rsid w:val="004A4C67"/>
    <w:rsid w:val="004A5220"/>
    <w:rsid w:val="004A61B4"/>
    <w:rsid w:val="004A623C"/>
    <w:rsid w:val="004B064A"/>
    <w:rsid w:val="004B1181"/>
    <w:rsid w:val="004B1ADF"/>
    <w:rsid w:val="004B1D31"/>
    <w:rsid w:val="004B331D"/>
    <w:rsid w:val="004B44F1"/>
    <w:rsid w:val="004B5877"/>
    <w:rsid w:val="004B653A"/>
    <w:rsid w:val="004B6D3B"/>
    <w:rsid w:val="004B7616"/>
    <w:rsid w:val="004C0459"/>
    <w:rsid w:val="004C2916"/>
    <w:rsid w:val="004C2CFB"/>
    <w:rsid w:val="004C3157"/>
    <w:rsid w:val="004C3560"/>
    <w:rsid w:val="004C531C"/>
    <w:rsid w:val="004C56D9"/>
    <w:rsid w:val="004C587B"/>
    <w:rsid w:val="004C6361"/>
    <w:rsid w:val="004D0801"/>
    <w:rsid w:val="004D12DC"/>
    <w:rsid w:val="004D14B5"/>
    <w:rsid w:val="004D223F"/>
    <w:rsid w:val="004D2325"/>
    <w:rsid w:val="004D36F1"/>
    <w:rsid w:val="004D3E1E"/>
    <w:rsid w:val="004D47F0"/>
    <w:rsid w:val="004D53AC"/>
    <w:rsid w:val="004D54B0"/>
    <w:rsid w:val="004D62D4"/>
    <w:rsid w:val="004D70D0"/>
    <w:rsid w:val="004D7A7E"/>
    <w:rsid w:val="004D7C73"/>
    <w:rsid w:val="004D7FD7"/>
    <w:rsid w:val="004E0132"/>
    <w:rsid w:val="004E043C"/>
    <w:rsid w:val="004E0DC5"/>
    <w:rsid w:val="004E100C"/>
    <w:rsid w:val="004E1CC0"/>
    <w:rsid w:val="004E204E"/>
    <w:rsid w:val="004E26E2"/>
    <w:rsid w:val="004E36C4"/>
    <w:rsid w:val="004E437E"/>
    <w:rsid w:val="004E48E0"/>
    <w:rsid w:val="004E59DD"/>
    <w:rsid w:val="004E6744"/>
    <w:rsid w:val="004F0060"/>
    <w:rsid w:val="004F038C"/>
    <w:rsid w:val="004F0B0E"/>
    <w:rsid w:val="004F0BFB"/>
    <w:rsid w:val="004F0C5D"/>
    <w:rsid w:val="004F39F5"/>
    <w:rsid w:val="004F3BC0"/>
    <w:rsid w:val="004F4212"/>
    <w:rsid w:val="004F49F6"/>
    <w:rsid w:val="004F4B70"/>
    <w:rsid w:val="004F6AF8"/>
    <w:rsid w:val="004F782C"/>
    <w:rsid w:val="00500508"/>
    <w:rsid w:val="00505096"/>
    <w:rsid w:val="00505AEE"/>
    <w:rsid w:val="00505D21"/>
    <w:rsid w:val="0050602F"/>
    <w:rsid w:val="005063DE"/>
    <w:rsid w:val="00506444"/>
    <w:rsid w:val="00506449"/>
    <w:rsid w:val="00506596"/>
    <w:rsid w:val="00506C3D"/>
    <w:rsid w:val="00507878"/>
    <w:rsid w:val="00510FE5"/>
    <w:rsid w:val="00511672"/>
    <w:rsid w:val="00512342"/>
    <w:rsid w:val="00512B5A"/>
    <w:rsid w:val="00513244"/>
    <w:rsid w:val="00514EAE"/>
    <w:rsid w:val="00515841"/>
    <w:rsid w:val="005170CA"/>
    <w:rsid w:val="00520804"/>
    <w:rsid w:val="00520E26"/>
    <w:rsid w:val="00521326"/>
    <w:rsid w:val="005230DE"/>
    <w:rsid w:val="00523570"/>
    <w:rsid w:val="005254CB"/>
    <w:rsid w:val="00526EBD"/>
    <w:rsid w:val="0053018F"/>
    <w:rsid w:val="00530472"/>
    <w:rsid w:val="00530B7F"/>
    <w:rsid w:val="005315D3"/>
    <w:rsid w:val="00531A77"/>
    <w:rsid w:val="00532674"/>
    <w:rsid w:val="00532B92"/>
    <w:rsid w:val="0053335C"/>
    <w:rsid w:val="005334AA"/>
    <w:rsid w:val="00534FED"/>
    <w:rsid w:val="005357EF"/>
    <w:rsid w:val="00535F08"/>
    <w:rsid w:val="00537108"/>
    <w:rsid w:val="005403C7"/>
    <w:rsid w:val="00540765"/>
    <w:rsid w:val="00541DA7"/>
    <w:rsid w:val="00542529"/>
    <w:rsid w:val="005426F2"/>
    <w:rsid w:val="00542741"/>
    <w:rsid w:val="005441C9"/>
    <w:rsid w:val="0054423D"/>
    <w:rsid w:val="00544664"/>
    <w:rsid w:val="00546848"/>
    <w:rsid w:val="00546D9F"/>
    <w:rsid w:val="005478C5"/>
    <w:rsid w:val="00550D82"/>
    <w:rsid w:val="00552D2C"/>
    <w:rsid w:val="00553B13"/>
    <w:rsid w:val="00554069"/>
    <w:rsid w:val="00554442"/>
    <w:rsid w:val="0055482B"/>
    <w:rsid w:val="005550ED"/>
    <w:rsid w:val="005555FD"/>
    <w:rsid w:val="005556DC"/>
    <w:rsid w:val="00555B13"/>
    <w:rsid w:val="00556C46"/>
    <w:rsid w:val="00557776"/>
    <w:rsid w:val="005624BA"/>
    <w:rsid w:val="00562EE5"/>
    <w:rsid w:val="005637C9"/>
    <w:rsid w:val="00563970"/>
    <w:rsid w:val="00564147"/>
    <w:rsid w:val="00564469"/>
    <w:rsid w:val="0056452F"/>
    <w:rsid w:val="00565261"/>
    <w:rsid w:val="005677F5"/>
    <w:rsid w:val="005706FB"/>
    <w:rsid w:val="00572698"/>
    <w:rsid w:val="00573517"/>
    <w:rsid w:val="0057423E"/>
    <w:rsid w:val="00574827"/>
    <w:rsid w:val="00575A17"/>
    <w:rsid w:val="0057624C"/>
    <w:rsid w:val="0057643F"/>
    <w:rsid w:val="00576B1D"/>
    <w:rsid w:val="00577108"/>
    <w:rsid w:val="00580256"/>
    <w:rsid w:val="005810D1"/>
    <w:rsid w:val="0058174D"/>
    <w:rsid w:val="00581888"/>
    <w:rsid w:val="0058289F"/>
    <w:rsid w:val="00583DD0"/>
    <w:rsid w:val="00590FFA"/>
    <w:rsid w:val="00592197"/>
    <w:rsid w:val="00594532"/>
    <w:rsid w:val="0059457E"/>
    <w:rsid w:val="00594C10"/>
    <w:rsid w:val="00594D94"/>
    <w:rsid w:val="005954BF"/>
    <w:rsid w:val="005959BF"/>
    <w:rsid w:val="00595A81"/>
    <w:rsid w:val="005962EA"/>
    <w:rsid w:val="005A052D"/>
    <w:rsid w:val="005A0FE7"/>
    <w:rsid w:val="005A1569"/>
    <w:rsid w:val="005A1732"/>
    <w:rsid w:val="005A1D6D"/>
    <w:rsid w:val="005A23B9"/>
    <w:rsid w:val="005A28BE"/>
    <w:rsid w:val="005A5B50"/>
    <w:rsid w:val="005A5E25"/>
    <w:rsid w:val="005A713C"/>
    <w:rsid w:val="005A723F"/>
    <w:rsid w:val="005B1C10"/>
    <w:rsid w:val="005B26E3"/>
    <w:rsid w:val="005B7B00"/>
    <w:rsid w:val="005C0209"/>
    <w:rsid w:val="005C09F7"/>
    <w:rsid w:val="005C1136"/>
    <w:rsid w:val="005C1691"/>
    <w:rsid w:val="005C3639"/>
    <w:rsid w:val="005C3647"/>
    <w:rsid w:val="005C5A30"/>
    <w:rsid w:val="005C5DE5"/>
    <w:rsid w:val="005C5E78"/>
    <w:rsid w:val="005C624B"/>
    <w:rsid w:val="005C69DE"/>
    <w:rsid w:val="005C6F27"/>
    <w:rsid w:val="005D0068"/>
    <w:rsid w:val="005D0B67"/>
    <w:rsid w:val="005D0BA3"/>
    <w:rsid w:val="005D0D88"/>
    <w:rsid w:val="005D1F91"/>
    <w:rsid w:val="005D5E9E"/>
    <w:rsid w:val="005D66B3"/>
    <w:rsid w:val="005D6C28"/>
    <w:rsid w:val="005D7EDA"/>
    <w:rsid w:val="005E0567"/>
    <w:rsid w:val="005E0E4A"/>
    <w:rsid w:val="005E11D1"/>
    <w:rsid w:val="005E14DF"/>
    <w:rsid w:val="005E1C85"/>
    <w:rsid w:val="005E2F5D"/>
    <w:rsid w:val="005E3C4A"/>
    <w:rsid w:val="005E3DFA"/>
    <w:rsid w:val="005E3E56"/>
    <w:rsid w:val="005E4C56"/>
    <w:rsid w:val="005E5BB9"/>
    <w:rsid w:val="005E615B"/>
    <w:rsid w:val="005E73EB"/>
    <w:rsid w:val="005E7489"/>
    <w:rsid w:val="005E7B71"/>
    <w:rsid w:val="005F210E"/>
    <w:rsid w:val="005F2987"/>
    <w:rsid w:val="005F3AC8"/>
    <w:rsid w:val="005F4574"/>
    <w:rsid w:val="005F45A9"/>
    <w:rsid w:val="005F5504"/>
    <w:rsid w:val="005F557E"/>
    <w:rsid w:val="005F6E30"/>
    <w:rsid w:val="005F704F"/>
    <w:rsid w:val="006033AB"/>
    <w:rsid w:val="00603579"/>
    <w:rsid w:val="00603F44"/>
    <w:rsid w:val="00603F66"/>
    <w:rsid w:val="00605108"/>
    <w:rsid w:val="0060741B"/>
    <w:rsid w:val="0060766D"/>
    <w:rsid w:val="00607A1B"/>
    <w:rsid w:val="0061104D"/>
    <w:rsid w:val="0061109E"/>
    <w:rsid w:val="0061403A"/>
    <w:rsid w:val="00614CD5"/>
    <w:rsid w:val="006162F0"/>
    <w:rsid w:val="0061658B"/>
    <w:rsid w:val="006171B4"/>
    <w:rsid w:val="0062069D"/>
    <w:rsid w:val="00620866"/>
    <w:rsid w:val="00621B0F"/>
    <w:rsid w:val="00623E45"/>
    <w:rsid w:val="0062501E"/>
    <w:rsid w:val="00625DC4"/>
    <w:rsid w:val="0062777A"/>
    <w:rsid w:val="00627E07"/>
    <w:rsid w:val="0063002A"/>
    <w:rsid w:val="0063109A"/>
    <w:rsid w:val="006316AD"/>
    <w:rsid w:val="0063223E"/>
    <w:rsid w:val="00633D3F"/>
    <w:rsid w:val="00634086"/>
    <w:rsid w:val="00634337"/>
    <w:rsid w:val="00636093"/>
    <w:rsid w:val="00636D9B"/>
    <w:rsid w:val="00637945"/>
    <w:rsid w:val="0064027F"/>
    <w:rsid w:val="00640D9C"/>
    <w:rsid w:val="00641C67"/>
    <w:rsid w:val="00642285"/>
    <w:rsid w:val="006423CC"/>
    <w:rsid w:val="0064368C"/>
    <w:rsid w:val="00643B49"/>
    <w:rsid w:val="006463CA"/>
    <w:rsid w:val="006470A6"/>
    <w:rsid w:val="00650723"/>
    <w:rsid w:val="00651CD1"/>
    <w:rsid w:val="00652361"/>
    <w:rsid w:val="006537BB"/>
    <w:rsid w:val="00655C0D"/>
    <w:rsid w:val="00655EC7"/>
    <w:rsid w:val="00656442"/>
    <w:rsid w:val="00657F8D"/>
    <w:rsid w:val="006604D8"/>
    <w:rsid w:val="006608A9"/>
    <w:rsid w:val="00660A02"/>
    <w:rsid w:val="00661667"/>
    <w:rsid w:val="006622A7"/>
    <w:rsid w:val="0066353E"/>
    <w:rsid w:val="00663F8B"/>
    <w:rsid w:val="00663F9A"/>
    <w:rsid w:val="00664684"/>
    <w:rsid w:val="006646F1"/>
    <w:rsid w:val="00665AE3"/>
    <w:rsid w:val="00665BBB"/>
    <w:rsid w:val="006675A1"/>
    <w:rsid w:val="0067137A"/>
    <w:rsid w:val="00672131"/>
    <w:rsid w:val="006726FB"/>
    <w:rsid w:val="00673A97"/>
    <w:rsid w:val="00674AC7"/>
    <w:rsid w:val="00675587"/>
    <w:rsid w:val="00675B54"/>
    <w:rsid w:val="00676352"/>
    <w:rsid w:val="00676811"/>
    <w:rsid w:val="00677250"/>
    <w:rsid w:val="0068073E"/>
    <w:rsid w:val="00680E03"/>
    <w:rsid w:val="0068104A"/>
    <w:rsid w:val="006825D8"/>
    <w:rsid w:val="00682A11"/>
    <w:rsid w:val="00684733"/>
    <w:rsid w:val="00684A92"/>
    <w:rsid w:val="00687851"/>
    <w:rsid w:val="006914A2"/>
    <w:rsid w:val="006918E9"/>
    <w:rsid w:val="00691A5C"/>
    <w:rsid w:val="00691DAA"/>
    <w:rsid w:val="0069203D"/>
    <w:rsid w:val="00694498"/>
    <w:rsid w:val="006944D1"/>
    <w:rsid w:val="00694982"/>
    <w:rsid w:val="00697252"/>
    <w:rsid w:val="00697380"/>
    <w:rsid w:val="006A0010"/>
    <w:rsid w:val="006A0DFB"/>
    <w:rsid w:val="006A10A5"/>
    <w:rsid w:val="006A204F"/>
    <w:rsid w:val="006A2D2A"/>
    <w:rsid w:val="006A32F5"/>
    <w:rsid w:val="006A3C49"/>
    <w:rsid w:val="006A4045"/>
    <w:rsid w:val="006A4991"/>
    <w:rsid w:val="006A4EA8"/>
    <w:rsid w:val="006A5A49"/>
    <w:rsid w:val="006A5B7D"/>
    <w:rsid w:val="006A5CC4"/>
    <w:rsid w:val="006A5E20"/>
    <w:rsid w:val="006A70F4"/>
    <w:rsid w:val="006A79D4"/>
    <w:rsid w:val="006B0848"/>
    <w:rsid w:val="006B0C51"/>
    <w:rsid w:val="006B3B83"/>
    <w:rsid w:val="006B3F16"/>
    <w:rsid w:val="006B5730"/>
    <w:rsid w:val="006B5E42"/>
    <w:rsid w:val="006B5EBA"/>
    <w:rsid w:val="006B71C3"/>
    <w:rsid w:val="006B78F4"/>
    <w:rsid w:val="006C011A"/>
    <w:rsid w:val="006C030C"/>
    <w:rsid w:val="006C0659"/>
    <w:rsid w:val="006C07C1"/>
    <w:rsid w:val="006C0C0A"/>
    <w:rsid w:val="006C1A7F"/>
    <w:rsid w:val="006C3615"/>
    <w:rsid w:val="006C40B3"/>
    <w:rsid w:val="006C69BD"/>
    <w:rsid w:val="006C7AC2"/>
    <w:rsid w:val="006D0623"/>
    <w:rsid w:val="006D1BFE"/>
    <w:rsid w:val="006D1C09"/>
    <w:rsid w:val="006D3F98"/>
    <w:rsid w:val="006D5CF9"/>
    <w:rsid w:val="006D6827"/>
    <w:rsid w:val="006D7886"/>
    <w:rsid w:val="006D78A0"/>
    <w:rsid w:val="006D7B47"/>
    <w:rsid w:val="006E0322"/>
    <w:rsid w:val="006E1E69"/>
    <w:rsid w:val="006E259E"/>
    <w:rsid w:val="006E26BD"/>
    <w:rsid w:val="006E2997"/>
    <w:rsid w:val="006E3FAB"/>
    <w:rsid w:val="006E4EE7"/>
    <w:rsid w:val="006E4F4E"/>
    <w:rsid w:val="006E5CAA"/>
    <w:rsid w:val="006E657C"/>
    <w:rsid w:val="006E721B"/>
    <w:rsid w:val="006E75F7"/>
    <w:rsid w:val="006E7944"/>
    <w:rsid w:val="006F0266"/>
    <w:rsid w:val="006F0A76"/>
    <w:rsid w:val="006F112E"/>
    <w:rsid w:val="006F1FAC"/>
    <w:rsid w:val="006F3775"/>
    <w:rsid w:val="006F4457"/>
    <w:rsid w:val="006F44FE"/>
    <w:rsid w:val="006F46E7"/>
    <w:rsid w:val="006F4788"/>
    <w:rsid w:val="006F4938"/>
    <w:rsid w:val="006F51AD"/>
    <w:rsid w:val="006F588E"/>
    <w:rsid w:val="006F5E81"/>
    <w:rsid w:val="006F5F1F"/>
    <w:rsid w:val="006F63EA"/>
    <w:rsid w:val="006F6797"/>
    <w:rsid w:val="006F6CC7"/>
    <w:rsid w:val="006F6EA7"/>
    <w:rsid w:val="006F7168"/>
    <w:rsid w:val="006F7AAD"/>
    <w:rsid w:val="006F7D8B"/>
    <w:rsid w:val="00700DA6"/>
    <w:rsid w:val="00700DB7"/>
    <w:rsid w:val="00701CFD"/>
    <w:rsid w:val="007020BF"/>
    <w:rsid w:val="007022DC"/>
    <w:rsid w:val="00702510"/>
    <w:rsid w:val="0070279B"/>
    <w:rsid w:val="00703CC2"/>
    <w:rsid w:val="00703D5A"/>
    <w:rsid w:val="0070569C"/>
    <w:rsid w:val="007057EB"/>
    <w:rsid w:val="0070583C"/>
    <w:rsid w:val="00705BC1"/>
    <w:rsid w:val="00706750"/>
    <w:rsid w:val="007075CE"/>
    <w:rsid w:val="007100CC"/>
    <w:rsid w:val="00711173"/>
    <w:rsid w:val="00711488"/>
    <w:rsid w:val="00711599"/>
    <w:rsid w:val="007129B2"/>
    <w:rsid w:val="00712ECA"/>
    <w:rsid w:val="007134F6"/>
    <w:rsid w:val="00713ABC"/>
    <w:rsid w:val="00714306"/>
    <w:rsid w:val="00714673"/>
    <w:rsid w:val="00714E9C"/>
    <w:rsid w:val="007157C8"/>
    <w:rsid w:val="007161DB"/>
    <w:rsid w:val="00716F26"/>
    <w:rsid w:val="00717454"/>
    <w:rsid w:val="007200D9"/>
    <w:rsid w:val="00720503"/>
    <w:rsid w:val="00720943"/>
    <w:rsid w:val="00721D6C"/>
    <w:rsid w:val="00723994"/>
    <w:rsid w:val="007250D0"/>
    <w:rsid w:val="00725978"/>
    <w:rsid w:val="007260A0"/>
    <w:rsid w:val="007264E7"/>
    <w:rsid w:val="00727D79"/>
    <w:rsid w:val="00727F02"/>
    <w:rsid w:val="007307B3"/>
    <w:rsid w:val="00731216"/>
    <w:rsid w:val="0073197F"/>
    <w:rsid w:val="00731C96"/>
    <w:rsid w:val="00732A34"/>
    <w:rsid w:val="00732A8A"/>
    <w:rsid w:val="00732FC0"/>
    <w:rsid w:val="0073358A"/>
    <w:rsid w:val="00733FD9"/>
    <w:rsid w:val="007348B9"/>
    <w:rsid w:val="00735D76"/>
    <w:rsid w:val="00736CA8"/>
    <w:rsid w:val="00740509"/>
    <w:rsid w:val="00743C1E"/>
    <w:rsid w:val="00743C77"/>
    <w:rsid w:val="0074473F"/>
    <w:rsid w:val="007449D7"/>
    <w:rsid w:val="007451BE"/>
    <w:rsid w:val="00746D86"/>
    <w:rsid w:val="00747FDD"/>
    <w:rsid w:val="00750606"/>
    <w:rsid w:val="00750C66"/>
    <w:rsid w:val="00751355"/>
    <w:rsid w:val="00751DEF"/>
    <w:rsid w:val="00754246"/>
    <w:rsid w:val="00754943"/>
    <w:rsid w:val="00754D85"/>
    <w:rsid w:val="00754E86"/>
    <w:rsid w:val="0075510E"/>
    <w:rsid w:val="007573D4"/>
    <w:rsid w:val="007611CF"/>
    <w:rsid w:val="007625FE"/>
    <w:rsid w:val="00762C69"/>
    <w:rsid w:val="00764219"/>
    <w:rsid w:val="00765105"/>
    <w:rsid w:val="00765E8F"/>
    <w:rsid w:val="00766E97"/>
    <w:rsid w:val="007673B7"/>
    <w:rsid w:val="00767FB7"/>
    <w:rsid w:val="0077078C"/>
    <w:rsid w:val="00770AF5"/>
    <w:rsid w:val="0077269C"/>
    <w:rsid w:val="00772B95"/>
    <w:rsid w:val="007737A3"/>
    <w:rsid w:val="00773BB8"/>
    <w:rsid w:val="007748A3"/>
    <w:rsid w:val="007749D9"/>
    <w:rsid w:val="0077517E"/>
    <w:rsid w:val="00775637"/>
    <w:rsid w:val="0077565E"/>
    <w:rsid w:val="00775A75"/>
    <w:rsid w:val="00776491"/>
    <w:rsid w:val="007765A0"/>
    <w:rsid w:val="00776650"/>
    <w:rsid w:val="007772F8"/>
    <w:rsid w:val="0077762D"/>
    <w:rsid w:val="00777CB5"/>
    <w:rsid w:val="00777EDA"/>
    <w:rsid w:val="00780634"/>
    <w:rsid w:val="0078115E"/>
    <w:rsid w:val="0078134B"/>
    <w:rsid w:val="007817BA"/>
    <w:rsid w:val="00781E1E"/>
    <w:rsid w:val="00782B6B"/>
    <w:rsid w:val="007833AC"/>
    <w:rsid w:val="00783CC3"/>
    <w:rsid w:val="007840A3"/>
    <w:rsid w:val="00785F3B"/>
    <w:rsid w:val="007863CD"/>
    <w:rsid w:val="00790554"/>
    <w:rsid w:val="0079137A"/>
    <w:rsid w:val="00791A7B"/>
    <w:rsid w:val="00791FF9"/>
    <w:rsid w:val="007934F7"/>
    <w:rsid w:val="00793EE3"/>
    <w:rsid w:val="0079404A"/>
    <w:rsid w:val="007942E0"/>
    <w:rsid w:val="00794935"/>
    <w:rsid w:val="007952BA"/>
    <w:rsid w:val="007961CB"/>
    <w:rsid w:val="007A001B"/>
    <w:rsid w:val="007A0B0D"/>
    <w:rsid w:val="007A0E3A"/>
    <w:rsid w:val="007A1271"/>
    <w:rsid w:val="007A4D96"/>
    <w:rsid w:val="007A5EF2"/>
    <w:rsid w:val="007B02F2"/>
    <w:rsid w:val="007B0654"/>
    <w:rsid w:val="007B1CF9"/>
    <w:rsid w:val="007B2AB2"/>
    <w:rsid w:val="007B37F0"/>
    <w:rsid w:val="007B65AA"/>
    <w:rsid w:val="007B7393"/>
    <w:rsid w:val="007B7914"/>
    <w:rsid w:val="007C0838"/>
    <w:rsid w:val="007C09C7"/>
    <w:rsid w:val="007C0FC8"/>
    <w:rsid w:val="007C178B"/>
    <w:rsid w:val="007C27EF"/>
    <w:rsid w:val="007C2D57"/>
    <w:rsid w:val="007C3DF7"/>
    <w:rsid w:val="007C68B3"/>
    <w:rsid w:val="007C74A8"/>
    <w:rsid w:val="007D227C"/>
    <w:rsid w:val="007D264E"/>
    <w:rsid w:val="007D2D5E"/>
    <w:rsid w:val="007D4040"/>
    <w:rsid w:val="007D4A1E"/>
    <w:rsid w:val="007D4B43"/>
    <w:rsid w:val="007D5470"/>
    <w:rsid w:val="007D62B0"/>
    <w:rsid w:val="007D6824"/>
    <w:rsid w:val="007E15B2"/>
    <w:rsid w:val="007E1B67"/>
    <w:rsid w:val="007E1F46"/>
    <w:rsid w:val="007E2989"/>
    <w:rsid w:val="007E2A41"/>
    <w:rsid w:val="007E3631"/>
    <w:rsid w:val="007E52B2"/>
    <w:rsid w:val="007E64C7"/>
    <w:rsid w:val="007E65E8"/>
    <w:rsid w:val="007E7E36"/>
    <w:rsid w:val="007F1385"/>
    <w:rsid w:val="007F21FC"/>
    <w:rsid w:val="007F3764"/>
    <w:rsid w:val="007F3838"/>
    <w:rsid w:val="007F3CC5"/>
    <w:rsid w:val="007F4863"/>
    <w:rsid w:val="007F4D50"/>
    <w:rsid w:val="007F58C1"/>
    <w:rsid w:val="007F5C5C"/>
    <w:rsid w:val="007F617B"/>
    <w:rsid w:val="007F737A"/>
    <w:rsid w:val="007F789D"/>
    <w:rsid w:val="007F78A7"/>
    <w:rsid w:val="007F7E5F"/>
    <w:rsid w:val="00800FD8"/>
    <w:rsid w:val="00801179"/>
    <w:rsid w:val="008011A3"/>
    <w:rsid w:val="00803EDD"/>
    <w:rsid w:val="008043B3"/>
    <w:rsid w:val="00804D98"/>
    <w:rsid w:val="00805D12"/>
    <w:rsid w:val="00805DD8"/>
    <w:rsid w:val="00806216"/>
    <w:rsid w:val="00806A26"/>
    <w:rsid w:val="00810EDB"/>
    <w:rsid w:val="00811D20"/>
    <w:rsid w:val="0081485B"/>
    <w:rsid w:val="008153CE"/>
    <w:rsid w:val="008156CE"/>
    <w:rsid w:val="00817D32"/>
    <w:rsid w:val="0082289C"/>
    <w:rsid w:val="00822B8F"/>
    <w:rsid w:val="00823913"/>
    <w:rsid w:val="0082401E"/>
    <w:rsid w:val="0082480F"/>
    <w:rsid w:val="008252BC"/>
    <w:rsid w:val="00825312"/>
    <w:rsid w:val="00825376"/>
    <w:rsid w:val="0082585A"/>
    <w:rsid w:val="00826E34"/>
    <w:rsid w:val="00826FA0"/>
    <w:rsid w:val="008272B2"/>
    <w:rsid w:val="00827426"/>
    <w:rsid w:val="00830B78"/>
    <w:rsid w:val="00830E69"/>
    <w:rsid w:val="0083234B"/>
    <w:rsid w:val="008345C8"/>
    <w:rsid w:val="0083515B"/>
    <w:rsid w:val="00835E98"/>
    <w:rsid w:val="00836521"/>
    <w:rsid w:val="0083687A"/>
    <w:rsid w:val="00836A89"/>
    <w:rsid w:val="00837EA8"/>
    <w:rsid w:val="00837F1A"/>
    <w:rsid w:val="0084062C"/>
    <w:rsid w:val="00840B52"/>
    <w:rsid w:val="00840C29"/>
    <w:rsid w:val="008416A0"/>
    <w:rsid w:val="00842AA5"/>
    <w:rsid w:val="008434F0"/>
    <w:rsid w:val="00843C83"/>
    <w:rsid w:val="00843D9B"/>
    <w:rsid w:val="00844127"/>
    <w:rsid w:val="0084432A"/>
    <w:rsid w:val="00844A35"/>
    <w:rsid w:val="0084699F"/>
    <w:rsid w:val="00846CCB"/>
    <w:rsid w:val="0084728D"/>
    <w:rsid w:val="00847EDD"/>
    <w:rsid w:val="00850E5E"/>
    <w:rsid w:val="008517F7"/>
    <w:rsid w:val="0085372E"/>
    <w:rsid w:val="00853E35"/>
    <w:rsid w:val="00854D51"/>
    <w:rsid w:val="008551A7"/>
    <w:rsid w:val="008552F5"/>
    <w:rsid w:val="00855566"/>
    <w:rsid w:val="0085686D"/>
    <w:rsid w:val="00856EFC"/>
    <w:rsid w:val="00857EEA"/>
    <w:rsid w:val="00860608"/>
    <w:rsid w:val="00860FBF"/>
    <w:rsid w:val="008619C3"/>
    <w:rsid w:val="00861FEC"/>
    <w:rsid w:val="00862A5A"/>
    <w:rsid w:val="00863FA6"/>
    <w:rsid w:val="008646BB"/>
    <w:rsid w:val="0086471C"/>
    <w:rsid w:val="00864866"/>
    <w:rsid w:val="00865326"/>
    <w:rsid w:val="00865F2E"/>
    <w:rsid w:val="00867B43"/>
    <w:rsid w:val="008717E3"/>
    <w:rsid w:val="008725D5"/>
    <w:rsid w:val="00872B4A"/>
    <w:rsid w:val="00873845"/>
    <w:rsid w:val="0087430D"/>
    <w:rsid w:val="00875832"/>
    <w:rsid w:val="008765F7"/>
    <w:rsid w:val="00877186"/>
    <w:rsid w:val="00877421"/>
    <w:rsid w:val="00881AE2"/>
    <w:rsid w:val="00882BCA"/>
    <w:rsid w:val="0088389E"/>
    <w:rsid w:val="008838B4"/>
    <w:rsid w:val="008838D5"/>
    <w:rsid w:val="00883C1E"/>
    <w:rsid w:val="00884D28"/>
    <w:rsid w:val="00884E41"/>
    <w:rsid w:val="00886704"/>
    <w:rsid w:val="00886AC4"/>
    <w:rsid w:val="00891072"/>
    <w:rsid w:val="00891776"/>
    <w:rsid w:val="00891B6F"/>
    <w:rsid w:val="008934A4"/>
    <w:rsid w:val="008934D6"/>
    <w:rsid w:val="008936E9"/>
    <w:rsid w:val="00893B15"/>
    <w:rsid w:val="0089458B"/>
    <w:rsid w:val="00894C36"/>
    <w:rsid w:val="008979D2"/>
    <w:rsid w:val="00897B7D"/>
    <w:rsid w:val="008A01A8"/>
    <w:rsid w:val="008A04BA"/>
    <w:rsid w:val="008A0524"/>
    <w:rsid w:val="008A1DCA"/>
    <w:rsid w:val="008A36F8"/>
    <w:rsid w:val="008A5C87"/>
    <w:rsid w:val="008A6888"/>
    <w:rsid w:val="008B0457"/>
    <w:rsid w:val="008B096D"/>
    <w:rsid w:val="008B2084"/>
    <w:rsid w:val="008B30C0"/>
    <w:rsid w:val="008B3855"/>
    <w:rsid w:val="008B3A2D"/>
    <w:rsid w:val="008B4710"/>
    <w:rsid w:val="008B509E"/>
    <w:rsid w:val="008B54AB"/>
    <w:rsid w:val="008B54D5"/>
    <w:rsid w:val="008B570C"/>
    <w:rsid w:val="008B5EF0"/>
    <w:rsid w:val="008C04F9"/>
    <w:rsid w:val="008C2320"/>
    <w:rsid w:val="008C24B6"/>
    <w:rsid w:val="008C27F4"/>
    <w:rsid w:val="008C451E"/>
    <w:rsid w:val="008C4E32"/>
    <w:rsid w:val="008C5950"/>
    <w:rsid w:val="008C5D3D"/>
    <w:rsid w:val="008C7B98"/>
    <w:rsid w:val="008D076A"/>
    <w:rsid w:val="008D23C0"/>
    <w:rsid w:val="008D2727"/>
    <w:rsid w:val="008D5977"/>
    <w:rsid w:val="008D70E9"/>
    <w:rsid w:val="008D78CD"/>
    <w:rsid w:val="008E0A50"/>
    <w:rsid w:val="008E1038"/>
    <w:rsid w:val="008E21B3"/>
    <w:rsid w:val="008E267D"/>
    <w:rsid w:val="008E3B69"/>
    <w:rsid w:val="008E57C0"/>
    <w:rsid w:val="008E5B2E"/>
    <w:rsid w:val="008E5E14"/>
    <w:rsid w:val="008E5E99"/>
    <w:rsid w:val="008E5EFD"/>
    <w:rsid w:val="008E6E25"/>
    <w:rsid w:val="008E7068"/>
    <w:rsid w:val="008F0D15"/>
    <w:rsid w:val="008F3B6F"/>
    <w:rsid w:val="008F3C25"/>
    <w:rsid w:val="008F3E64"/>
    <w:rsid w:val="008F431B"/>
    <w:rsid w:val="008F4A14"/>
    <w:rsid w:val="008F5AFD"/>
    <w:rsid w:val="008F6658"/>
    <w:rsid w:val="008F7723"/>
    <w:rsid w:val="008F79EC"/>
    <w:rsid w:val="00901759"/>
    <w:rsid w:val="00902868"/>
    <w:rsid w:val="00902B05"/>
    <w:rsid w:val="009031A0"/>
    <w:rsid w:val="0090331B"/>
    <w:rsid w:val="0090360B"/>
    <w:rsid w:val="00904AD1"/>
    <w:rsid w:val="009063C7"/>
    <w:rsid w:val="00910D99"/>
    <w:rsid w:val="009112BB"/>
    <w:rsid w:val="00913141"/>
    <w:rsid w:val="009140DC"/>
    <w:rsid w:val="00914255"/>
    <w:rsid w:val="0091485A"/>
    <w:rsid w:val="00916C6C"/>
    <w:rsid w:val="009201F5"/>
    <w:rsid w:val="00920B86"/>
    <w:rsid w:val="00920DD9"/>
    <w:rsid w:val="0092237F"/>
    <w:rsid w:val="0092250A"/>
    <w:rsid w:val="00922719"/>
    <w:rsid w:val="00922F82"/>
    <w:rsid w:val="009235D8"/>
    <w:rsid w:val="00924955"/>
    <w:rsid w:val="00924DD1"/>
    <w:rsid w:val="0092607B"/>
    <w:rsid w:val="009264ED"/>
    <w:rsid w:val="00926849"/>
    <w:rsid w:val="009310D6"/>
    <w:rsid w:val="0093277B"/>
    <w:rsid w:val="00932AE8"/>
    <w:rsid w:val="00932CC4"/>
    <w:rsid w:val="009339A2"/>
    <w:rsid w:val="009339D1"/>
    <w:rsid w:val="00936AEC"/>
    <w:rsid w:val="009370D9"/>
    <w:rsid w:val="00937161"/>
    <w:rsid w:val="00937EE2"/>
    <w:rsid w:val="00941862"/>
    <w:rsid w:val="009433A7"/>
    <w:rsid w:val="009436BE"/>
    <w:rsid w:val="00943D4A"/>
    <w:rsid w:val="00943EEE"/>
    <w:rsid w:val="009449FE"/>
    <w:rsid w:val="00944D36"/>
    <w:rsid w:val="00945030"/>
    <w:rsid w:val="00946138"/>
    <w:rsid w:val="00946540"/>
    <w:rsid w:val="009479A1"/>
    <w:rsid w:val="0095041F"/>
    <w:rsid w:val="00950BE9"/>
    <w:rsid w:val="0095144F"/>
    <w:rsid w:val="00951CDE"/>
    <w:rsid w:val="00952538"/>
    <w:rsid w:val="009544FF"/>
    <w:rsid w:val="00954A86"/>
    <w:rsid w:val="00955105"/>
    <w:rsid w:val="009564BF"/>
    <w:rsid w:val="009573B2"/>
    <w:rsid w:val="009622D7"/>
    <w:rsid w:val="00962812"/>
    <w:rsid w:val="00962BDA"/>
    <w:rsid w:val="00962F92"/>
    <w:rsid w:val="00965236"/>
    <w:rsid w:val="009657F4"/>
    <w:rsid w:val="009663E2"/>
    <w:rsid w:val="00966AFA"/>
    <w:rsid w:val="00967213"/>
    <w:rsid w:val="00970990"/>
    <w:rsid w:val="00970A0D"/>
    <w:rsid w:val="0097168A"/>
    <w:rsid w:val="0097367A"/>
    <w:rsid w:val="00974BCC"/>
    <w:rsid w:val="009751DA"/>
    <w:rsid w:val="00975FC6"/>
    <w:rsid w:val="00976466"/>
    <w:rsid w:val="009764F0"/>
    <w:rsid w:val="00976643"/>
    <w:rsid w:val="009832C9"/>
    <w:rsid w:val="009837F5"/>
    <w:rsid w:val="00983E8C"/>
    <w:rsid w:val="00984DE4"/>
    <w:rsid w:val="009850CF"/>
    <w:rsid w:val="00985356"/>
    <w:rsid w:val="0098545C"/>
    <w:rsid w:val="009865E6"/>
    <w:rsid w:val="00986799"/>
    <w:rsid w:val="00986C0C"/>
    <w:rsid w:val="00987CEF"/>
    <w:rsid w:val="0099040F"/>
    <w:rsid w:val="00990AB2"/>
    <w:rsid w:val="00991498"/>
    <w:rsid w:val="00993549"/>
    <w:rsid w:val="0099406F"/>
    <w:rsid w:val="00994DCE"/>
    <w:rsid w:val="009958C0"/>
    <w:rsid w:val="00995F8D"/>
    <w:rsid w:val="00997BB3"/>
    <w:rsid w:val="009A1D61"/>
    <w:rsid w:val="009A298D"/>
    <w:rsid w:val="009A32AB"/>
    <w:rsid w:val="009A3377"/>
    <w:rsid w:val="009A78F0"/>
    <w:rsid w:val="009B2324"/>
    <w:rsid w:val="009B28C9"/>
    <w:rsid w:val="009B296B"/>
    <w:rsid w:val="009B57DC"/>
    <w:rsid w:val="009B66E6"/>
    <w:rsid w:val="009B69A0"/>
    <w:rsid w:val="009B6F6B"/>
    <w:rsid w:val="009B7CCB"/>
    <w:rsid w:val="009B7D2C"/>
    <w:rsid w:val="009C086F"/>
    <w:rsid w:val="009C2536"/>
    <w:rsid w:val="009C4705"/>
    <w:rsid w:val="009C4D9B"/>
    <w:rsid w:val="009C4E79"/>
    <w:rsid w:val="009C513C"/>
    <w:rsid w:val="009C6B06"/>
    <w:rsid w:val="009C7FE7"/>
    <w:rsid w:val="009D0C2D"/>
    <w:rsid w:val="009D1E48"/>
    <w:rsid w:val="009D26A9"/>
    <w:rsid w:val="009D3485"/>
    <w:rsid w:val="009D46F6"/>
    <w:rsid w:val="009D4E52"/>
    <w:rsid w:val="009D5E42"/>
    <w:rsid w:val="009D7791"/>
    <w:rsid w:val="009E0542"/>
    <w:rsid w:val="009E077F"/>
    <w:rsid w:val="009E0B68"/>
    <w:rsid w:val="009E1365"/>
    <w:rsid w:val="009E28D4"/>
    <w:rsid w:val="009E3A9F"/>
    <w:rsid w:val="009E6F32"/>
    <w:rsid w:val="009E74C1"/>
    <w:rsid w:val="009E7F70"/>
    <w:rsid w:val="009F3379"/>
    <w:rsid w:val="009F40E2"/>
    <w:rsid w:val="009F54CD"/>
    <w:rsid w:val="009F64CC"/>
    <w:rsid w:val="009F67E9"/>
    <w:rsid w:val="009F6A59"/>
    <w:rsid w:val="00A007CB"/>
    <w:rsid w:val="00A00BA8"/>
    <w:rsid w:val="00A02A68"/>
    <w:rsid w:val="00A04558"/>
    <w:rsid w:val="00A05126"/>
    <w:rsid w:val="00A05165"/>
    <w:rsid w:val="00A057A8"/>
    <w:rsid w:val="00A05B9C"/>
    <w:rsid w:val="00A0709E"/>
    <w:rsid w:val="00A11F42"/>
    <w:rsid w:val="00A12EA5"/>
    <w:rsid w:val="00A13791"/>
    <w:rsid w:val="00A13E9D"/>
    <w:rsid w:val="00A13F81"/>
    <w:rsid w:val="00A141DB"/>
    <w:rsid w:val="00A14836"/>
    <w:rsid w:val="00A14C6C"/>
    <w:rsid w:val="00A14F42"/>
    <w:rsid w:val="00A15D28"/>
    <w:rsid w:val="00A16F39"/>
    <w:rsid w:val="00A17302"/>
    <w:rsid w:val="00A177F0"/>
    <w:rsid w:val="00A20586"/>
    <w:rsid w:val="00A210F0"/>
    <w:rsid w:val="00A22131"/>
    <w:rsid w:val="00A2267A"/>
    <w:rsid w:val="00A235A7"/>
    <w:rsid w:val="00A23AD5"/>
    <w:rsid w:val="00A23EB9"/>
    <w:rsid w:val="00A2529A"/>
    <w:rsid w:val="00A270ED"/>
    <w:rsid w:val="00A273DC"/>
    <w:rsid w:val="00A276D6"/>
    <w:rsid w:val="00A3054F"/>
    <w:rsid w:val="00A30899"/>
    <w:rsid w:val="00A32213"/>
    <w:rsid w:val="00A332EF"/>
    <w:rsid w:val="00A334A3"/>
    <w:rsid w:val="00A33BC4"/>
    <w:rsid w:val="00A33F46"/>
    <w:rsid w:val="00A340C7"/>
    <w:rsid w:val="00A352C2"/>
    <w:rsid w:val="00A35F23"/>
    <w:rsid w:val="00A3608A"/>
    <w:rsid w:val="00A36A43"/>
    <w:rsid w:val="00A36AD7"/>
    <w:rsid w:val="00A40067"/>
    <w:rsid w:val="00A40786"/>
    <w:rsid w:val="00A42B1A"/>
    <w:rsid w:val="00A436C5"/>
    <w:rsid w:val="00A43FFC"/>
    <w:rsid w:val="00A442D0"/>
    <w:rsid w:val="00A446E2"/>
    <w:rsid w:val="00A450A6"/>
    <w:rsid w:val="00A45762"/>
    <w:rsid w:val="00A45B87"/>
    <w:rsid w:val="00A46D40"/>
    <w:rsid w:val="00A46F6B"/>
    <w:rsid w:val="00A47578"/>
    <w:rsid w:val="00A478D1"/>
    <w:rsid w:val="00A47B2A"/>
    <w:rsid w:val="00A5038E"/>
    <w:rsid w:val="00A50489"/>
    <w:rsid w:val="00A514CD"/>
    <w:rsid w:val="00A51BD1"/>
    <w:rsid w:val="00A5222F"/>
    <w:rsid w:val="00A5254F"/>
    <w:rsid w:val="00A52AE9"/>
    <w:rsid w:val="00A5375E"/>
    <w:rsid w:val="00A538C3"/>
    <w:rsid w:val="00A5392D"/>
    <w:rsid w:val="00A54449"/>
    <w:rsid w:val="00A54499"/>
    <w:rsid w:val="00A5467D"/>
    <w:rsid w:val="00A55C01"/>
    <w:rsid w:val="00A57D1B"/>
    <w:rsid w:val="00A60C43"/>
    <w:rsid w:val="00A60C77"/>
    <w:rsid w:val="00A6148A"/>
    <w:rsid w:val="00A615BA"/>
    <w:rsid w:val="00A61F33"/>
    <w:rsid w:val="00A62293"/>
    <w:rsid w:val="00A64697"/>
    <w:rsid w:val="00A6512A"/>
    <w:rsid w:val="00A658CB"/>
    <w:rsid w:val="00A663D7"/>
    <w:rsid w:val="00A6673B"/>
    <w:rsid w:val="00A66B6F"/>
    <w:rsid w:val="00A66F29"/>
    <w:rsid w:val="00A67C2D"/>
    <w:rsid w:val="00A70014"/>
    <w:rsid w:val="00A7136D"/>
    <w:rsid w:val="00A743BD"/>
    <w:rsid w:val="00A753F2"/>
    <w:rsid w:val="00A7572B"/>
    <w:rsid w:val="00A759BF"/>
    <w:rsid w:val="00A77381"/>
    <w:rsid w:val="00A77A1A"/>
    <w:rsid w:val="00A80007"/>
    <w:rsid w:val="00A81A47"/>
    <w:rsid w:val="00A81E17"/>
    <w:rsid w:val="00A8295E"/>
    <w:rsid w:val="00A83AF9"/>
    <w:rsid w:val="00A84D67"/>
    <w:rsid w:val="00A8587C"/>
    <w:rsid w:val="00A85E7C"/>
    <w:rsid w:val="00A860E1"/>
    <w:rsid w:val="00A86175"/>
    <w:rsid w:val="00A867EB"/>
    <w:rsid w:val="00A86BA8"/>
    <w:rsid w:val="00A87263"/>
    <w:rsid w:val="00A901E0"/>
    <w:rsid w:val="00A918C7"/>
    <w:rsid w:val="00A930B0"/>
    <w:rsid w:val="00A95282"/>
    <w:rsid w:val="00A963A5"/>
    <w:rsid w:val="00A97513"/>
    <w:rsid w:val="00A97A21"/>
    <w:rsid w:val="00AA005C"/>
    <w:rsid w:val="00AA0445"/>
    <w:rsid w:val="00AA2D36"/>
    <w:rsid w:val="00AA395E"/>
    <w:rsid w:val="00AA4004"/>
    <w:rsid w:val="00AA40B0"/>
    <w:rsid w:val="00AA44E1"/>
    <w:rsid w:val="00AA473C"/>
    <w:rsid w:val="00AA4BCF"/>
    <w:rsid w:val="00AA6293"/>
    <w:rsid w:val="00AA64ED"/>
    <w:rsid w:val="00AA6D35"/>
    <w:rsid w:val="00AA709C"/>
    <w:rsid w:val="00AA7A07"/>
    <w:rsid w:val="00AA7B04"/>
    <w:rsid w:val="00AB1695"/>
    <w:rsid w:val="00AB1B33"/>
    <w:rsid w:val="00AB1EC7"/>
    <w:rsid w:val="00AB28E5"/>
    <w:rsid w:val="00AB2B09"/>
    <w:rsid w:val="00AB2BDD"/>
    <w:rsid w:val="00AB4BC0"/>
    <w:rsid w:val="00AB5052"/>
    <w:rsid w:val="00AB52F3"/>
    <w:rsid w:val="00AB6301"/>
    <w:rsid w:val="00AB69EE"/>
    <w:rsid w:val="00AC1954"/>
    <w:rsid w:val="00AC2CA3"/>
    <w:rsid w:val="00AC3257"/>
    <w:rsid w:val="00AC406C"/>
    <w:rsid w:val="00AC4CDD"/>
    <w:rsid w:val="00AC500E"/>
    <w:rsid w:val="00AC7454"/>
    <w:rsid w:val="00AC7D16"/>
    <w:rsid w:val="00AC7D2C"/>
    <w:rsid w:val="00AD0941"/>
    <w:rsid w:val="00AD1CB9"/>
    <w:rsid w:val="00AD319D"/>
    <w:rsid w:val="00AD3649"/>
    <w:rsid w:val="00AD49F3"/>
    <w:rsid w:val="00AD5AB0"/>
    <w:rsid w:val="00AD6150"/>
    <w:rsid w:val="00AD77C1"/>
    <w:rsid w:val="00AE10DE"/>
    <w:rsid w:val="00AE2798"/>
    <w:rsid w:val="00AE3142"/>
    <w:rsid w:val="00AE3214"/>
    <w:rsid w:val="00AE3377"/>
    <w:rsid w:val="00AE3A4A"/>
    <w:rsid w:val="00AE3BD5"/>
    <w:rsid w:val="00AE424D"/>
    <w:rsid w:val="00AE4A88"/>
    <w:rsid w:val="00AE70B4"/>
    <w:rsid w:val="00AF0071"/>
    <w:rsid w:val="00AF007D"/>
    <w:rsid w:val="00AF11F1"/>
    <w:rsid w:val="00AF2D89"/>
    <w:rsid w:val="00AF6C6D"/>
    <w:rsid w:val="00AF70A5"/>
    <w:rsid w:val="00AF7A0B"/>
    <w:rsid w:val="00B0001B"/>
    <w:rsid w:val="00B011A0"/>
    <w:rsid w:val="00B02080"/>
    <w:rsid w:val="00B02419"/>
    <w:rsid w:val="00B030B3"/>
    <w:rsid w:val="00B04987"/>
    <w:rsid w:val="00B04A5F"/>
    <w:rsid w:val="00B0685A"/>
    <w:rsid w:val="00B068FE"/>
    <w:rsid w:val="00B07342"/>
    <w:rsid w:val="00B07D82"/>
    <w:rsid w:val="00B07F02"/>
    <w:rsid w:val="00B10107"/>
    <w:rsid w:val="00B1010B"/>
    <w:rsid w:val="00B10AFE"/>
    <w:rsid w:val="00B11C43"/>
    <w:rsid w:val="00B12373"/>
    <w:rsid w:val="00B132DC"/>
    <w:rsid w:val="00B13B66"/>
    <w:rsid w:val="00B145BB"/>
    <w:rsid w:val="00B14A33"/>
    <w:rsid w:val="00B14E1C"/>
    <w:rsid w:val="00B16CF0"/>
    <w:rsid w:val="00B21BB2"/>
    <w:rsid w:val="00B224F2"/>
    <w:rsid w:val="00B25881"/>
    <w:rsid w:val="00B266E8"/>
    <w:rsid w:val="00B3014E"/>
    <w:rsid w:val="00B3072F"/>
    <w:rsid w:val="00B307B3"/>
    <w:rsid w:val="00B311F0"/>
    <w:rsid w:val="00B318A9"/>
    <w:rsid w:val="00B328C3"/>
    <w:rsid w:val="00B329C6"/>
    <w:rsid w:val="00B33C3B"/>
    <w:rsid w:val="00B33D65"/>
    <w:rsid w:val="00B34328"/>
    <w:rsid w:val="00B343F4"/>
    <w:rsid w:val="00B34A73"/>
    <w:rsid w:val="00B3549C"/>
    <w:rsid w:val="00B35D9E"/>
    <w:rsid w:val="00B35F96"/>
    <w:rsid w:val="00B36FA6"/>
    <w:rsid w:val="00B416F0"/>
    <w:rsid w:val="00B41FD3"/>
    <w:rsid w:val="00B42046"/>
    <w:rsid w:val="00B43466"/>
    <w:rsid w:val="00B451A5"/>
    <w:rsid w:val="00B45EE1"/>
    <w:rsid w:val="00B46733"/>
    <w:rsid w:val="00B5120B"/>
    <w:rsid w:val="00B54024"/>
    <w:rsid w:val="00B54E92"/>
    <w:rsid w:val="00B572B5"/>
    <w:rsid w:val="00B60297"/>
    <w:rsid w:val="00B60E64"/>
    <w:rsid w:val="00B617F9"/>
    <w:rsid w:val="00B63250"/>
    <w:rsid w:val="00B64C27"/>
    <w:rsid w:val="00B64E88"/>
    <w:rsid w:val="00B66A92"/>
    <w:rsid w:val="00B66BD0"/>
    <w:rsid w:val="00B67376"/>
    <w:rsid w:val="00B70EBF"/>
    <w:rsid w:val="00B72700"/>
    <w:rsid w:val="00B73746"/>
    <w:rsid w:val="00B749EA"/>
    <w:rsid w:val="00B7631C"/>
    <w:rsid w:val="00B76BB7"/>
    <w:rsid w:val="00B80059"/>
    <w:rsid w:val="00B80288"/>
    <w:rsid w:val="00B80594"/>
    <w:rsid w:val="00B80609"/>
    <w:rsid w:val="00B80B7C"/>
    <w:rsid w:val="00B80F9B"/>
    <w:rsid w:val="00B82D1A"/>
    <w:rsid w:val="00B83F3F"/>
    <w:rsid w:val="00B8400B"/>
    <w:rsid w:val="00B8416D"/>
    <w:rsid w:val="00B84DC3"/>
    <w:rsid w:val="00B85438"/>
    <w:rsid w:val="00B86834"/>
    <w:rsid w:val="00B86FAE"/>
    <w:rsid w:val="00B90346"/>
    <w:rsid w:val="00B90C20"/>
    <w:rsid w:val="00B90CB5"/>
    <w:rsid w:val="00B9185D"/>
    <w:rsid w:val="00B92777"/>
    <w:rsid w:val="00B92BB0"/>
    <w:rsid w:val="00B93D0F"/>
    <w:rsid w:val="00B95087"/>
    <w:rsid w:val="00B95789"/>
    <w:rsid w:val="00B96F9D"/>
    <w:rsid w:val="00B9736E"/>
    <w:rsid w:val="00BA0C4C"/>
    <w:rsid w:val="00BA0EBB"/>
    <w:rsid w:val="00BA35F8"/>
    <w:rsid w:val="00BA422E"/>
    <w:rsid w:val="00BA46B1"/>
    <w:rsid w:val="00BA4907"/>
    <w:rsid w:val="00BA59EB"/>
    <w:rsid w:val="00BA5B5B"/>
    <w:rsid w:val="00BA69D3"/>
    <w:rsid w:val="00BB01A7"/>
    <w:rsid w:val="00BB0971"/>
    <w:rsid w:val="00BB0B64"/>
    <w:rsid w:val="00BB1A8F"/>
    <w:rsid w:val="00BB26C9"/>
    <w:rsid w:val="00BB31BD"/>
    <w:rsid w:val="00BB388D"/>
    <w:rsid w:val="00BB3F0F"/>
    <w:rsid w:val="00BB3FA1"/>
    <w:rsid w:val="00BB4B8A"/>
    <w:rsid w:val="00BB4F8E"/>
    <w:rsid w:val="00BB5324"/>
    <w:rsid w:val="00BB55DC"/>
    <w:rsid w:val="00BB5E84"/>
    <w:rsid w:val="00BB65A0"/>
    <w:rsid w:val="00BB71B3"/>
    <w:rsid w:val="00BB7DB0"/>
    <w:rsid w:val="00BC107F"/>
    <w:rsid w:val="00BC14AE"/>
    <w:rsid w:val="00BC1513"/>
    <w:rsid w:val="00BC1EDC"/>
    <w:rsid w:val="00BC2711"/>
    <w:rsid w:val="00BC33FD"/>
    <w:rsid w:val="00BC3DCA"/>
    <w:rsid w:val="00BC49E8"/>
    <w:rsid w:val="00BC4A62"/>
    <w:rsid w:val="00BC5B54"/>
    <w:rsid w:val="00BC5BAA"/>
    <w:rsid w:val="00BD10A7"/>
    <w:rsid w:val="00BD1584"/>
    <w:rsid w:val="00BD1CFF"/>
    <w:rsid w:val="00BD24F1"/>
    <w:rsid w:val="00BD3534"/>
    <w:rsid w:val="00BD608A"/>
    <w:rsid w:val="00BD793A"/>
    <w:rsid w:val="00BD7A36"/>
    <w:rsid w:val="00BD7E00"/>
    <w:rsid w:val="00BE473C"/>
    <w:rsid w:val="00BE4B9E"/>
    <w:rsid w:val="00BE6AC4"/>
    <w:rsid w:val="00BE6E00"/>
    <w:rsid w:val="00BF0C32"/>
    <w:rsid w:val="00BF0F25"/>
    <w:rsid w:val="00BF230D"/>
    <w:rsid w:val="00BF2CB9"/>
    <w:rsid w:val="00BF30BD"/>
    <w:rsid w:val="00BF36E0"/>
    <w:rsid w:val="00BF3FBC"/>
    <w:rsid w:val="00BF58A3"/>
    <w:rsid w:val="00BF5AE5"/>
    <w:rsid w:val="00BF6F73"/>
    <w:rsid w:val="00C00AF2"/>
    <w:rsid w:val="00C03080"/>
    <w:rsid w:val="00C0429A"/>
    <w:rsid w:val="00C048A0"/>
    <w:rsid w:val="00C04A4C"/>
    <w:rsid w:val="00C04E9D"/>
    <w:rsid w:val="00C0500B"/>
    <w:rsid w:val="00C05653"/>
    <w:rsid w:val="00C06D24"/>
    <w:rsid w:val="00C0722B"/>
    <w:rsid w:val="00C07802"/>
    <w:rsid w:val="00C07EA0"/>
    <w:rsid w:val="00C100AC"/>
    <w:rsid w:val="00C106CB"/>
    <w:rsid w:val="00C1091E"/>
    <w:rsid w:val="00C12B9B"/>
    <w:rsid w:val="00C12F0F"/>
    <w:rsid w:val="00C131E4"/>
    <w:rsid w:val="00C13FE9"/>
    <w:rsid w:val="00C14323"/>
    <w:rsid w:val="00C14807"/>
    <w:rsid w:val="00C150A9"/>
    <w:rsid w:val="00C151ED"/>
    <w:rsid w:val="00C156F7"/>
    <w:rsid w:val="00C167E9"/>
    <w:rsid w:val="00C16E10"/>
    <w:rsid w:val="00C1708E"/>
    <w:rsid w:val="00C170A1"/>
    <w:rsid w:val="00C173D4"/>
    <w:rsid w:val="00C17BEA"/>
    <w:rsid w:val="00C2008B"/>
    <w:rsid w:val="00C20E3C"/>
    <w:rsid w:val="00C2142A"/>
    <w:rsid w:val="00C21642"/>
    <w:rsid w:val="00C21DB4"/>
    <w:rsid w:val="00C223C7"/>
    <w:rsid w:val="00C22792"/>
    <w:rsid w:val="00C23186"/>
    <w:rsid w:val="00C23B6D"/>
    <w:rsid w:val="00C23CB8"/>
    <w:rsid w:val="00C23F6D"/>
    <w:rsid w:val="00C24459"/>
    <w:rsid w:val="00C24984"/>
    <w:rsid w:val="00C263AA"/>
    <w:rsid w:val="00C300CC"/>
    <w:rsid w:val="00C30164"/>
    <w:rsid w:val="00C30968"/>
    <w:rsid w:val="00C3241C"/>
    <w:rsid w:val="00C33245"/>
    <w:rsid w:val="00C3388C"/>
    <w:rsid w:val="00C3404B"/>
    <w:rsid w:val="00C34DB3"/>
    <w:rsid w:val="00C3587A"/>
    <w:rsid w:val="00C368B6"/>
    <w:rsid w:val="00C368E3"/>
    <w:rsid w:val="00C36AC0"/>
    <w:rsid w:val="00C41835"/>
    <w:rsid w:val="00C432E8"/>
    <w:rsid w:val="00C43568"/>
    <w:rsid w:val="00C44497"/>
    <w:rsid w:val="00C446D8"/>
    <w:rsid w:val="00C46DA4"/>
    <w:rsid w:val="00C501B1"/>
    <w:rsid w:val="00C51086"/>
    <w:rsid w:val="00C51C1B"/>
    <w:rsid w:val="00C53D72"/>
    <w:rsid w:val="00C54069"/>
    <w:rsid w:val="00C57A31"/>
    <w:rsid w:val="00C60D60"/>
    <w:rsid w:val="00C613F3"/>
    <w:rsid w:val="00C61779"/>
    <w:rsid w:val="00C620FD"/>
    <w:rsid w:val="00C622B3"/>
    <w:rsid w:val="00C62C1B"/>
    <w:rsid w:val="00C62E9A"/>
    <w:rsid w:val="00C644A4"/>
    <w:rsid w:val="00C700A2"/>
    <w:rsid w:val="00C702BB"/>
    <w:rsid w:val="00C70645"/>
    <w:rsid w:val="00C71C58"/>
    <w:rsid w:val="00C7202A"/>
    <w:rsid w:val="00C72591"/>
    <w:rsid w:val="00C72632"/>
    <w:rsid w:val="00C7343B"/>
    <w:rsid w:val="00C73AE8"/>
    <w:rsid w:val="00C73CFF"/>
    <w:rsid w:val="00C743F2"/>
    <w:rsid w:val="00C75F43"/>
    <w:rsid w:val="00C7701D"/>
    <w:rsid w:val="00C80164"/>
    <w:rsid w:val="00C8023D"/>
    <w:rsid w:val="00C80D86"/>
    <w:rsid w:val="00C81710"/>
    <w:rsid w:val="00C817CB"/>
    <w:rsid w:val="00C847AC"/>
    <w:rsid w:val="00C84872"/>
    <w:rsid w:val="00C8493C"/>
    <w:rsid w:val="00C85958"/>
    <w:rsid w:val="00C86D33"/>
    <w:rsid w:val="00C87044"/>
    <w:rsid w:val="00C9026A"/>
    <w:rsid w:val="00C9062C"/>
    <w:rsid w:val="00C9084A"/>
    <w:rsid w:val="00C90B14"/>
    <w:rsid w:val="00C9293B"/>
    <w:rsid w:val="00C92CF4"/>
    <w:rsid w:val="00C93876"/>
    <w:rsid w:val="00C94ABE"/>
    <w:rsid w:val="00C94DC2"/>
    <w:rsid w:val="00C950C3"/>
    <w:rsid w:val="00C95D0B"/>
    <w:rsid w:val="00C970CE"/>
    <w:rsid w:val="00C97698"/>
    <w:rsid w:val="00CA0F6B"/>
    <w:rsid w:val="00CA1693"/>
    <w:rsid w:val="00CA219F"/>
    <w:rsid w:val="00CA3196"/>
    <w:rsid w:val="00CA3F4F"/>
    <w:rsid w:val="00CA50C7"/>
    <w:rsid w:val="00CA5142"/>
    <w:rsid w:val="00CA5546"/>
    <w:rsid w:val="00CA58B0"/>
    <w:rsid w:val="00CA5F6E"/>
    <w:rsid w:val="00CA6A32"/>
    <w:rsid w:val="00CA6BB3"/>
    <w:rsid w:val="00CA7198"/>
    <w:rsid w:val="00CB0249"/>
    <w:rsid w:val="00CB1B74"/>
    <w:rsid w:val="00CB2282"/>
    <w:rsid w:val="00CB2F77"/>
    <w:rsid w:val="00CB32B5"/>
    <w:rsid w:val="00CB35C1"/>
    <w:rsid w:val="00CB45C5"/>
    <w:rsid w:val="00CB48CC"/>
    <w:rsid w:val="00CB48F7"/>
    <w:rsid w:val="00CB7D2F"/>
    <w:rsid w:val="00CB7EB1"/>
    <w:rsid w:val="00CC02D6"/>
    <w:rsid w:val="00CC11CA"/>
    <w:rsid w:val="00CC1CDF"/>
    <w:rsid w:val="00CC39E9"/>
    <w:rsid w:val="00CC3D39"/>
    <w:rsid w:val="00CC4C32"/>
    <w:rsid w:val="00CC60E6"/>
    <w:rsid w:val="00CC73FC"/>
    <w:rsid w:val="00CC74D1"/>
    <w:rsid w:val="00CD0CA5"/>
    <w:rsid w:val="00CD183A"/>
    <w:rsid w:val="00CD1904"/>
    <w:rsid w:val="00CD1DA1"/>
    <w:rsid w:val="00CD33A6"/>
    <w:rsid w:val="00CD3444"/>
    <w:rsid w:val="00CD3873"/>
    <w:rsid w:val="00CD3BDC"/>
    <w:rsid w:val="00CD3CAD"/>
    <w:rsid w:val="00CD6982"/>
    <w:rsid w:val="00CD7C54"/>
    <w:rsid w:val="00CE0003"/>
    <w:rsid w:val="00CE2E03"/>
    <w:rsid w:val="00CE32D9"/>
    <w:rsid w:val="00CE3FB5"/>
    <w:rsid w:val="00CE4259"/>
    <w:rsid w:val="00CE4421"/>
    <w:rsid w:val="00CE448E"/>
    <w:rsid w:val="00CE4788"/>
    <w:rsid w:val="00CE4DFD"/>
    <w:rsid w:val="00CE5508"/>
    <w:rsid w:val="00CE594E"/>
    <w:rsid w:val="00CF0037"/>
    <w:rsid w:val="00CF17D7"/>
    <w:rsid w:val="00CF29D2"/>
    <w:rsid w:val="00CF2C30"/>
    <w:rsid w:val="00CF306A"/>
    <w:rsid w:val="00CF31A7"/>
    <w:rsid w:val="00CF3C75"/>
    <w:rsid w:val="00CF46B2"/>
    <w:rsid w:val="00CF4BD1"/>
    <w:rsid w:val="00CF66B5"/>
    <w:rsid w:val="00D00B5A"/>
    <w:rsid w:val="00D01084"/>
    <w:rsid w:val="00D01712"/>
    <w:rsid w:val="00D01FB9"/>
    <w:rsid w:val="00D0274E"/>
    <w:rsid w:val="00D03534"/>
    <w:rsid w:val="00D0488C"/>
    <w:rsid w:val="00D0594D"/>
    <w:rsid w:val="00D06296"/>
    <w:rsid w:val="00D06A7C"/>
    <w:rsid w:val="00D06CB2"/>
    <w:rsid w:val="00D07F77"/>
    <w:rsid w:val="00D121CF"/>
    <w:rsid w:val="00D126C3"/>
    <w:rsid w:val="00D12AB6"/>
    <w:rsid w:val="00D12AD3"/>
    <w:rsid w:val="00D12DAF"/>
    <w:rsid w:val="00D1314A"/>
    <w:rsid w:val="00D1326E"/>
    <w:rsid w:val="00D1379B"/>
    <w:rsid w:val="00D15CF3"/>
    <w:rsid w:val="00D162AB"/>
    <w:rsid w:val="00D1728E"/>
    <w:rsid w:val="00D2098D"/>
    <w:rsid w:val="00D217E1"/>
    <w:rsid w:val="00D218E5"/>
    <w:rsid w:val="00D22033"/>
    <w:rsid w:val="00D2248D"/>
    <w:rsid w:val="00D22A7D"/>
    <w:rsid w:val="00D22E11"/>
    <w:rsid w:val="00D23044"/>
    <w:rsid w:val="00D23658"/>
    <w:rsid w:val="00D23B3B"/>
    <w:rsid w:val="00D25150"/>
    <w:rsid w:val="00D25252"/>
    <w:rsid w:val="00D25AB2"/>
    <w:rsid w:val="00D26C77"/>
    <w:rsid w:val="00D27261"/>
    <w:rsid w:val="00D27375"/>
    <w:rsid w:val="00D3062A"/>
    <w:rsid w:val="00D31203"/>
    <w:rsid w:val="00D32471"/>
    <w:rsid w:val="00D34DD6"/>
    <w:rsid w:val="00D34E3B"/>
    <w:rsid w:val="00D35851"/>
    <w:rsid w:val="00D36C61"/>
    <w:rsid w:val="00D37876"/>
    <w:rsid w:val="00D37F32"/>
    <w:rsid w:val="00D40E57"/>
    <w:rsid w:val="00D41D29"/>
    <w:rsid w:val="00D439DF"/>
    <w:rsid w:val="00D43C67"/>
    <w:rsid w:val="00D453EB"/>
    <w:rsid w:val="00D45B27"/>
    <w:rsid w:val="00D4622E"/>
    <w:rsid w:val="00D46D80"/>
    <w:rsid w:val="00D471EF"/>
    <w:rsid w:val="00D50683"/>
    <w:rsid w:val="00D509F4"/>
    <w:rsid w:val="00D50BF9"/>
    <w:rsid w:val="00D51F9E"/>
    <w:rsid w:val="00D52702"/>
    <w:rsid w:val="00D5274A"/>
    <w:rsid w:val="00D527FA"/>
    <w:rsid w:val="00D53454"/>
    <w:rsid w:val="00D53A53"/>
    <w:rsid w:val="00D55DF4"/>
    <w:rsid w:val="00D5649D"/>
    <w:rsid w:val="00D603D3"/>
    <w:rsid w:val="00D6096D"/>
    <w:rsid w:val="00D60F06"/>
    <w:rsid w:val="00D61481"/>
    <w:rsid w:val="00D6268C"/>
    <w:rsid w:val="00D63B0D"/>
    <w:rsid w:val="00D64669"/>
    <w:rsid w:val="00D648F5"/>
    <w:rsid w:val="00D658A1"/>
    <w:rsid w:val="00D6607E"/>
    <w:rsid w:val="00D66716"/>
    <w:rsid w:val="00D667AA"/>
    <w:rsid w:val="00D66A5D"/>
    <w:rsid w:val="00D700FC"/>
    <w:rsid w:val="00D70263"/>
    <w:rsid w:val="00D744FF"/>
    <w:rsid w:val="00D755C5"/>
    <w:rsid w:val="00D76974"/>
    <w:rsid w:val="00D81003"/>
    <w:rsid w:val="00D810C3"/>
    <w:rsid w:val="00D82695"/>
    <w:rsid w:val="00D82828"/>
    <w:rsid w:val="00D82BE4"/>
    <w:rsid w:val="00D8333C"/>
    <w:rsid w:val="00D84468"/>
    <w:rsid w:val="00D8468F"/>
    <w:rsid w:val="00D84B96"/>
    <w:rsid w:val="00D85101"/>
    <w:rsid w:val="00D85B72"/>
    <w:rsid w:val="00D86445"/>
    <w:rsid w:val="00D86519"/>
    <w:rsid w:val="00D86A52"/>
    <w:rsid w:val="00D86A70"/>
    <w:rsid w:val="00D878CB"/>
    <w:rsid w:val="00D87F26"/>
    <w:rsid w:val="00D9004F"/>
    <w:rsid w:val="00D905E0"/>
    <w:rsid w:val="00D91BC3"/>
    <w:rsid w:val="00D923E9"/>
    <w:rsid w:val="00D9327B"/>
    <w:rsid w:val="00D94D86"/>
    <w:rsid w:val="00D95693"/>
    <w:rsid w:val="00D96E24"/>
    <w:rsid w:val="00D97C06"/>
    <w:rsid w:val="00DA1771"/>
    <w:rsid w:val="00DA248E"/>
    <w:rsid w:val="00DA2D19"/>
    <w:rsid w:val="00DA32B4"/>
    <w:rsid w:val="00DA38BF"/>
    <w:rsid w:val="00DA48CE"/>
    <w:rsid w:val="00DA5C34"/>
    <w:rsid w:val="00DB01EC"/>
    <w:rsid w:val="00DB033A"/>
    <w:rsid w:val="00DB2944"/>
    <w:rsid w:val="00DB2CC7"/>
    <w:rsid w:val="00DB38A5"/>
    <w:rsid w:val="00DB42CE"/>
    <w:rsid w:val="00DB61A5"/>
    <w:rsid w:val="00DB7DDB"/>
    <w:rsid w:val="00DC1AFB"/>
    <w:rsid w:val="00DC235A"/>
    <w:rsid w:val="00DC2C28"/>
    <w:rsid w:val="00DC3476"/>
    <w:rsid w:val="00DC423C"/>
    <w:rsid w:val="00DC493F"/>
    <w:rsid w:val="00DC5C08"/>
    <w:rsid w:val="00DD0923"/>
    <w:rsid w:val="00DD0B71"/>
    <w:rsid w:val="00DD0B97"/>
    <w:rsid w:val="00DD20E4"/>
    <w:rsid w:val="00DD3962"/>
    <w:rsid w:val="00DD51E7"/>
    <w:rsid w:val="00DD6D69"/>
    <w:rsid w:val="00DE0D29"/>
    <w:rsid w:val="00DE0F90"/>
    <w:rsid w:val="00DE1455"/>
    <w:rsid w:val="00DE182E"/>
    <w:rsid w:val="00DE1AED"/>
    <w:rsid w:val="00DE1B03"/>
    <w:rsid w:val="00DE1CC9"/>
    <w:rsid w:val="00DE1EB5"/>
    <w:rsid w:val="00DE2482"/>
    <w:rsid w:val="00DE2D37"/>
    <w:rsid w:val="00DE3017"/>
    <w:rsid w:val="00DE3A39"/>
    <w:rsid w:val="00DE3B51"/>
    <w:rsid w:val="00DE4426"/>
    <w:rsid w:val="00DE522A"/>
    <w:rsid w:val="00DE586C"/>
    <w:rsid w:val="00DE604F"/>
    <w:rsid w:val="00DE60C3"/>
    <w:rsid w:val="00DE64B2"/>
    <w:rsid w:val="00DE7355"/>
    <w:rsid w:val="00DE7D0C"/>
    <w:rsid w:val="00DF04F7"/>
    <w:rsid w:val="00DF0DF3"/>
    <w:rsid w:val="00DF20D1"/>
    <w:rsid w:val="00DF32A9"/>
    <w:rsid w:val="00DF379D"/>
    <w:rsid w:val="00DF3ABA"/>
    <w:rsid w:val="00DF3E85"/>
    <w:rsid w:val="00DF53AC"/>
    <w:rsid w:val="00DF58DD"/>
    <w:rsid w:val="00DF5A86"/>
    <w:rsid w:val="00DF6990"/>
    <w:rsid w:val="00DF6DB9"/>
    <w:rsid w:val="00DF7649"/>
    <w:rsid w:val="00DF7A39"/>
    <w:rsid w:val="00DF7B01"/>
    <w:rsid w:val="00E016A2"/>
    <w:rsid w:val="00E01821"/>
    <w:rsid w:val="00E0206C"/>
    <w:rsid w:val="00E03538"/>
    <w:rsid w:val="00E03C20"/>
    <w:rsid w:val="00E0409F"/>
    <w:rsid w:val="00E04821"/>
    <w:rsid w:val="00E052C6"/>
    <w:rsid w:val="00E068F8"/>
    <w:rsid w:val="00E1045E"/>
    <w:rsid w:val="00E10A87"/>
    <w:rsid w:val="00E1344C"/>
    <w:rsid w:val="00E153DB"/>
    <w:rsid w:val="00E1595A"/>
    <w:rsid w:val="00E16C9F"/>
    <w:rsid w:val="00E176E7"/>
    <w:rsid w:val="00E17E52"/>
    <w:rsid w:val="00E202B1"/>
    <w:rsid w:val="00E20CD8"/>
    <w:rsid w:val="00E227A1"/>
    <w:rsid w:val="00E22856"/>
    <w:rsid w:val="00E234C7"/>
    <w:rsid w:val="00E24137"/>
    <w:rsid w:val="00E24E43"/>
    <w:rsid w:val="00E2603D"/>
    <w:rsid w:val="00E30095"/>
    <w:rsid w:val="00E30607"/>
    <w:rsid w:val="00E319F5"/>
    <w:rsid w:val="00E31D0D"/>
    <w:rsid w:val="00E32E4A"/>
    <w:rsid w:val="00E32E9A"/>
    <w:rsid w:val="00E335A2"/>
    <w:rsid w:val="00E3420D"/>
    <w:rsid w:val="00E34F87"/>
    <w:rsid w:val="00E364A8"/>
    <w:rsid w:val="00E364AC"/>
    <w:rsid w:val="00E36559"/>
    <w:rsid w:val="00E36E71"/>
    <w:rsid w:val="00E40713"/>
    <w:rsid w:val="00E40D66"/>
    <w:rsid w:val="00E40E0D"/>
    <w:rsid w:val="00E41CDC"/>
    <w:rsid w:val="00E43085"/>
    <w:rsid w:val="00E441A8"/>
    <w:rsid w:val="00E44ED7"/>
    <w:rsid w:val="00E45650"/>
    <w:rsid w:val="00E464D4"/>
    <w:rsid w:val="00E46E7D"/>
    <w:rsid w:val="00E47748"/>
    <w:rsid w:val="00E4788C"/>
    <w:rsid w:val="00E51573"/>
    <w:rsid w:val="00E5168C"/>
    <w:rsid w:val="00E51F94"/>
    <w:rsid w:val="00E5248C"/>
    <w:rsid w:val="00E524FC"/>
    <w:rsid w:val="00E53044"/>
    <w:rsid w:val="00E53091"/>
    <w:rsid w:val="00E536FF"/>
    <w:rsid w:val="00E5591F"/>
    <w:rsid w:val="00E56D4B"/>
    <w:rsid w:val="00E611A7"/>
    <w:rsid w:val="00E61562"/>
    <w:rsid w:val="00E62134"/>
    <w:rsid w:val="00E62451"/>
    <w:rsid w:val="00E631B4"/>
    <w:rsid w:val="00E63D63"/>
    <w:rsid w:val="00E65541"/>
    <w:rsid w:val="00E665C9"/>
    <w:rsid w:val="00E66F02"/>
    <w:rsid w:val="00E677C7"/>
    <w:rsid w:val="00E71E2E"/>
    <w:rsid w:val="00E74AE9"/>
    <w:rsid w:val="00E75BB8"/>
    <w:rsid w:val="00E761A1"/>
    <w:rsid w:val="00E77839"/>
    <w:rsid w:val="00E77D62"/>
    <w:rsid w:val="00E80DEB"/>
    <w:rsid w:val="00E818E9"/>
    <w:rsid w:val="00E8206D"/>
    <w:rsid w:val="00E82218"/>
    <w:rsid w:val="00E830AC"/>
    <w:rsid w:val="00E84813"/>
    <w:rsid w:val="00E849C2"/>
    <w:rsid w:val="00E84E7B"/>
    <w:rsid w:val="00E860EA"/>
    <w:rsid w:val="00E86315"/>
    <w:rsid w:val="00E86340"/>
    <w:rsid w:val="00E90379"/>
    <w:rsid w:val="00E9063C"/>
    <w:rsid w:val="00E909E2"/>
    <w:rsid w:val="00E9143E"/>
    <w:rsid w:val="00E91440"/>
    <w:rsid w:val="00E91D94"/>
    <w:rsid w:val="00E92E3E"/>
    <w:rsid w:val="00E93854"/>
    <w:rsid w:val="00E940DF"/>
    <w:rsid w:val="00E94154"/>
    <w:rsid w:val="00E947DE"/>
    <w:rsid w:val="00E97ACF"/>
    <w:rsid w:val="00EA2EE1"/>
    <w:rsid w:val="00EA339B"/>
    <w:rsid w:val="00EA3F3F"/>
    <w:rsid w:val="00EA3F88"/>
    <w:rsid w:val="00EA630C"/>
    <w:rsid w:val="00EA6568"/>
    <w:rsid w:val="00EA77B0"/>
    <w:rsid w:val="00EB0C28"/>
    <w:rsid w:val="00EB2785"/>
    <w:rsid w:val="00EB5ECF"/>
    <w:rsid w:val="00EB5F02"/>
    <w:rsid w:val="00EB60CD"/>
    <w:rsid w:val="00EB6A20"/>
    <w:rsid w:val="00EB7F64"/>
    <w:rsid w:val="00EC030F"/>
    <w:rsid w:val="00EC1B93"/>
    <w:rsid w:val="00EC2827"/>
    <w:rsid w:val="00EC2C14"/>
    <w:rsid w:val="00EC2C30"/>
    <w:rsid w:val="00EC2EF4"/>
    <w:rsid w:val="00EC3422"/>
    <w:rsid w:val="00EC3FCB"/>
    <w:rsid w:val="00EC45E9"/>
    <w:rsid w:val="00EC4CF2"/>
    <w:rsid w:val="00EC4D93"/>
    <w:rsid w:val="00EC4E6F"/>
    <w:rsid w:val="00EC6544"/>
    <w:rsid w:val="00EC6F1E"/>
    <w:rsid w:val="00ED009A"/>
    <w:rsid w:val="00ED09F6"/>
    <w:rsid w:val="00ED1434"/>
    <w:rsid w:val="00ED1F3E"/>
    <w:rsid w:val="00ED6277"/>
    <w:rsid w:val="00ED6D08"/>
    <w:rsid w:val="00ED6FE2"/>
    <w:rsid w:val="00ED7412"/>
    <w:rsid w:val="00ED7455"/>
    <w:rsid w:val="00ED76D2"/>
    <w:rsid w:val="00EE00B8"/>
    <w:rsid w:val="00EE0DF8"/>
    <w:rsid w:val="00EE2696"/>
    <w:rsid w:val="00EE5727"/>
    <w:rsid w:val="00EE5B34"/>
    <w:rsid w:val="00EE6CA0"/>
    <w:rsid w:val="00EE76BD"/>
    <w:rsid w:val="00EE771E"/>
    <w:rsid w:val="00EF2098"/>
    <w:rsid w:val="00EF31F8"/>
    <w:rsid w:val="00EF662C"/>
    <w:rsid w:val="00EF6BC2"/>
    <w:rsid w:val="00EF77D5"/>
    <w:rsid w:val="00EF77D7"/>
    <w:rsid w:val="00EF7B4B"/>
    <w:rsid w:val="00F02AF4"/>
    <w:rsid w:val="00F033FF"/>
    <w:rsid w:val="00F04048"/>
    <w:rsid w:val="00F04AFA"/>
    <w:rsid w:val="00F054BF"/>
    <w:rsid w:val="00F05E14"/>
    <w:rsid w:val="00F063BE"/>
    <w:rsid w:val="00F06923"/>
    <w:rsid w:val="00F06CBE"/>
    <w:rsid w:val="00F06DE0"/>
    <w:rsid w:val="00F0756A"/>
    <w:rsid w:val="00F101E3"/>
    <w:rsid w:val="00F10F54"/>
    <w:rsid w:val="00F124B4"/>
    <w:rsid w:val="00F13DB0"/>
    <w:rsid w:val="00F1460A"/>
    <w:rsid w:val="00F148E9"/>
    <w:rsid w:val="00F1522F"/>
    <w:rsid w:val="00F1797F"/>
    <w:rsid w:val="00F20010"/>
    <w:rsid w:val="00F20681"/>
    <w:rsid w:val="00F21015"/>
    <w:rsid w:val="00F21A85"/>
    <w:rsid w:val="00F229D3"/>
    <w:rsid w:val="00F231BC"/>
    <w:rsid w:val="00F232E7"/>
    <w:rsid w:val="00F2347A"/>
    <w:rsid w:val="00F23C45"/>
    <w:rsid w:val="00F2424E"/>
    <w:rsid w:val="00F25D8A"/>
    <w:rsid w:val="00F26F4A"/>
    <w:rsid w:val="00F273FF"/>
    <w:rsid w:val="00F27448"/>
    <w:rsid w:val="00F30358"/>
    <w:rsid w:val="00F30F33"/>
    <w:rsid w:val="00F31806"/>
    <w:rsid w:val="00F32DD2"/>
    <w:rsid w:val="00F33C09"/>
    <w:rsid w:val="00F350C0"/>
    <w:rsid w:val="00F356A6"/>
    <w:rsid w:val="00F35FA2"/>
    <w:rsid w:val="00F360A2"/>
    <w:rsid w:val="00F36D5B"/>
    <w:rsid w:val="00F37CE3"/>
    <w:rsid w:val="00F37DEF"/>
    <w:rsid w:val="00F413E1"/>
    <w:rsid w:val="00F41CCE"/>
    <w:rsid w:val="00F420BF"/>
    <w:rsid w:val="00F43BE7"/>
    <w:rsid w:val="00F45CD9"/>
    <w:rsid w:val="00F46A1B"/>
    <w:rsid w:val="00F4754B"/>
    <w:rsid w:val="00F477BE"/>
    <w:rsid w:val="00F50951"/>
    <w:rsid w:val="00F50AD6"/>
    <w:rsid w:val="00F522ED"/>
    <w:rsid w:val="00F56B61"/>
    <w:rsid w:val="00F573EA"/>
    <w:rsid w:val="00F57807"/>
    <w:rsid w:val="00F60270"/>
    <w:rsid w:val="00F624B0"/>
    <w:rsid w:val="00F62568"/>
    <w:rsid w:val="00F62C28"/>
    <w:rsid w:val="00F62ED1"/>
    <w:rsid w:val="00F64257"/>
    <w:rsid w:val="00F64530"/>
    <w:rsid w:val="00F662DC"/>
    <w:rsid w:val="00F671B2"/>
    <w:rsid w:val="00F67941"/>
    <w:rsid w:val="00F67A47"/>
    <w:rsid w:val="00F67B96"/>
    <w:rsid w:val="00F70A83"/>
    <w:rsid w:val="00F70E9A"/>
    <w:rsid w:val="00F71081"/>
    <w:rsid w:val="00F71479"/>
    <w:rsid w:val="00F71FE6"/>
    <w:rsid w:val="00F7244B"/>
    <w:rsid w:val="00F74FC7"/>
    <w:rsid w:val="00F75CB4"/>
    <w:rsid w:val="00F760F4"/>
    <w:rsid w:val="00F76339"/>
    <w:rsid w:val="00F7720E"/>
    <w:rsid w:val="00F77BCC"/>
    <w:rsid w:val="00F77F20"/>
    <w:rsid w:val="00F8199C"/>
    <w:rsid w:val="00F8212C"/>
    <w:rsid w:val="00F82681"/>
    <w:rsid w:val="00F82A48"/>
    <w:rsid w:val="00F82D6D"/>
    <w:rsid w:val="00F83EAF"/>
    <w:rsid w:val="00F86377"/>
    <w:rsid w:val="00F86A1F"/>
    <w:rsid w:val="00F86BA8"/>
    <w:rsid w:val="00F873CC"/>
    <w:rsid w:val="00F878FF"/>
    <w:rsid w:val="00F90BC8"/>
    <w:rsid w:val="00F91CE8"/>
    <w:rsid w:val="00F922EC"/>
    <w:rsid w:val="00F93012"/>
    <w:rsid w:val="00F95821"/>
    <w:rsid w:val="00F966CA"/>
    <w:rsid w:val="00F96ECE"/>
    <w:rsid w:val="00FA0C1C"/>
    <w:rsid w:val="00FA1055"/>
    <w:rsid w:val="00FA1A9C"/>
    <w:rsid w:val="00FA1C7B"/>
    <w:rsid w:val="00FA2451"/>
    <w:rsid w:val="00FA2520"/>
    <w:rsid w:val="00FA475C"/>
    <w:rsid w:val="00FA578F"/>
    <w:rsid w:val="00FA71DB"/>
    <w:rsid w:val="00FB04A6"/>
    <w:rsid w:val="00FB0537"/>
    <w:rsid w:val="00FB0896"/>
    <w:rsid w:val="00FB1971"/>
    <w:rsid w:val="00FB26DB"/>
    <w:rsid w:val="00FB2738"/>
    <w:rsid w:val="00FB3007"/>
    <w:rsid w:val="00FB31D6"/>
    <w:rsid w:val="00FB436C"/>
    <w:rsid w:val="00FB43CF"/>
    <w:rsid w:val="00FB45D7"/>
    <w:rsid w:val="00FB5801"/>
    <w:rsid w:val="00FC0528"/>
    <w:rsid w:val="00FC0600"/>
    <w:rsid w:val="00FC11C1"/>
    <w:rsid w:val="00FC2664"/>
    <w:rsid w:val="00FC2E96"/>
    <w:rsid w:val="00FC35B5"/>
    <w:rsid w:val="00FC43EA"/>
    <w:rsid w:val="00FC5086"/>
    <w:rsid w:val="00FC5FB0"/>
    <w:rsid w:val="00FC6D06"/>
    <w:rsid w:val="00FC7AB0"/>
    <w:rsid w:val="00FD0E5B"/>
    <w:rsid w:val="00FD16FC"/>
    <w:rsid w:val="00FD1C7A"/>
    <w:rsid w:val="00FD2C06"/>
    <w:rsid w:val="00FD350F"/>
    <w:rsid w:val="00FD430C"/>
    <w:rsid w:val="00FD4F10"/>
    <w:rsid w:val="00FD551E"/>
    <w:rsid w:val="00FD5C02"/>
    <w:rsid w:val="00FD6667"/>
    <w:rsid w:val="00FD7AB0"/>
    <w:rsid w:val="00FE002E"/>
    <w:rsid w:val="00FE04FF"/>
    <w:rsid w:val="00FE0FF1"/>
    <w:rsid w:val="00FE2C90"/>
    <w:rsid w:val="00FE3696"/>
    <w:rsid w:val="00FE3A1B"/>
    <w:rsid w:val="00FE476F"/>
    <w:rsid w:val="00FE4F22"/>
    <w:rsid w:val="00FE5A45"/>
    <w:rsid w:val="00FE69A6"/>
    <w:rsid w:val="00FE78CD"/>
    <w:rsid w:val="00FF01D7"/>
    <w:rsid w:val="00FF0397"/>
    <w:rsid w:val="00FF096F"/>
    <w:rsid w:val="00FF0D9E"/>
    <w:rsid w:val="00FF184A"/>
    <w:rsid w:val="00FF2091"/>
    <w:rsid w:val="00FF27C2"/>
    <w:rsid w:val="00FF306D"/>
    <w:rsid w:val="00FF3AC1"/>
    <w:rsid w:val="00FF3D86"/>
    <w:rsid w:val="00FF5788"/>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36CC070F"/>
  <w15:docId w15:val="{01B48A56-9152-4125-93BC-668A7035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aliases w:val="Fußnote, Char"/>
    <w:basedOn w:val="Normal"/>
    <w:link w:val="FootnoteTextChar"/>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val="0"/>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numPr>
        <w:numId w:val="21"/>
      </w:numPr>
      <w:spacing w:after="24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 w:type="paragraph" w:customStyle="1" w:styleId="numberedparagraph">
    <w:name w:val="numbered paragraph"/>
    <w:basedOn w:val="Normal"/>
    <w:qFormat/>
    <w:rsid w:val="00C46DA4"/>
    <w:pPr>
      <w:numPr>
        <w:numId w:val="41"/>
      </w:numPr>
      <w:spacing w:before="240" w:after="120" w:line="276" w:lineRule="auto"/>
      <w:jc w:val="both"/>
    </w:pPr>
    <w:rPr>
      <w:rFonts w:asciiTheme="minorHAnsi" w:eastAsiaTheme="minorEastAsia" w:hAnsiTheme="minorHAnsi" w:cstheme="minorBidi"/>
      <w:color w:val="auto"/>
      <w:sz w:val="22"/>
      <w:szCs w:val="24"/>
      <w:lang w:val="en-US"/>
    </w:rPr>
  </w:style>
  <w:style w:type="character" w:customStyle="1" w:styleId="ui-provider">
    <w:name w:val="ui-provider"/>
    <w:basedOn w:val="DefaultParagraphFont"/>
    <w:rsid w:val="00B1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916">
      <w:bodyDiv w:val="1"/>
      <w:marLeft w:val="0"/>
      <w:marRight w:val="0"/>
      <w:marTop w:val="0"/>
      <w:marBottom w:val="0"/>
      <w:divBdr>
        <w:top w:val="none" w:sz="0" w:space="0" w:color="auto"/>
        <w:left w:val="none" w:sz="0" w:space="0" w:color="auto"/>
        <w:bottom w:val="none" w:sz="0" w:space="0" w:color="auto"/>
        <w:right w:val="none" w:sz="0" w:space="0" w:color="auto"/>
      </w:divBdr>
    </w:div>
    <w:div w:id="99492908">
      <w:bodyDiv w:val="1"/>
      <w:marLeft w:val="0"/>
      <w:marRight w:val="0"/>
      <w:marTop w:val="0"/>
      <w:marBottom w:val="0"/>
      <w:divBdr>
        <w:top w:val="none" w:sz="0" w:space="0" w:color="auto"/>
        <w:left w:val="none" w:sz="0" w:space="0" w:color="auto"/>
        <w:bottom w:val="none" w:sz="0" w:space="0" w:color="auto"/>
        <w:right w:val="none" w:sz="0" w:space="0" w:color="auto"/>
      </w:divBdr>
    </w:div>
    <w:div w:id="164593368">
      <w:bodyDiv w:val="1"/>
      <w:marLeft w:val="0"/>
      <w:marRight w:val="0"/>
      <w:marTop w:val="0"/>
      <w:marBottom w:val="0"/>
      <w:divBdr>
        <w:top w:val="none" w:sz="0" w:space="0" w:color="auto"/>
        <w:left w:val="none" w:sz="0" w:space="0" w:color="auto"/>
        <w:bottom w:val="none" w:sz="0" w:space="0" w:color="auto"/>
        <w:right w:val="none" w:sz="0" w:space="0" w:color="auto"/>
      </w:divBdr>
    </w:div>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208498785">
      <w:bodyDiv w:val="1"/>
      <w:marLeft w:val="0"/>
      <w:marRight w:val="0"/>
      <w:marTop w:val="0"/>
      <w:marBottom w:val="0"/>
      <w:divBdr>
        <w:top w:val="none" w:sz="0" w:space="0" w:color="auto"/>
        <w:left w:val="none" w:sz="0" w:space="0" w:color="auto"/>
        <w:bottom w:val="none" w:sz="0" w:space="0" w:color="auto"/>
        <w:right w:val="none" w:sz="0" w:space="0" w:color="auto"/>
      </w:divBdr>
    </w:div>
    <w:div w:id="388185919">
      <w:bodyDiv w:val="1"/>
      <w:marLeft w:val="0"/>
      <w:marRight w:val="0"/>
      <w:marTop w:val="0"/>
      <w:marBottom w:val="0"/>
      <w:divBdr>
        <w:top w:val="none" w:sz="0" w:space="0" w:color="auto"/>
        <w:left w:val="none" w:sz="0" w:space="0" w:color="auto"/>
        <w:bottom w:val="none" w:sz="0" w:space="0" w:color="auto"/>
        <w:right w:val="none" w:sz="0" w:space="0" w:color="auto"/>
      </w:divBdr>
    </w:div>
    <w:div w:id="478503391">
      <w:bodyDiv w:val="1"/>
      <w:marLeft w:val="0"/>
      <w:marRight w:val="0"/>
      <w:marTop w:val="0"/>
      <w:marBottom w:val="0"/>
      <w:divBdr>
        <w:top w:val="none" w:sz="0" w:space="0" w:color="auto"/>
        <w:left w:val="none" w:sz="0" w:space="0" w:color="auto"/>
        <w:bottom w:val="none" w:sz="0" w:space="0" w:color="auto"/>
        <w:right w:val="none" w:sz="0" w:space="0" w:color="auto"/>
      </w:divBdr>
    </w:div>
    <w:div w:id="566771816">
      <w:bodyDiv w:val="1"/>
      <w:marLeft w:val="0"/>
      <w:marRight w:val="0"/>
      <w:marTop w:val="0"/>
      <w:marBottom w:val="0"/>
      <w:divBdr>
        <w:top w:val="none" w:sz="0" w:space="0" w:color="auto"/>
        <w:left w:val="none" w:sz="0" w:space="0" w:color="auto"/>
        <w:bottom w:val="none" w:sz="0" w:space="0" w:color="auto"/>
        <w:right w:val="none" w:sz="0" w:space="0" w:color="auto"/>
      </w:divBdr>
    </w:div>
    <w:div w:id="571044302">
      <w:bodyDiv w:val="1"/>
      <w:marLeft w:val="0"/>
      <w:marRight w:val="0"/>
      <w:marTop w:val="0"/>
      <w:marBottom w:val="0"/>
      <w:divBdr>
        <w:top w:val="none" w:sz="0" w:space="0" w:color="auto"/>
        <w:left w:val="none" w:sz="0" w:space="0" w:color="auto"/>
        <w:bottom w:val="none" w:sz="0" w:space="0" w:color="auto"/>
        <w:right w:val="none" w:sz="0" w:space="0" w:color="auto"/>
      </w:divBdr>
    </w:div>
    <w:div w:id="739250351">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 w:id="896547248">
      <w:bodyDiv w:val="1"/>
      <w:marLeft w:val="0"/>
      <w:marRight w:val="0"/>
      <w:marTop w:val="0"/>
      <w:marBottom w:val="0"/>
      <w:divBdr>
        <w:top w:val="none" w:sz="0" w:space="0" w:color="auto"/>
        <w:left w:val="none" w:sz="0" w:space="0" w:color="auto"/>
        <w:bottom w:val="none" w:sz="0" w:space="0" w:color="auto"/>
        <w:right w:val="none" w:sz="0" w:space="0" w:color="auto"/>
      </w:divBdr>
    </w:div>
    <w:div w:id="954216756">
      <w:bodyDiv w:val="1"/>
      <w:marLeft w:val="0"/>
      <w:marRight w:val="0"/>
      <w:marTop w:val="0"/>
      <w:marBottom w:val="0"/>
      <w:divBdr>
        <w:top w:val="none" w:sz="0" w:space="0" w:color="auto"/>
        <w:left w:val="none" w:sz="0" w:space="0" w:color="auto"/>
        <w:bottom w:val="none" w:sz="0" w:space="0" w:color="auto"/>
        <w:right w:val="none" w:sz="0" w:space="0" w:color="auto"/>
      </w:divBdr>
    </w:div>
    <w:div w:id="1014841392">
      <w:bodyDiv w:val="1"/>
      <w:marLeft w:val="0"/>
      <w:marRight w:val="0"/>
      <w:marTop w:val="0"/>
      <w:marBottom w:val="0"/>
      <w:divBdr>
        <w:top w:val="none" w:sz="0" w:space="0" w:color="auto"/>
        <w:left w:val="none" w:sz="0" w:space="0" w:color="auto"/>
        <w:bottom w:val="none" w:sz="0" w:space="0" w:color="auto"/>
        <w:right w:val="none" w:sz="0" w:space="0" w:color="auto"/>
      </w:divBdr>
    </w:div>
    <w:div w:id="1024090179">
      <w:bodyDiv w:val="1"/>
      <w:marLeft w:val="0"/>
      <w:marRight w:val="0"/>
      <w:marTop w:val="0"/>
      <w:marBottom w:val="0"/>
      <w:divBdr>
        <w:top w:val="none" w:sz="0" w:space="0" w:color="auto"/>
        <w:left w:val="none" w:sz="0" w:space="0" w:color="auto"/>
        <w:bottom w:val="none" w:sz="0" w:space="0" w:color="auto"/>
        <w:right w:val="none" w:sz="0" w:space="0" w:color="auto"/>
      </w:divBdr>
    </w:div>
    <w:div w:id="1052847062">
      <w:bodyDiv w:val="1"/>
      <w:marLeft w:val="0"/>
      <w:marRight w:val="0"/>
      <w:marTop w:val="0"/>
      <w:marBottom w:val="0"/>
      <w:divBdr>
        <w:top w:val="none" w:sz="0" w:space="0" w:color="auto"/>
        <w:left w:val="none" w:sz="0" w:space="0" w:color="auto"/>
        <w:bottom w:val="none" w:sz="0" w:space="0" w:color="auto"/>
        <w:right w:val="none" w:sz="0" w:space="0" w:color="auto"/>
      </w:divBdr>
    </w:div>
    <w:div w:id="1061976439">
      <w:bodyDiv w:val="1"/>
      <w:marLeft w:val="0"/>
      <w:marRight w:val="0"/>
      <w:marTop w:val="0"/>
      <w:marBottom w:val="0"/>
      <w:divBdr>
        <w:top w:val="none" w:sz="0" w:space="0" w:color="auto"/>
        <w:left w:val="none" w:sz="0" w:space="0" w:color="auto"/>
        <w:bottom w:val="none" w:sz="0" w:space="0" w:color="auto"/>
        <w:right w:val="none" w:sz="0" w:space="0" w:color="auto"/>
      </w:divBdr>
    </w:div>
    <w:div w:id="1148327259">
      <w:bodyDiv w:val="1"/>
      <w:marLeft w:val="0"/>
      <w:marRight w:val="0"/>
      <w:marTop w:val="0"/>
      <w:marBottom w:val="0"/>
      <w:divBdr>
        <w:top w:val="none" w:sz="0" w:space="0" w:color="auto"/>
        <w:left w:val="none" w:sz="0" w:space="0" w:color="auto"/>
        <w:bottom w:val="none" w:sz="0" w:space="0" w:color="auto"/>
        <w:right w:val="none" w:sz="0" w:space="0" w:color="auto"/>
      </w:divBdr>
    </w:div>
    <w:div w:id="1253708875">
      <w:bodyDiv w:val="1"/>
      <w:marLeft w:val="0"/>
      <w:marRight w:val="0"/>
      <w:marTop w:val="0"/>
      <w:marBottom w:val="0"/>
      <w:divBdr>
        <w:top w:val="none" w:sz="0" w:space="0" w:color="auto"/>
        <w:left w:val="none" w:sz="0" w:space="0" w:color="auto"/>
        <w:bottom w:val="none" w:sz="0" w:space="0" w:color="auto"/>
        <w:right w:val="none" w:sz="0" w:space="0" w:color="auto"/>
      </w:divBdr>
    </w:div>
    <w:div w:id="1350134346">
      <w:bodyDiv w:val="1"/>
      <w:marLeft w:val="0"/>
      <w:marRight w:val="0"/>
      <w:marTop w:val="0"/>
      <w:marBottom w:val="0"/>
      <w:divBdr>
        <w:top w:val="none" w:sz="0" w:space="0" w:color="auto"/>
        <w:left w:val="none" w:sz="0" w:space="0" w:color="auto"/>
        <w:bottom w:val="none" w:sz="0" w:space="0" w:color="auto"/>
        <w:right w:val="none" w:sz="0" w:space="0" w:color="auto"/>
      </w:divBdr>
      <w:divsChild>
        <w:div w:id="330834301">
          <w:marLeft w:val="0"/>
          <w:marRight w:val="0"/>
          <w:marTop w:val="0"/>
          <w:marBottom w:val="0"/>
          <w:divBdr>
            <w:top w:val="none" w:sz="0" w:space="0" w:color="auto"/>
            <w:left w:val="none" w:sz="0" w:space="0" w:color="auto"/>
            <w:bottom w:val="none" w:sz="0" w:space="0" w:color="auto"/>
            <w:right w:val="none" w:sz="0" w:space="0" w:color="auto"/>
          </w:divBdr>
          <w:divsChild>
            <w:div w:id="1956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0681">
      <w:bodyDiv w:val="1"/>
      <w:marLeft w:val="0"/>
      <w:marRight w:val="0"/>
      <w:marTop w:val="0"/>
      <w:marBottom w:val="0"/>
      <w:divBdr>
        <w:top w:val="none" w:sz="0" w:space="0" w:color="auto"/>
        <w:left w:val="none" w:sz="0" w:space="0" w:color="auto"/>
        <w:bottom w:val="none" w:sz="0" w:space="0" w:color="auto"/>
        <w:right w:val="none" w:sz="0" w:space="0" w:color="auto"/>
      </w:divBdr>
    </w:div>
    <w:div w:id="1453017598">
      <w:bodyDiv w:val="1"/>
      <w:marLeft w:val="0"/>
      <w:marRight w:val="0"/>
      <w:marTop w:val="0"/>
      <w:marBottom w:val="0"/>
      <w:divBdr>
        <w:top w:val="none" w:sz="0" w:space="0" w:color="auto"/>
        <w:left w:val="none" w:sz="0" w:space="0" w:color="auto"/>
        <w:bottom w:val="none" w:sz="0" w:space="0" w:color="auto"/>
        <w:right w:val="none" w:sz="0" w:space="0" w:color="auto"/>
      </w:divBdr>
    </w:div>
    <w:div w:id="1573614251">
      <w:bodyDiv w:val="1"/>
      <w:marLeft w:val="0"/>
      <w:marRight w:val="0"/>
      <w:marTop w:val="0"/>
      <w:marBottom w:val="0"/>
      <w:divBdr>
        <w:top w:val="none" w:sz="0" w:space="0" w:color="auto"/>
        <w:left w:val="none" w:sz="0" w:space="0" w:color="auto"/>
        <w:bottom w:val="none" w:sz="0" w:space="0" w:color="auto"/>
        <w:right w:val="none" w:sz="0" w:space="0" w:color="auto"/>
      </w:divBdr>
    </w:div>
    <w:div w:id="1648778215">
      <w:bodyDiv w:val="1"/>
      <w:marLeft w:val="0"/>
      <w:marRight w:val="0"/>
      <w:marTop w:val="0"/>
      <w:marBottom w:val="0"/>
      <w:divBdr>
        <w:top w:val="none" w:sz="0" w:space="0" w:color="auto"/>
        <w:left w:val="none" w:sz="0" w:space="0" w:color="auto"/>
        <w:bottom w:val="none" w:sz="0" w:space="0" w:color="auto"/>
        <w:right w:val="none" w:sz="0" w:space="0" w:color="auto"/>
      </w:divBdr>
    </w:div>
    <w:div w:id="1776175696">
      <w:bodyDiv w:val="1"/>
      <w:marLeft w:val="0"/>
      <w:marRight w:val="0"/>
      <w:marTop w:val="0"/>
      <w:marBottom w:val="0"/>
      <w:divBdr>
        <w:top w:val="none" w:sz="0" w:space="0" w:color="auto"/>
        <w:left w:val="none" w:sz="0" w:space="0" w:color="auto"/>
        <w:bottom w:val="none" w:sz="0" w:space="0" w:color="auto"/>
        <w:right w:val="none" w:sz="0" w:space="0" w:color="auto"/>
      </w:divBdr>
    </w:div>
    <w:div w:id="20676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A540E-A974-4B29-9EE3-F57518BA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63309-9C33-43A3-B40C-F645D01CCBEA}">
  <ds:schemaRefs>
    <ds:schemaRef ds:uri="http://schemas.openxmlformats.org/officeDocument/2006/bibliography"/>
  </ds:schemaRefs>
</ds:datastoreItem>
</file>

<file path=customXml/itemProps3.xml><?xml version="1.0" encoding="utf-8"?>
<ds:datastoreItem xmlns:ds="http://schemas.openxmlformats.org/officeDocument/2006/customXml" ds:itemID="{AEFB1D3A-7F75-429B-AB78-772553DAF9BC}">
  <ds:schemaRefs>
    <ds:schemaRef ds:uri="http://schemas.openxmlformats.org/officeDocument/2006/bibliography"/>
  </ds:schemaRefs>
</ds:datastoreItem>
</file>

<file path=customXml/itemProps4.xml><?xml version="1.0" encoding="utf-8"?>
<ds:datastoreItem xmlns:ds="http://schemas.openxmlformats.org/officeDocument/2006/customXml" ds:itemID="{82E38025-4FD0-4278-87FD-11F2FDCC0683}">
  <ds:schemaRefs>
    <ds:schemaRef ds:uri="http://schemas.openxmlformats.org/officeDocument/2006/bibliography"/>
  </ds:schemaRefs>
</ds:datastoreItem>
</file>

<file path=customXml/itemProps5.xml><?xml version="1.0" encoding="utf-8"?>
<ds:datastoreItem xmlns:ds="http://schemas.openxmlformats.org/officeDocument/2006/customXml" ds:itemID="{68121338-5B27-4588-8ADC-122A9040177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E08750D-20FD-479F-A75B-241E813E63F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182</TotalTime>
  <Pages>68</Pages>
  <Words>23630</Words>
  <Characters>116969</Characters>
  <Application>Microsoft Office Word</Application>
  <DocSecurity>0</DocSecurity>
  <Lines>2206</Lines>
  <Paragraphs>1098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139501</CharactersWithSpaces>
  <SharedDoc>false</SharedDoc>
  <HLinks>
    <vt:vector size="96" baseType="variant">
      <vt:variant>
        <vt:i4>1835061</vt:i4>
      </vt:variant>
      <vt:variant>
        <vt:i4>92</vt:i4>
      </vt:variant>
      <vt:variant>
        <vt:i4>0</vt:i4>
      </vt:variant>
      <vt:variant>
        <vt:i4>5</vt:i4>
      </vt:variant>
      <vt:variant>
        <vt:lpwstr/>
      </vt:variant>
      <vt:variant>
        <vt:lpwstr>_Toc52461758</vt:lpwstr>
      </vt:variant>
      <vt:variant>
        <vt:i4>1245237</vt:i4>
      </vt:variant>
      <vt:variant>
        <vt:i4>86</vt:i4>
      </vt:variant>
      <vt:variant>
        <vt:i4>0</vt:i4>
      </vt:variant>
      <vt:variant>
        <vt:i4>5</vt:i4>
      </vt:variant>
      <vt:variant>
        <vt:lpwstr/>
      </vt:variant>
      <vt:variant>
        <vt:lpwstr>_Toc52461757</vt:lpwstr>
      </vt:variant>
      <vt:variant>
        <vt:i4>1179701</vt:i4>
      </vt:variant>
      <vt:variant>
        <vt:i4>80</vt:i4>
      </vt:variant>
      <vt:variant>
        <vt:i4>0</vt:i4>
      </vt:variant>
      <vt:variant>
        <vt:i4>5</vt:i4>
      </vt:variant>
      <vt:variant>
        <vt:lpwstr/>
      </vt:variant>
      <vt:variant>
        <vt:lpwstr>_Toc52461756</vt:lpwstr>
      </vt:variant>
      <vt:variant>
        <vt:i4>1114165</vt:i4>
      </vt:variant>
      <vt:variant>
        <vt:i4>74</vt:i4>
      </vt:variant>
      <vt:variant>
        <vt:i4>0</vt:i4>
      </vt:variant>
      <vt:variant>
        <vt:i4>5</vt:i4>
      </vt:variant>
      <vt:variant>
        <vt:lpwstr/>
      </vt:variant>
      <vt:variant>
        <vt:lpwstr>_Toc52461755</vt:lpwstr>
      </vt:variant>
      <vt:variant>
        <vt:i4>1048629</vt:i4>
      </vt:variant>
      <vt:variant>
        <vt:i4>68</vt:i4>
      </vt:variant>
      <vt:variant>
        <vt:i4>0</vt:i4>
      </vt:variant>
      <vt:variant>
        <vt:i4>5</vt:i4>
      </vt:variant>
      <vt:variant>
        <vt:lpwstr/>
      </vt:variant>
      <vt:variant>
        <vt:lpwstr>_Toc52461754</vt:lpwstr>
      </vt:variant>
      <vt:variant>
        <vt:i4>1507381</vt:i4>
      </vt:variant>
      <vt:variant>
        <vt:i4>62</vt:i4>
      </vt:variant>
      <vt:variant>
        <vt:i4>0</vt:i4>
      </vt:variant>
      <vt:variant>
        <vt:i4>5</vt:i4>
      </vt:variant>
      <vt:variant>
        <vt:lpwstr/>
      </vt:variant>
      <vt:variant>
        <vt:lpwstr>_Toc52461753</vt:lpwstr>
      </vt:variant>
      <vt:variant>
        <vt:i4>1441845</vt:i4>
      </vt:variant>
      <vt:variant>
        <vt:i4>56</vt:i4>
      </vt:variant>
      <vt:variant>
        <vt:i4>0</vt:i4>
      </vt:variant>
      <vt:variant>
        <vt:i4>5</vt:i4>
      </vt:variant>
      <vt:variant>
        <vt:lpwstr/>
      </vt:variant>
      <vt:variant>
        <vt:lpwstr>_Toc52461752</vt:lpwstr>
      </vt:variant>
      <vt:variant>
        <vt:i4>1376309</vt:i4>
      </vt:variant>
      <vt:variant>
        <vt:i4>50</vt:i4>
      </vt:variant>
      <vt:variant>
        <vt:i4>0</vt:i4>
      </vt:variant>
      <vt:variant>
        <vt:i4>5</vt:i4>
      </vt:variant>
      <vt:variant>
        <vt:lpwstr/>
      </vt:variant>
      <vt:variant>
        <vt:lpwstr>_Toc52461751</vt:lpwstr>
      </vt:variant>
      <vt:variant>
        <vt:i4>1310773</vt:i4>
      </vt:variant>
      <vt:variant>
        <vt:i4>44</vt:i4>
      </vt:variant>
      <vt:variant>
        <vt:i4>0</vt:i4>
      </vt:variant>
      <vt:variant>
        <vt:i4>5</vt:i4>
      </vt:variant>
      <vt:variant>
        <vt:lpwstr/>
      </vt:variant>
      <vt:variant>
        <vt:lpwstr>_Toc52461750</vt:lpwstr>
      </vt:variant>
      <vt:variant>
        <vt:i4>1900596</vt:i4>
      </vt:variant>
      <vt:variant>
        <vt:i4>38</vt:i4>
      </vt:variant>
      <vt:variant>
        <vt:i4>0</vt:i4>
      </vt:variant>
      <vt:variant>
        <vt:i4>5</vt:i4>
      </vt:variant>
      <vt:variant>
        <vt:lpwstr/>
      </vt:variant>
      <vt:variant>
        <vt:lpwstr>_Toc52461749</vt:lpwstr>
      </vt:variant>
      <vt:variant>
        <vt:i4>1835060</vt:i4>
      </vt:variant>
      <vt:variant>
        <vt:i4>32</vt:i4>
      </vt:variant>
      <vt:variant>
        <vt:i4>0</vt:i4>
      </vt:variant>
      <vt:variant>
        <vt:i4>5</vt:i4>
      </vt:variant>
      <vt:variant>
        <vt:lpwstr/>
      </vt:variant>
      <vt:variant>
        <vt:lpwstr>_Toc52461748</vt:lpwstr>
      </vt:variant>
      <vt:variant>
        <vt:i4>1245236</vt:i4>
      </vt:variant>
      <vt:variant>
        <vt:i4>26</vt:i4>
      </vt:variant>
      <vt:variant>
        <vt:i4>0</vt:i4>
      </vt:variant>
      <vt:variant>
        <vt:i4>5</vt:i4>
      </vt:variant>
      <vt:variant>
        <vt:lpwstr/>
      </vt:variant>
      <vt:variant>
        <vt:lpwstr>_Toc52461747</vt:lpwstr>
      </vt:variant>
      <vt:variant>
        <vt:i4>1179700</vt:i4>
      </vt:variant>
      <vt:variant>
        <vt:i4>20</vt:i4>
      </vt:variant>
      <vt:variant>
        <vt:i4>0</vt:i4>
      </vt:variant>
      <vt:variant>
        <vt:i4>5</vt:i4>
      </vt:variant>
      <vt:variant>
        <vt:lpwstr/>
      </vt:variant>
      <vt:variant>
        <vt:lpwstr>_Toc52461746</vt:lpwstr>
      </vt:variant>
      <vt:variant>
        <vt:i4>1114164</vt:i4>
      </vt:variant>
      <vt:variant>
        <vt:i4>14</vt:i4>
      </vt:variant>
      <vt:variant>
        <vt:i4>0</vt:i4>
      </vt:variant>
      <vt:variant>
        <vt:i4>5</vt:i4>
      </vt:variant>
      <vt:variant>
        <vt:lpwstr/>
      </vt:variant>
      <vt:variant>
        <vt:lpwstr>_Toc52461745</vt:lpwstr>
      </vt:variant>
      <vt:variant>
        <vt:i4>1048628</vt:i4>
      </vt:variant>
      <vt:variant>
        <vt:i4>8</vt:i4>
      </vt:variant>
      <vt:variant>
        <vt:i4>0</vt:i4>
      </vt:variant>
      <vt:variant>
        <vt:i4>5</vt:i4>
      </vt:variant>
      <vt:variant>
        <vt:lpwstr/>
      </vt:variant>
      <vt:variant>
        <vt:lpwstr>_Toc52461744</vt:lpwstr>
      </vt:variant>
      <vt:variant>
        <vt:i4>1507380</vt:i4>
      </vt:variant>
      <vt:variant>
        <vt:i4>2</vt:i4>
      </vt:variant>
      <vt:variant>
        <vt:i4>0</vt:i4>
      </vt:variant>
      <vt:variant>
        <vt:i4>5</vt:i4>
      </vt:variant>
      <vt:variant>
        <vt:lpwstr/>
      </vt:variant>
      <vt:variant>
        <vt:lpwstr>_Toc52461743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Anca</cp:lastModifiedBy>
  <cp:revision>63</cp:revision>
  <cp:lastPrinted>2026-03-25T14:30:00Z</cp:lastPrinted>
  <dcterms:created xsi:type="dcterms:W3CDTF">2024-06-19T19:55:00Z</dcterms:created>
  <dcterms:modified xsi:type="dcterms:W3CDTF">2026-04-07T11:50:00Z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41badce7,1d2f1552,1dc33b2e,10f4dfb6,50263a1b,373719cd</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ContentTypeId">
    <vt:lpwstr>0x0101003ACA5DD4C831574089FB0AE5E8C4C690</vt:lpwstr>
  </property>
  <property fmtid="{D5CDD505-2E9C-101B-9397-08002B2CF9AE}" pid="6" name="_dlc_DocIdItemGuid">
    <vt:lpwstr>6f4d95ae-6e14-45e1-9e7a-d1bedc906ab4</vt:lpwstr>
  </property>
  <property fmtid="{D5CDD505-2E9C-101B-9397-08002B2CF9AE}" pid="7" name="ERMSSecurityClassification">
    <vt:lpwstr>2;#EBA Regular Use|1beb7b00-08f6-4d2a-ade7-bc527fe9cdf9</vt:lpwstr>
  </property>
  <property fmtid="{D5CDD505-2E9C-101B-9397-08002B2CF9AE}" pid="8" name="ERMSBusinessArea">
    <vt:lpwstr/>
  </property>
  <property fmtid="{D5CDD505-2E9C-101B-9397-08002B2CF9AE}" pid="9" name="ERMSEBA Subject">
    <vt:lpwstr>1;#Governing Bodies|24d00d65-121d-40f5-ae3c-b2f6cb1454f0</vt:lpwstr>
  </property>
  <property fmtid="{D5CDD505-2E9C-101B-9397-08002B2CF9AE}" pid="10" name="ERMSDocumentType">
    <vt:lpwstr/>
  </property>
  <property fmtid="{D5CDD505-2E9C-101B-9397-08002B2CF9AE}" pid="11" name="ERMSTaxonomy">
    <vt:lpwstr>3;#0110-05 Board of Supervisors|eedf81b3-ede6-49ba-86e2-974eacc79383</vt:lpwstr>
  </property>
  <property fmtid="{D5CDD505-2E9C-101B-9397-08002B2CF9AE}" pid="12" name="ERMSEBA_x0020_Subject">
    <vt:lpwstr>1;#Governing Bodies|24d00d65-121d-40f5-ae3c-b2f6cb1454f0</vt:lpwstr>
  </property>
</Properties>
</file>