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A2D54" w14:textId="24100EDE" w:rsidR="009569C7" w:rsidRPr="004C2076" w:rsidRDefault="00E40BBB" w:rsidP="009569C7">
      <w:pPr>
        <w:jc w:val="center"/>
        <w:rPr>
          <w:rFonts w:ascii="Times New Roman" w:hAnsi="Times New Roman"/>
          <w:sz w:val="24"/>
        </w:rPr>
      </w:pPr>
      <w:bookmarkStart w:id="0" w:name="_Toc359315628"/>
      <w:bookmarkStart w:id="1" w:name="_Toc361844197"/>
      <w:r w:rsidRPr="004C2076">
        <w:rPr>
          <w:rFonts w:ascii="Times New Roman" w:hAnsi="Times New Roman"/>
          <w:sz w:val="24"/>
        </w:rPr>
        <w:t>ANNEX V</w:t>
      </w:r>
      <w:bookmarkEnd w:id="0"/>
      <w:bookmarkEnd w:id="1"/>
    </w:p>
    <w:p w14:paraId="2109D379" w14:textId="6A80E892" w:rsidR="009569C7" w:rsidRPr="00755ABF" w:rsidRDefault="00EB4F97" w:rsidP="009569C7">
      <w:pPr>
        <w:jc w:val="center"/>
        <w:rPr>
          <w:rFonts w:ascii="Times New Roman" w:hAnsi="Times New Roman"/>
          <w:b/>
          <w:sz w:val="24"/>
        </w:rPr>
      </w:pPr>
      <w:r>
        <w:rPr>
          <w:rFonts w:ascii="Times New Roman" w:hAnsi="Times New Roman"/>
          <w:b/>
          <w:sz w:val="24"/>
        </w:rPr>
        <w:t xml:space="preserve">INSTRUCTIONS FOR </w:t>
      </w:r>
      <w:r w:rsidR="00A834F1" w:rsidRPr="00755ABF">
        <w:rPr>
          <w:rFonts w:ascii="Times New Roman" w:hAnsi="Times New Roman"/>
          <w:b/>
          <w:sz w:val="24"/>
        </w:rPr>
        <w:t>REPORTING ON FINANCIAL INFORMATION</w:t>
      </w:r>
    </w:p>
    <w:p w14:paraId="35203468" w14:textId="77777777" w:rsidR="004535F3" w:rsidRDefault="00A834F1" w:rsidP="002A7A70">
      <w:pPr>
        <w:spacing w:after="0"/>
        <w:rPr>
          <w:noProof/>
        </w:rPr>
      </w:pPr>
      <w:r w:rsidRPr="00755ABF">
        <w:rPr>
          <w:rFonts w:ascii="Times New Roman" w:hAnsi="Times New Roman"/>
          <w:sz w:val="24"/>
          <w:szCs w:val="24"/>
        </w:rPr>
        <w:t>Table of contents</w:t>
      </w:r>
      <w:r w:rsidR="007C242D" w:rsidRPr="00755ABF">
        <w:t xml:space="preserve"> </w:t>
      </w:r>
      <w:r w:rsidRPr="00755ABF">
        <w:rPr>
          <w:rFonts w:ascii="Cambria" w:hAnsi="Cambria"/>
          <w:b/>
          <w:sz w:val="24"/>
          <w:szCs w:val="24"/>
        </w:rPr>
        <w:fldChar w:fldCharType="begin"/>
      </w:r>
      <w:r w:rsidRPr="00755ABF">
        <w:instrText xml:space="preserve"> TOC \o "1-3" \u </w:instrText>
      </w:r>
      <w:r w:rsidRPr="00755ABF">
        <w:rPr>
          <w:rFonts w:ascii="Cambria" w:hAnsi="Cambria"/>
          <w:b/>
          <w:sz w:val="24"/>
          <w:szCs w:val="24"/>
        </w:rPr>
        <w:fldChar w:fldCharType="separate"/>
      </w:r>
    </w:p>
    <w:p w14:paraId="2F874ED4" w14:textId="53997B95" w:rsidR="004535F3" w:rsidRDefault="004535F3">
      <w:pPr>
        <w:pStyle w:val="TOC1"/>
        <w:tabs>
          <w:tab w:val="right" w:leader="dot" w:pos="8296"/>
        </w:tabs>
        <w:rPr>
          <w:rFonts w:asciiTheme="minorHAnsi" w:eastAsiaTheme="minorEastAsia" w:hAnsiTheme="minorHAnsi" w:cstheme="minorBidi"/>
          <w:b w:val="0"/>
          <w:noProof/>
          <w:kern w:val="2"/>
          <w14:ligatures w14:val="standardContextual"/>
        </w:rPr>
      </w:pPr>
      <w:r w:rsidRPr="000355D8">
        <w:rPr>
          <w:noProof/>
        </w:rPr>
        <w:t>General instructions</w:t>
      </w:r>
      <w:r>
        <w:rPr>
          <w:noProof/>
        </w:rPr>
        <w:tab/>
      </w:r>
      <w:r>
        <w:rPr>
          <w:noProof/>
        </w:rPr>
        <w:fldChar w:fldCharType="begin"/>
      </w:r>
      <w:r>
        <w:rPr>
          <w:noProof/>
        </w:rPr>
        <w:instrText xml:space="preserve"> PAGEREF _Toc226476051 \h </w:instrText>
      </w:r>
      <w:r>
        <w:rPr>
          <w:noProof/>
        </w:rPr>
      </w:r>
      <w:r>
        <w:rPr>
          <w:noProof/>
        </w:rPr>
        <w:fldChar w:fldCharType="separate"/>
      </w:r>
      <w:r>
        <w:rPr>
          <w:noProof/>
        </w:rPr>
        <w:t>4</w:t>
      </w:r>
      <w:r>
        <w:rPr>
          <w:noProof/>
        </w:rPr>
        <w:fldChar w:fldCharType="end"/>
      </w:r>
    </w:p>
    <w:p w14:paraId="74E7D4B5" w14:textId="673190B0" w:rsidR="004535F3" w:rsidRDefault="004535F3">
      <w:pPr>
        <w:pStyle w:val="TOC2"/>
        <w:rPr>
          <w:rFonts w:asciiTheme="minorHAnsi" w:eastAsiaTheme="minorEastAsia" w:hAnsiTheme="minorHAnsi" w:cstheme="minorBidi"/>
          <w:kern w:val="2"/>
          <w:sz w:val="24"/>
          <w:szCs w:val="24"/>
          <w14:ligatures w14:val="standardContextual"/>
        </w:rPr>
      </w:pPr>
      <w:r w:rsidRPr="000355D8">
        <w:t>1.</w:t>
      </w:r>
      <w:r>
        <w:rPr>
          <w:rFonts w:asciiTheme="minorHAnsi" w:eastAsiaTheme="minorEastAsia" w:hAnsiTheme="minorHAnsi" w:cstheme="minorBidi"/>
          <w:kern w:val="2"/>
          <w:sz w:val="24"/>
          <w:szCs w:val="24"/>
          <w14:ligatures w14:val="standardContextual"/>
        </w:rPr>
        <w:tab/>
      </w:r>
      <w:r w:rsidRPr="000355D8">
        <w:t>References</w:t>
      </w:r>
      <w:r>
        <w:tab/>
      </w:r>
      <w:r>
        <w:fldChar w:fldCharType="begin"/>
      </w:r>
      <w:r>
        <w:instrText xml:space="preserve"> PAGEREF _Toc226476052 \h </w:instrText>
      </w:r>
      <w:r>
        <w:fldChar w:fldCharType="separate"/>
      </w:r>
      <w:r>
        <w:t>4</w:t>
      </w:r>
      <w:r>
        <w:fldChar w:fldCharType="end"/>
      </w:r>
    </w:p>
    <w:p w14:paraId="7CD81EB5" w14:textId="5A67AE74" w:rsidR="004535F3" w:rsidRDefault="004535F3">
      <w:pPr>
        <w:pStyle w:val="TOC2"/>
        <w:rPr>
          <w:rFonts w:asciiTheme="minorHAnsi" w:eastAsiaTheme="minorEastAsia" w:hAnsiTheme="minorHAnsi" w:cstheme="minorBidi"/>
          <w:kern w:val="2"/>
          <w:sz w:val="24"/>
          <w:szCs w:val="24"/>
          <w14:ligatures w14:val="standardContextual"/>
        </w:rPr>
      </w:pPr>
      <w:r w:rsidRPr="000355D8">
        <w:t>2.</w:t>
      </w:r>
      <w:r>
        <w:rPr>
          <w:rFonts w:asciiTheme="minorHAnsi" w:eastAsiaTheme="minorEastAsia" w:hAnsiTheme="minorHAnsi" w:cstheme="minorBidi"/>
          <w:kern w:val="2"/>
          <w:sz w:val="24"/>
          <w:szCs w:val="24"/>
          <w14:ligatures w14:val="standardContextual"/>
        </w:rPr>
        <w:tab/>
      </w:r>
      <w:r w:rsidRPr="000355D8">
        <w:t>Conventions</w:t>
      </w:r>
      <w:r>
        <w:tab/>
      </w:r>
      <w:r>
        <w:fldChar w:fldCharType="begin"/>
      </w:r>
      <w:r>
        <w:instrText xml:space="preserve"> PAGEREF _Toc226476053 \h </w:instrText>
      </w:r>
      <w:r>
        <w:fldChar w:fldCharType="separate"/>
      </w:r>
      <w:r>
        <w:t>6</w:t>
      </w:r>
      <w:r>
        <w:fldChar w:fldCharType="end"/>
      </w:r>
    </w:p>
    <w:p w14:paraId="0A1F08CF" w14:textId="4A9F7DED" w:rsidR="004535F3" w:rsidRDefault="004535F3">
      <w:pPr>
        <w:pStyle w:val="TOC2"/>
        <w:rPr>
          <w:rFonts w:asciiTheme="minorHAnsi" w:eastAsiaTheme="minorEastAsia" w:hAnsiTheme="minorHAnsi" w:cstheme="minorBidi"/>
          <w:kern w:val="2"/>
          <w:sz w:val="24"/>
          <w:szCs w:val="24"/>
          <w14:ligatures w14:val="standardContextual"/>
        </w:rPr>
      </w:pPr>
      <w:r w:rsidRPr="000355D8">
        <w:t>3.</w:t>
      </w:r>
      <w:r>
        <w:rPr>
          <w:rFonts w:asciiTheme="minorHAnsi" w:eastAsiaTheme="minorEastAsia" w:hAnsiTheme="minorHAnsi" w:cstheme="minorBidi"/>
          <w:kern w:val="2"/>
          <w:sz w:val="24"/>
          <w:szCs w:val="24"/>
          <w14:ligatures w14:val="standardContextual"/>
        </w:rPr>
        <w:tab/>
      </w:r>
      <w:r w:rsidRPr="000355D8">
        <w:t>Consolidation</w:t>
      </w:r>
      <w:r>
        <w:tab/>
      </w:r>
      <w:r>
        <w:fldChar w:fldCharType="begin"/>
      </w:r>
      <w:r>
        <w:instrText xml:space="preserve"> PAGEREF _Toc226476054 \h </w:instrText>
      </w:r>
      <w:r>
        <w:fldChar w:fldCharType="separate"/>
      </w:r>
      <w:r>
        <w:t>7</w:t>
      </w:r>
      <w:r>
        <w:fldChar w:fldCharType="end"/>
      </w:r>
    </w:p>
    <w:p w14:paraId="63A194D6" w14:textId="41638A42" w:rsidR="004535F3" w:rsidRDefault="004535F3">
      <w:pPr>
        <w:pStyle w:val="TOC2"/>
        <w:rPr>
          <w:rFonts w:asciiTheme="minorHAnsi" w:eastAsiaTheme="minorEastAsia" w:hAnsiTheme="minorHAnsi" w:cstheme="minorBidi"/>
          <w:kern w:val="2"/>
          <w:sz w:val="24"/>
          <w:szCs w:val="24"/>
          <w14:ligatures w14:val="standardContextual"/>
        </w:rPr>
      </w:pPr>
      <w:r w:rsidRPr="000355D8">
        <w:t>4.</w:t>
      </w:r>
      <w:r>
        <w:rPr>
          <w:rFonts w:asciiTheme="minorHAnsi" w:eastAsiaTheme="minorEastAsia" w:hAnsiTheme="minorHAnsi" w:cstheme="minorBidi"/>
          <w:kern w:val="2"/>
          <w:sz w:val="24"/>
          <w:szCs w:val="24"/>
          <w14:ligatures w14:val="standardContextual"/>
        </w:rPr>
        <w:tab/>
      </w:r>
      <w:r w:rsidRPr="000355D8">
        <w:t>Accounting portfolios of financial instruments</w:t>
      </w:r>
      <w:r>
        <w:tab/>
      </w:r>
      <w:r>
        <w:fldChar w:fldCharType="begin"/>
      </w:r>
      <w:r>
        <w:instrText xml:space="preserve"> PAGEREF _Toc226476055 \h </w:instrText>
      </w:r>
      <w:r>
        <w:fldChar w:fldCharType="separate"/>
      </w:r>
      <w:r>
        <w:t>8</w:t>
      </w:r>
      <w:r>
        <w:fldChar w:fldCharType="end"/>
      </w:r>
    </w:p>
    <w:p w14:paraId="48D7B2F4" w14:textId="1D1B9FE0" w:rsidR="004535F3" w:rsidRDefault="004535F3">
      <w:pPr>
        <w:pStyle w:val="TOC2"/>
        <w:rPr>
          <w:rFonts w:asciiTheme="minorHAnsi" w:eastAsiaTheme="minorEastAsia" w:hAnsiTheme="minorHAnsi" w:cstheme="minorBidi"/>
          <w:kern w:val="2"/>
          <w:sz w:val="24"/>
          <w:szCs w:val="24"/>
          <w14:ligatures w14:val="standardContextual"/>
        </w:rPr>
      </w:pPr>
      <w:r w:rsidRPr="000355D8">
        <w:t>4.1.</w:t>
      </w:r>
      <w:r>
        <w:rPr>
          <w:rFonts w:asciiTheme="minorHAnsi" w:eastAsiaTheme="minorEastAsia" w:hAnsiTheme="minorHAnsi" w:cstheme="minorBidi"/>
          <w:kern w:val="2"/>
          <w:sz w:val="24"/>
          <w:szCs w:val="24"/>
          <w14:ligatures w14:val="standardContextual"/>
        </w:rPr>
        <w:tab/>
      </w:r>
      <w:r w:rsidRPr="000355D8">
        <w:t>Financial assets</w:t>
      </w:r>
      <w:r>
        <w:tab/>
      </w:r>
      <w:r>
        <w:fldChar w:fldCharType="begin"/>
      </w:r>
      <w:r>
        <w:instrText xml:space="preserve"> PAGEREF _Toc226476056 \h </w:instrText>
      </w:r>
      <w:r>
        <w:fldChar w:fldCharType="separate"/>
      </w:r>
      <w:r>
        <w:t>8</w:t>
      </w:r>
      <w:r>
        <w:fldChar w:fldCharType="end"/>
      </w:r>
    </w:p>
    <w:p w14:paraId="15F912FC" w14:textId="3B772D3A" w:rsidR="004535F3" w:rsidRDefault="004535F3">
      <w:pPr>
        <w:pStyle w:val="TOC2"/>
        <w:rPr>
          <w:rFonts w:asciiTheme="minorHAnsi" w:eastAsiaTheme="minorEastAsia" w:hAnsiTheme="minorHAnsi" w:cstheme="minorBidi"/>
          <w:kern w:val="2"/>
          <w:sz w:val="24"/>
          <w:szCs w:val="24"/>
          <w14:ligatures w14:val="standardContextual"/>
        </w:rPr>
      </w:pPr>
      <w:r w:rsidRPr="000355D8">
        <w:t>4.2.</w:t>
      </w:r>
      <w:r>
        <w:rPr>
          <w:rFonts w:asciiTheme="minorHAnsi" w:eastAsiaTheme="minorEastAsia" w:hAnsiTheme="minorHAnsi" w:cstheme="minorBidi"/>
          <w:kern w:val="2"/>
          <w:sz w:val="24"/>
          <w:szCs w:val="24"/>
          <w14:ligatures w14:val="standardContextual"/>
        </w:rPr>
        <w:tab/>
      </w:r>
      <w:r w:rsidRPr="000355D8">
        <w:t>Financial liabilities</w:t>
      </w:r>
      <w:r>
        <w:tab/>
      </w:r>
      <w:r>
        <w:fldChar w:fldCharType="begin"/>
      </w:r>
      <w:r>
        <w:instrText xml:space="preserve"> PAGEREF _Toc226476057 \h </w:instrText>
      </w:r>
      <w:r>
        <w:fldChar w:fldCharType="separate"/>
      </w:r>
      <w:r>
        <w:t>10</w:t>
      </w:r>
      <w:r>
        <w:fldChar w:fldCharType="end"/>
      </w:r>
    </w:p>
    <w:p w14:paraId="0F5A06F2" w14:textId="637B3CA0" w:rsidR="004535F3" w:rsidRDefault="004535F3">
      <w:pPr>
        <w:pStyle w:val="TOC2"/>
        <w:rPr>
          <w:rFonts w:asciiTheme="minorHAnsi" w:eastAsiaTheme="minorEastAsia" w:hAnsiTheme="minorHAnsi" w:cstheme="minorBidi"/>
          <w:kern w:val="2"/>
          <w:sz w:val="24"/>
          <w:szCs w:val="24"/>
          <w14:ligatures w14:val="standardContextual"/>
        </w:rPr>
      </w:pPr>
      <w:r w:rsidRPr="000355D8">
        <w:t>5.</w:t>
      </w:r>
      <w:r>
        <w:rPr>
          <w:rFonts w:asciiTheme="minorHAnsi" w:eastAsiaTheme="minorEastAsia" w:hAnsiTheme="minorHAnsi" w:cstheme="minorBidi"/>
          <w:kern w:val="2"/>
          <w:sz w:val="24"/>
          <w:szCs w:val="24"/>
          <w14:ligatures w14:val="standardContextual"/>
        </w:rPr>
        <w:tab/>
      </w:r>
      <w:r w:rsidRPr="000355D8">
        <w:t>Financial instruments</w:t>
      </w:r>
      <w:r>
        <w:tab/>
      </w:r>
      <w:r>
        <w:fldChar w:fldCharType="begin"/>
      </w:r>
      <w:r>
        <w:instrText xml:space="preserve"> PAGEREF _Toc226476058 \h </w:instrText>
      </w:r>
      <w:r>
        <w:fldChar w:fldCharType="separate"/>
      </w:r>
      <w:r>
        <w:t>11</w:t>
      </w:r>
      <w:r>
        <w:fldChar w:fldCharType="end"/>
      </w:r>
    </w:p>
    <w:p w14:paraId="0BC92AA3" w14:textId="4E1A288D" w:rsidR="004535F3" w:rsidRDefault="004535F3">
      <w:pPr>
        <w:pStyle w:val="TOC2"/>
        <w:rPr>
          <w:rFonts w:asciiTheme="minorHAnsi" w:eastAsiaTheme="minorEastAsia" w:hAnsiTheme="minorHAnsi" w:cstheme="minorBidi"/>
          <w:kern w:val="2"/>
          <w:sz w:val="24"/>
          <w:szCs w:val="24"/>
          <w14:ligatures w14:val="standardContextual"/>
        </w:rPr>
      </w:pPr>
      <w:r w:rsidRPr="000355D8">
        <w:t>5.1.</w:t>
      </w:r>
      <w:r>
        <w:rPr>
          <w:rFonts w:asciiTheme="minorHAnsi" w:eastAsiaTheme="minorEastAsia" w:hAnsiTheme="minorHAnsi" w:cstheme="minorBidi"/>
          <w:kern w:val="2"/>
          <w:sz w:val="24"/>
          <w:szCs w:val="24"/>
          <w14:ligatures w14:val="standardContextual"/>
        </w:rPr>
        <w:tab/>
      </w:r>
      <w:r w:rsidRPr="000355D8">
        <w:t>Financial assets</w:t>
      </w:r>
      <w:r>
        <w:tab/>
      </w:r>
      <w:r>
        <w:fldChar w:fldCharType="begin"/>
      </w:r>
      <w:r>
        <w:instrText xml:space="preserve"> PAGEREF _Toc226476059 \h </w:instrText>
      </w:r>
      <w:r>
        <w:fldChar w:fldCharType="separate"/>
      </w:r>
      <w:r>
        <w:t>11</w:t>
      </w:r>
      <w:r>
        <w:fldChar w:fldCharType="end"/>
      </w:r>
    </w:p>
    <w:p w14:paraId="3F7575F3" w14:textId="7D1F3E72" w:rsidR="004535F3" w:rsidRDefault="004535F3">
      <w:pPr>
        <w:pStyle w:val="TOC2"/>
        <w:rPr>
          <w:rFonts w:asciiTheme="minorHAnsi" w:eastAsiaTheme="minorEastAsia" w:hAnsiTheme="minorHAnsi" w:cstheme="minorBidi"/>
          <w:kern w:val="2"/>
          <w:sz w:val="24"/>
          <w:szCs w:val="24"/>
          <w14:ligatures w14:val="standardContextual"/>
        </w:rPr>
      </w:pPr>
      <w:r w:rsidRPr="000355D8">
        <w:t>5.2.</w:t>
      </w:r>
      <w:r>
        <w:rPr>
          <w:rFonts w:asciiTheme="minorHAnsi" w:eastAsiaTheme="minorEastAsia" w:hAnsiTheme="minorHAnsi" w:cstheme="minorBidi"/>
          <w:kern w:val="2"/>
          <w:sz w:val="24"/>
          <w:szCs w:val="24"/>
          <w14:ligatures w14:val="standardContextual"/>
        </w:rPr>
        <w:tab/>
      </w:r>
      <w:r w:rsidRPr="000355D8">
        <w:t>Gross carrying amount</w:t>
      </w:r>
      <w:r>
        <w:tab/>
      </w:r>
      <w:r>
        <w:fldChar w:fldCharType="begin"/>
      </w:r>
      <w:r>
        <w:instrText xml:space="preserve"> PAGEREF _Toc226476060 \h </w:instrText>
      </w:r>
      <w:r>
        <w:fldChar w:fldCharType="separate"/>
      </w:r>
      <w:r>
        <w:t>11</w:t>
      </w:r>
      <w:r>
        <w:fldChar w:fldCharType="end"/>
      </w:r>
    </w:p>
    <w:p w14:paraId="183AB0BD" w14:textId="7A952421" w:rsidR="004535F3" w:rsidRDefault="004535F3">
      <w:pPr>
        <w:pStyle w:val="TOC2"/>
        <w:rPr>
          <w:rFonts w:asciiTheme="minorHAnsi" w:eastAsiaTheme="minorEastAsia" w:hAnsiTheme="minorHAnsi" w:cstheme="minorBidi"/>
          <w:kern w:val="2"/>
          <w:sz w:val="24"/>
          <w:szCs w:val="24"/>
          <w14:ligatures w14:val="standardContextual"/>
        </w:rPr>
      </w:pPr>
      <w:r w:rsidRPr="000355D8">
        <w:t>5.3.</w:t>
      </w:r>
      <w:r>
        <w:rPr>
          <w:rFonts w:asciiTheme="minorHAnsi" w:eastAsiaTheme="minorEastAsia" w:hAnsiTheme="minorHAnsi" w:cstheme="minorBidi"/>
          <w:kern w:val="2"/>
          <w:sz w:val="24"/>
          <w:szCs w:val="24"/>
          <w14:ligatures w14:val="standardContextual"/>
        </w:rPr>
        <w:tab/>
      </w:r>
      <w:r w:rsidRPr="000355D8">
        <w:t>Financial liabilities</w:t>
      </w:r>
      <w:r>
        <w:tab/>
      </w:r>
      <w:r>
        <w:fldChar w:fldCharType="begin"/>
      </w:r>
      <w:r>
        <w:instrText xml:space="preserve"> PAGEREF _Toc226476061 \h </w:instrText>
      </w:r>
      <w:r>
        <w:fldChar w:fldCharType="separate"/>
      </w:r>
      <w:r>
        <w:t>13</w:t>
      </w:r>
      <w:r>
        <w:fldChar w:fldCharType="end"/>
      </w:r>
    </w:p>
    <w:p w14:paraId="1E9B04C0" w14:textId="4DEDDD1B" w:rsidR="004535F3" w:rsidRDefault="004535F3">
      <w:pPr>
        <w:pStyle w:val="TOC2"/>
        <w:rPr>
          <w:rFonts w:asciiTheme="minorHAnsi" w:eastAsiaTheme="minorEastAsia" w:hAnsiTheme="minorHAnsi" w:cstheme="minorBidi"/>
          <w:kern w:val="2"/>
          <w:sz w:val="24"/>
          <w:szCs w:val="24"/>
          <w14:ligatures w14:val="standardContextual"/>
        </w:rPr>
      </w:pPr>
      <w:r w:rsidRPr="000355D8">
        <w:t>6.</w:t>
      </w:r>
      <w:r>
        <w:rPr>
          <w:rFonts w:asciiTheme="minorHAnsi" w:eastAsiaTheme="minorEastAsia" w:hAnsiTheme="minorHAnsi" w:cstheme="minorBidi"/>
          <w:kern w:val="2"/>
          <w:sz w:val="24"/>
          <w:szCs w:val="24"/>
          <w14:ligatures w14:val="standardContextual"/>
        </w:rPr>
        <w:tab/>
      </w:r>
      <w:r w:rsidRPr="000355D8">
        <w:t>Counterparty breakdown</w:t>
      </w:r>
      <w:r>
        <w:tab/>
      </w:r>
      <w:r>
        <w:fldChar w:fldCharType="begin"/>
      </w:r>
      <w:r>
        <w:instrText xml:space="preserve"> PAGEREF _Toc226476062 \h </w:instrText>
      </w:r>
      <w:r>
        <w:fldChar w:fldCharType="separate"/>
      </w:r>
      <w:r>
        <w:t>13</w:t>
      </w:r>
      <w:r>
        <w:fldChar w:fldCharType="end"/>
      </w:r>
    </w:p>
    <w:p w14:paraId="3C11F52B" w14:textId="229F778E" w:rsidR="004535F3" w:rsidRDefault="004535F3">
      <w:pPr>
        <w:pStyle w:val="TOC1"/>
        <w:tabs>
          <w:tab w:val="right" w:leader="dot" w:pos="8296"/>
        </w:tabs>
        <w:rPr>
          <w:rFonts w:asciiTheme="minorHAnsi" w:eastAsiaTheme="minorEastAsia" w:hAnsiTheme="minorHAnsi" w:cstheme="minorBidi"/>
          <w:b w:val="0"/>
          <w:noProof/>
          <w:kern w:val="2"/>
          <w14:ligatures w14:val="standardContextual"/>
        </w:rPr>
      </w:pPr>
      <w:r w:rsidRPr="000355D8">
        <w:rPr>
          <w:noProof/>
        </w:rPr>
        <w:t>Template related instructions</w:t>
      </w:r>
      <w:r>
        <w:rPr>
          <w:noProof/>
        </w:rPr>
        <w:tab/>
      </w:r>
      <w:r>
        <w:rPr>
          <w:noProof/>
        </w:rPr>
        <w:fldChar w:fldCharType="begin"/>
      </w:r>
      <w:r>
        <w:rPr>
          <w:noProof/>
        </w:rPr>
        <w:instrText xml:space="preserve"> PAGEREF _Toc226476063 \h </w:instrText>
      </w:r>
      <w:r>
        <w:rPr>
          <w:noProof/>
        </w:rPr>
      </w:r>
      <w:r>
        <w:rPr>
          <w:noProof/>
        </w:rPr>
        <w:fldChar w:fldCharType="separate"/>
      </w:r>
      <w:r>
        <w:rPr>
          <w:noProof/>
        </w:rPr>
        <w:t>18</w:t>
      </w:r>
      <w:r>
        <w:rPr>
          <w:noProof/>
        </w:rPr>
        <w:fldChar w:fldCharType="end"/>
      </w:r>
    </w:p>
    <w:p w14:paraId="17F74E09" w14:textId="36B59E98" w:rsidR="004535F3" w:rsidRDefault="004535F3">
      <w:pPr>
        <w:pStyle w:val="TOC2"/>
        <w:rPr>
          <w:rFonts w:asciiTheme="minorHAnsi" w:eastAsiaTheme="minorEastAsia" w:hAnsiTheme="minorHAnsi" w:cstheme="minorBidi"/>
          <w:kern w:val="2"/>
          <w:sz w:val="24"/>
          <w:szCs w:val="24"/>
          <w14:ligatures w14:val="standardContextual"/>
        </w:rPr>
      </w:pPr>
      <w:r w:rsidRPr="000355D8">
        <w:t>1.</w:t>
      </w:r>
      <w:r>
        <w:rPr>
          <w:rFonts w:asciiTheme="minorHAnsi" w:eastAsiaTheme="minorEastAsia" w:hAnsiTheme="minorHAnsi" w:cstheme="minorBidi"/>
          <w:kern w:val="2"/>
          <w:sz w:val="24"/>
          <w:szCs w:val="24"/>
          <w14:ligatures w14:val="standardContextual"/>
        </w:rPr>
        <w:tab/>
      </w:r>
      <w:r w:rsidRPr="000355D8">
        <w:t>Balance sheet</w:t>
      </w:r>
      <w:r>
        <w:tab/>
      </w:r>
      <w:r>
        <w:fldChar w:fldCharType="begin"/>
      </w:r>
      <w:r>
        <w:instrText xml:space="preserve"> PAGEREF _Toc226476064 \h </w:instrText>
      </w:r>
      <w:r>
        <w:fldChar w:fldCharType="separate"/>
      </w:r>
      <w:r>
        <w:t>18</w:t>
      </w:r>
      <w:r>
        <w:fldChar w:fldCharType="end"/>
      </w:r>
    </w:p>
    <w:p w14:paraId="057979D4" w14:textId="2D003DCE" w:rsidR="004535F3" w:rsidRDefault="004535F3">
      <w:pPr>
        <w:pStyle w:val="TOC2"/>
        <w:rPr>
          <w:rFonts w:asciiTheme="minorHAnsi" w:eastAsiaTheme="minorEastAsia" w:hAnsiTheme="minorHAnsi" w:cstheme="minorBidi"/>
          <w:kern w:val="2"/>
          <w:sz w:val="24"/>
          <w:szCs w:val="24"/>
          <w14:ligatures w14:val="standardContextual"/>
        </w:rPr>
      </w:pPr>
      <w:r w:rsidRPr="000355D8">
        <w:t>1.1.</w:t>
      </w:r>
      <w:r>
        <w:rPr>
          <w:rFonts w:asciiTheme="minorHAnsi" w:eastAsiaTheme="minorEastAsia" w:hAnsiTheme="minorHAnsi" w:cstheme="minorBidi"/>
          <w:kern w:val="2"/>
          <w:sz w:val="24"/>
          <w:szCs w:val="24"/>
          <w14:ligatures w14:val="standardContextual"/>
        </w:rPr>
        <w:tab/>
      </w:r>
      <w:r w:rsidRPr="000355D8">
        <w:t>Assets (1.1)</w:t>
      </w:r>
      <w:r>
        <w:tab/>
      </w:r>
      <w:r>
        <w:fldChar w:fldCharType="begin"/>
      </w:r>
      <w:r>
        <w:instrText xml:space="preserve"> PAGEREF _Toc226476065 \h </w:instrText>
      </w:r>
      <w:r>
        <w:fldChar w:fldCharType="separate"/>
      </w:r>
      <w:r>
        <w:t>18</w:t>
      </w:r>
      <w:r>
        <w:fldChar w:fldCharType="end"/>
      </w:r>
    </w:p>
    <w:p w14:paraId="2043633A" w14:textId="790AE420" w:rsidR="004535F3" w:rsidRDefault="004535F3">
      <w:pPr>
        <w:pStyle w:val="TOC2"/>
        <w:rPr>
          <w:rFonts w:asciiTheme="minorHAnsi" w:eastAsiaTheme="minorEastAsia" w:hAnsiTheme="minorHAnsi" w:cstheme="minorBidi"/>
          <w:kern w:val="2"/>
          <w:sz w:val="24"/>
          <w:szCs w:val="24"/>
          <w14:ligatures w14:val="standardContextual"/>
        </w:rPr>
      </w:pPr>
      <w:r w:rsidRPr="000355D8">
        <w:t>1.2.</w:t>
      </w:r>
      <w:r>
        <w:rPr>
          <w:rFonts w:asciiTheme="minorHAnsi" w:eastAsiaTheme="minorEastAsia" w:hAnsiTheme="minorHAnsi" w:cstheme="minorBidi"/>
          <w:kern w:val="2"/>
          <w:sz w:val="24"/>
          <w:szCs w:val="24"/>
          <w14:ligatures w14:val="standardContextual"/>
        </w:rPr>
        <w:tab/>
      </w:r>
      <w:r w:rsidRPr="000355D8">
        <w:t>Liabilities (1.2)</w:t>
      </w:r>
      <w:r>
        <w:tab/>
      </w:r>
      <w:r>
        <w:fldChar w:fldCharType="begin"/>
      </w:r>
      <w:r>
        <w:instrText xml:space="preserve"> PAGEREF _Toc226476066 \h </w:instrText>
      </w:r>
      <w:r>
        <w:fldChar w:fldCharType="separate"/>
      </w:r>
      <w:r>
        <w:t>19</w:t>
      </w:r>
      <w:r>
        <w:fldChar w:fldCharType="end"/>
      </w:r>
    </w:p>
    <w:p w14:paraId="54427E29" w14:textId="43086C63" w:rsidR="004535F3" w:rsidRDefault="004535F3">
      <w:pPr>
        <w:pStyle w:val="TOC2"/>
        <w:rPr>
          <w:rFonts w:asciiTheme="minorHAnsi" w:eastAsiaTheme="minorEastAsia" w:hAnsiTheme="minorHAnsi" w:cstheme="minorBidi"/>
          <w:kern w:val="2"/>
          <w:sz w:val="24"/>
          <w:szCs w:val="24"/>
          <w14:ligatures w14:val="standardContextual"/>
        </w:rPr>
      </w:pPr>
      <w:r w:rsidRPr="000355D8">
        <w:t>1.3.</w:t>
      </w:r>
      <w:r>
        <w:rPr>
          <w:rFonts w:asciiTheme="minorHAnsi" w:eastAsiaTheme="minorEastAsia" w:hAnsiTheme="minorHAnsi" w:cstheme="minorBidi"/>
          <w:kern w:val="2"/>
          <w:sz w:val="24"/>
          <w:szCs w:val="24"/>
          <w14:ligatures w14:val="standardContextual"/>
        </w:rPr>
        <w:tab/>
      </w:r>
      <w:r w:rsidRPr="000355D8">
        <w:t>Equity (1.3)</w:t>
      </w:r>
      <w:r>
        <w:tab/>
      </w:r>
      <w:r>
        <w:fldChar w:fldCharType="begin"/>
      </w:r>
      <w:r>
        <w:instrText xml:space="preserve"> PAGEREF _Toc226476067 \h </w:instrText>
      </w:r>
      <w:r>
        <w:fldChar w:fldCharType="separate"/>
      </w:r>
      <w:r>
        <w:t>20</w:t>
      </w:r>
      <w:r>
        <w:fldChar w:fldCharType="end"/>
      </w:r>
    </w:p>
    <w:p w14:paraId="15EEDFC9" w14:textId="7B79476E" w:rsidR="004535F3" w:rsidRDefault="004535F3">
      <w:pPr>
        <w:pStyle w:val="TOC2"/>
        <w:rPr>
          <w:rFonts w:asciiTheme="minorHAnsi" w:eastAsiaTheme="minorEastAsia" w:hAnsiTheme="minorHAnsi" w:cstheme="minorBidi"/>
          <w:kern w:val="2"/>
          <w:sz w:val="24"/>
          <w:szCs w:val="24"/>
          <w14:ligatures w14:val="standardContextual"/>
        </w:rPr>
      </w:pPr>
      <w:r w:rsidRPr="000355D8">
        <w:t>2.</w:t>
      </w:r>
      <w:r>
        <w:rPr>
          <w:rFonts w:asciiTheme="minorHAnsi" w:eastAsiaTheme="minorEastAsia" w:hAnsiTheme="minorHAnsi" w:cstheme="minorBidi"/>
          <w:kern w:val="2"/>
          <w:sz w:val="24"/>
          <w:szCs w:val="24"/>
          <w14:ligatures w14:val="standardContextual"/>
        </w:rPr>
        <w:tab/>
      </w:r>
      <w:r w:rsidRPr="000355D8">
        <w:t>Statement of profit or loss (2)</w:t>
      </w:r>
      <w:r>
        <w:tab/>
      </w:r>
      <w:r>
        <w:fldChar w:fldCharType="begin"/>
      </w:r>
      <w:r>
        <w:instrText xml:space="preserve"> PAGEREF _Toc226476068 \h </w:instrText>
      </w:r>
      <w:r>
        <w:fldChar w:fldCharType="separate"/>
      </w:r>
      <w:r>
        <w:t>22</w:t>
      </w:r>
      <w:r>
        <w:fldChar w:fldCharType="end"/>
      </w:r>
    </w:p>
    <w:p w14:paraId="080BE349" w14:textId="4908D11D" w:rsidR="004535F3" w:rsidRDefault="004535F3">
      <w:pPr>
        <w:pStyle w:val="TOC2"/>
        <w:rPr>
          <w:rFonts w:asciiTheme="minorHAnsi" w:eastAsiaTheme="minorEastAsia" w:hAnsiTheme="minorHAnsi" w:cstheme="minorBidi"/>
          <w:kern w:val="2"/>
          <w:sz w:val="24"/>
          <w:szCs w:val="24"/>
          <w14:ligatures w14:val="standardContextual"/>
        </w:rPr>
      </w:pPr>
      <w:r w:rsidRPr="000355D8">
        <w:t>3.</w:t>
      </w:r>
      <w:r>
        <w:rPr>
          <w:rFonts w:asciiTheme="minorHAnsi" w:eastAsiaTheme="minorEastAsia" w:hAnsiTheme="minorHAnsi" w:cstheme="minorBidi"/>
          <w:kern w:val="2"/>
          <w:sz w:val="24"/>
          <w:szCs w:val="24"/>
          <w14:ligatures w14:val="standardContextual"/>
        </w:rPr>
        <w:tab/>
      </w:r>
      <w:r w:rsidRPr="000355D8">
        <w:t>Statement of comprehensive income (3)</w:t>
      </w:r>
      <w:r>
        <w:tab/>
      </w:r>
      <w:r>
        <w:fldChar w:fldCharType="begin"/>
      </w:r>
      <w:r>
        <w:instrText xml:space="preserve"> PAGEREF _Toc226476069 \h </w:instrText>
      </w:r>
      <w:r>
        <w:fldChar w:fldCharType="separate"/>
      </w:r>
      <w:r>
        <w:t>29</w:t>
      </w:r>
      <w:r>
        <w:fldChar w:fldCharType="end"/>
      </w:r>
    </w:p>
    <w:p w14:paraId="4B1B2303" w14:textId="44CC10E5" w:rsidR="004535F3" w:rsidRDefault="004535F3">
      <w:pPr>
        <w:pStyle w:val="TOC2"/>
        <w:rPr>
          <w:rFonts w:asciiTheme="minorHAnsi" w:eastAsiaTheme="minorEastAsia" w:hAnsiTheme="minorHAnsi" w:cstheme="minorBidi"/>
          <w:kern w:val="2"/>
          <w:sz w:val="24"/>
          <w:szCs w:val="24"/>
          <w14:ligatures w14:val="standardContextual"/>
        </w:rPr>
      </w:pPr>
      <w:r w:rsidRPr="000355D8">
        <w:t>4.</w:t>
      </w:r>
      <w:r>
        <w:rPr>
          <w:rFonts w:asciiTheme="minorHAnsi" w:eastAsiaTheme="minorEastAsia" w:hAnsiTheme="minorHAnsi" w:cstheme="minorBidi"/>
          <w:kern w:val="2"/>
          <w:sz w:val="24"/>
          <w:szCs w:val="24"/>
          <w14:ligatures w14:val="standardContextual"/>
        </w:rPr>
        <w:tab/>
      </w:r>
      <w:r w:rsidRPr="000355D8">
        <w:t>Breakdown of financial assets by instrument and by counterparty sector (4)</w:t>
      </w:r>
      <w:r>
        <w:tab/>
      </w:r>
      <w:r>
        <w:fldChar w:fldCharType="begin"/>
      </w:r>
      <w:r>
        <w:instrText xml:space="preserve"> PAGEREF _Toc226476070 \h </w:instrText>
      </w:r>
      <w:r>
        <w:fldChar w:fldCharType="separate"/>
      </w:r>
      <w:r>
        <w:t>31</w:t>
      </w:r>
      <w:r>
        <w:fldChar w:fldCharType="end"/>
      </w:r>
    </w:p>
    <w:p w14:paraId="6B1B0C78" w14:textId="17E0307A" w:rsidR="004535F3" w:rsidRDefault="004535F3">
      <w:pPr>
        <w:pStyle w:val="TOC2"/>
        <w:rPr>
          <w:rFonts w:asciiTheme="minorHAnsi" w:eastAsiaTheme="minorEastAsia" w:hAnsiTheme="minorHAnsi" w:cstheme="minorBidi"/>
          <w:kern w:val="2"/>
          <w:sz w:val="24"/>
          <w:szCs w:val="24"/>
          <w14:ligatures w14:val="standardContextual"/>
        </w:rPr>
      </w:pPr>
      <w:r w:rsidRPr="000355D8">
        <w:t>5.</w:t>
      </w:r>
      <w:r>
        <w:rPr>
          <w:rFonts w:asciiTheme="minorHAnsi" w:eastAsiaTheme="minorEastAsia" w:hAnsiTheme="minorHAnsi" w:cstheme="minorBidi"/>
          <w:kern w:val="2"/>
          <w:sz w:val="24"/>
          <w:szCs w:val="24"/>
          <w14:ligatures w14:val="standardContextual"/>
        </w:rPr>
        <w:tab/>
      </w:r>
      <w:r w:rsidRPr="000355D8">
        <w:t>Breakdown of non-trading loans and advances by product (5)</w:t>
      </w:r>
      <w:r>
        <w:tab/>
      </w:r>
      <w:r>
        <w:fldChar w:fldCharType="begin"/>
      </w:r>
      <w:r>
        <w:instrText xml:space="preserve"> PAGEREF _Toc226476071 \h </w:instrText>
      </w:r>
      <w:r>
        <w:fldChar w:fldCharType="separate"/>
      </w:r>
      <w:r>
        <w:t>34</w:t>
      </w:r>
      <w:r>
        <w:fldChar w:fldCharType="end"/>
      </w:r>
    </w:p>
    <w:p w14:paraId="07BA4465" w14:textId="237FE7A0" w:rsidR="004535F3" w:rsidRDefault="004535F3">
      <w:pPr>
        <w:pStyle w:val="TOC2"/>
        <w:rPr>
          <w:rFonts w:asciiTheme="minorHAnsi" w:eastAsiaTheme="minorEastAsia" w:hAnsiTheme="minorHAnsi" w:cstheme="minorBidi"/>
          <w:kern w:val="2"/>
          <w:sz w:val="24"/>
          <w:szCs w:val="24"/>
          <w14:ligatures w14:val="standardContextual"/>
        </w:rPr>
      </w:pPr>
      <w:r w:rsidRPr="000355D8">
        <w:rPr>
          <w:kern w:val="32"/>
        </w:rPr>
        <w:t>6.</w:t>
      </w:r>
      <w:r>
        <w:rPr>
          <w:rFonts w:asciiTheme="minorHAnsi" w:eastAsiaTheme="minorEastAsia" w:hAnsiTheme="minorHAnsi" w:cstheme="minorBidi"/>
          <w:kern w:val="2"/>
          <w:sz w:val="24"/>
          <w:szCs w:val="24"/>
          <w14:ligatures w14:val="standardContextual"/>
        </w:rPr>
        <w:tab/>
      </w:r>
      <w:r w:rsidRPr="000355D8">
        <w:rPr>
          <w:kern w:val="32"/>
        </w:rPr>
        <w:t>Breakdown of non-trading loans and advances to non-financial corporations by NACE codes (6)</w:t>
      </w:r>
      <w:r>
        <w:tab/>
      </w:r>
      <w:r>
        <w:fldChar w:fldCharType="begin"/>
      </w:r>
      <w:r>
        <w:instrText xml:space="preserve"> PAGEREF _Toc226476072 \h </w:instrText>
      </w:r>
      <w:r>
        <w:fldChar w:fldCharType="separate"/>
      </w:r>
      <w:r>
        <w:t>36</w:t>
      </w:r>
      <w:r>
        <w:fldChar w:fldCharType="end"/>
      </w:r>
    </w:p>
    <w:p w14:paraId="0FDE8048" w14:textId="42F1234F" w:rsidR="004535F3" w:rsidRDefault="004535F3">
      <w:pPr>
        <w:pStyle w:val="TOC2"/>
        <w:rPr>
          <w:rFonts w:asciiTheme="minorHAnsi" w:eastAsiaTheme="minorEastAsia" w:hAnsiTheme="minorHAnsi" w:cstheme="minorBidi"/>
          <w:kern w:val="2"/>
          <w:sz w:val="24"/>
          <w:szCs w:val="24"/>
          <w14:ligatures w14:val="standardContextual"/>
        </w:rPr>
      </w:pPr>
      <w:r w:rsidRPr="000355D8">
        <w:rPr>
          <w:kern w:val="32"/>
        </w:rPr>
        <w:t>7.</w:t>
      </w:r>
      <w:r>
        <w:rPr>
          <w:rFonts w:asciiTheme="minorHAnsi" w:eastAsiaTheme="minorEastAsia" w:hAnsiTheme="minorHAnsi" w:cstheme="minorBidi"/>
          <w:kern w:val="2"/>
          <w:sz w:val="24"/>
          <w:szCs w:val="24"/>
          <w14:ligatures w14:val="standardContextual"/>
        </w:rPr>
        <w:tab/>
      </w:r>
      <w:r w:rsidRPr="000355D8">
        <w:rPr>
          <w:kern w:val="32"/>
        </w:rPr>
        <w:t>L</w:t>
      </w:r>
      <w:r w:rsidR="003B043A">
        <w:rPr>
          <w:kern w:val="32"/>
        </w:rPr>
        <w:t>oans and advances</w:t>
      </w:r>
      <w:r w:rsidRPr="000355D8">
        <w:rPr>
          <w:kern w:val="32"/>
        </w:rPr>
        <w:t xml:space="preserve"> subject to impairment that are past due (7)</w:t>
      </w:r>
      <w:r>
        <w:tab/>
      </w:r>
      <w:r>
        <w:fldChar w:fldCharType="begin"/>
      </w:r>
      <w:r>
        <w:instrText xml:space="preserve"> PAGEREF _Toc226476073 \h </w:instrText>
      </w:r>
      <w:r>
        <w:fldChar w:fldCharType="separate"/>
      </w:r>
      <w:r>
        <w:t>36</w:t>
      </w:r>
      <w:r>
        <w:fldChar w:fldCharType="end"/>
      </w:r>
    </w:p>
    <w:p w14:paraId="65EBF65D" w14:textId="7A6A32F4" w:rsidR="004535F3" w:rsidRDefault="004535F3">
      <w:pPr>
        <w:pStyle w:val="TOC2"/>
        <w:rPr>
          <w:rFonts w:asciiTheme="minorHAnsi" w:eastAsiaTheme="minorEastAsia" w:hAnsiTheme="minorHAnsi" w:cstheme="minorBidi"/>
          <w:kern w:val="2"/>
          <w:sz w:val="24"/>
          <w:szCs w:val="24"/>
          <w14:ligatures w14:val="standardContextual"/>
        </w:rPr>
      </w:pPr>
      <w:r w:rsidRPr="000355D8">
        <w:t>8.</w:t>
      </w:r>
      <w:r>
        <w:rPr>
          <w:rFonts w:asciiTheme="minorHAnsi" w:eastAsiaTheme="minorEastAsia" w:hAnsiTheme="minorHAnsi" w:cstheme="minorBidi"/>
          <w:kern w:val="2"/>
          <w:sz w:val="24"/>
          <w:szCs w:val="24"/>
          <w14:ligatures w14:val="standardContextual"/>
        </w:rPr>
        <w:tab/>
      </w:r>
      <w:r w:rsidRPr="000355D8">
        <w:t>Breakdown of financial liabilities (8)</w:t>
      </w:r>
      <w:r>
        <w:tab/>
      </w:r>
      <w:r>
        <w:fldChar w:fldCharType="begin"/>
      </w:r>
      <w:r>
        <w:instrText xml:space="preserve"> PAGEREF _Toc226476074 \h </w:instrText>
      </w:r>
      <w:r>
        <w:fldChar w:fldCharType="separate"/>
      </w:r>
      <w:r>
        <w:t>37</w:t>
      </w:r>
      <w:r>
        <w:fldChar w:fldCharType="end"/>
      </w:r>
    </w:p>
    <w:p w14:paraId="28572E12" w14:textId="2B217379" w:rsidR="004535F3" w:rsidRDefault="004535F3">
      <w:pPr>
        <w:pStyle w:val="TOC2"/>
        <w:rPr>
          <w:rFonts w:asciiTheme="minorHAnsi" w:eastAsiaTheme="minorEastAsia" w:hAnsiTheme="minorHAnsi" w:cstheme="minorBidi"/>
          <w:kern w:val="2"/>
          <w:sz w:val="24"/>
          <w:szCs w:val="24"/>
          <w14:ligatures w14:val="standardContextual"/>
        </w:rPr>
      </w:pPr>
      <w:r w:rsidRPr="000355D8">
        <w:t>9.</w:t>
      </w:r>
      <w:r>
        <w:rPr>
          <w:rFonts w:asciiTheme="minorHAnsi" w:eastAsiaTheme="minorEastAsia" w:hAnsiTheme="minorHAnsi" w:cstheme="minorBidi"/>
          <w:kern w:val="2"/>
          <w:sz w:val="24"/>
          <w:szCs w:val="24"/>
          <w14:ligatures w14:val="standardContextual"/>
        </w:rPr>
        <w:tab/>
      </w:r>
      <w:r w:rsidRPr="000355D8">
        <w:t>Loan commitments, financial guarantees and other commitments (9)</w:t>
      </w:r>
      <w:r>
        <w:tab/>
      </w:r>
      <w:r>
        <w:fldChar w:fldCharType="begin"/>
      </w:r>
      <w:r>
        <w:instrText xml:space="preserve"> PAGEREF _Toc226476075 \h </w:instrText>
      </w:r>
      <w:r>
        <w:fldChar w:fldCharType="separate"/>
      </w:r>
      <w:r>
        <w:t>38</w:t>
      </w:r>
      <w:r>
        <w:fldChar w:fldCharType="end"/>
      </w:r>
    </w:p>
    <w:p w14:paraId="338F2BAD" w14:textId="6A68C2D3" w:rsidR="004535F3" w:rsidRDefault="004535F3">
      <w:pPr>
        <w:pStyle w:val="TOC2"/>
        <w:rPr>
          <w:rFonts w:asciiTheme="minorHAnsi" w:eastAsiaTheme="minorEastAsia" w:hAnsiTheme="minorHAnsi" w:cstheme="minorBidi"/>
          <w:kern w:val="2"/>
          <w:sz w:val="24"/>
          <w:szCs w:val="24"/>
          <w14:ligatures w14:val="standardContextual"/>
        </w:rPr>
      </w:pPr>
      <w:r w:rsidRPr="000355D8">
        <w:t>10.</w:t>
      </w:r>
      <w:r>
        <w:rPr>
          <w:rFonts w:asciiTheme="minorHAnsi" w:eastAsiaTheme="minorEastAsia" w:hAnsiTheme="minorHAnsi" w:cstheme="minorBidi"/>
          <w:kern w:val="2"/>
          <w:sz w:val="24"/>
          <w:szCs w:val="24"/>
          <w14:ligatures w14:val="standardContextual"/>
        </w:rPr>
        <w:tab/>
      </w:r>
      <w:r w:rsidRPr="000355D8">
        <w:t>Derivatives and hedge accounting (10 and 11)</w:t>
      </w:r>
      <w:r>
        <w:tab/>
      </w:r>
      <w:r>
        <w:fldChar w:fldCharType="begin"/>
      </w:r>
      <w:r>
        <w:instrText xml:space="preserve"> PAGEREF _Toc226476076 \h </w:instrText>
      </w:r>
      <w:r>
        <w:fldChar w:fldCharType="separate"/>
      </w:r>
      <w:r>
        <w:t>42</w:t>
      </w:r>
      <w:r>
        <w:fldChar w:fldCharType="end"/>
      </w:r>
    </w:p>
    <w:p w14:paraId="168B5C19" w14:textId="369731AD" w:rsidR="004535F3" w:rsidRDefault="004535F3">
      <w:pPr>
        <w:pStyle w:val="TOC2"/>
        <w:rPr>
          <w:rFonts w:asciiTheme="minorHAnsi" w:eastAsiaTheme="minorEastAsia" w:hAnsiTheme="minorHAnsi" w:cstheme="minorBidi"/>
          <w:kern w:val="2"/>
          <w:sz w:val="24"/>
          <w:szCs w:val="24"/>
          <w14:ligatures w14:val="standardContextual"/>
        </w:rPr>
      </w:pPr>
      <w:r w:rsidRPr="000355D8">
        <w:t>10.1.</w:t>
      </w:r>
      <w:r>
        <w:rPr>
          <w:rFonts w:asciiTheme="minorHAnsi" w:eastAsiaTheme="minorEastAsia" w:hAnsiTheme="minorHAnsi" w:cstheme="minorBidi"/>
          <w:kern w:val="2"/>
          <w:sz w:val="24"/>
          <w:szCs w:val="24"/>
          <w14:ligatures w14:val="standardContextual"/>
        </w:rPr>
        <w:tab/>
      </w:r>
      <w:r w:rsidRPr="000355D8">
        <w:t>Classification of derivatives by type of risk</w:t>
      </w:r>
      <w:r>
        <w:tab/>
      </w:r>
      <w:r>
        <w:fldChar w:fldCharType="begin"/>
      </w:r>
      <w:r>
        <w:instrText xml:space="preserve"> PAGEREF _Toc226476077 \h </w:instrText>
      </w:r>
      <w:r>
        <w:fldChar w:fldCharType="separate"/>
      </w:r>
      <w:r>
        <w:t>43</w:t>
      </w:r>
      <w:r>
        <w:fldChar w:fldCharType="end"/>
      </w:r>
    </w:p>
    <w:p w14:paraId="7B58F329" w14:textId="45BCEA83" w:rsidR="004535F3" w:rsidRDefault="004535F3">
      <w:pPr>
        <w:pStyle w:val="TOC2"/>
        <w:rPr>
          <w:rFonts w:asciiTheme="minorHAnsi" w:eastAsiaTheme="minorEastAsia" w:hAnsiTheme="minorHAnsi" w:cstheme="minorBidi"/>
          <w:kern w:val="2"/>
          <w:sz w:val="24"/>
          <w:szCs w:val="24"/>
          <w14:ligatures w14:val="standardContextual"/>
        </w:rPr>
      </w:pPr>
      <w:r w:rsidRPr="000355D8">
        <w:t>10.2.</w:t>
      </w:r>
      <w:r>
        <w:rPr>
          <w:rFonts w:asciiTheme="minorHAnsi" w:eastAsiaTheme="minorEastAsia" w:hAnsiTheme="minorHAnsi" w:cstheme="minorBidi"/>
          <w:kern w:val="2"/>
          <w:sz w:val="24"/>
          <w:szCs w:val="24"/>
          <w14:ligatures w14:val="standardContextual"/>
        </w:rPr>
        <w:tab/>
      </w:r>
      <w:r w:rsidRPr="000355D8">
        <w:t>Amounts to be reported for derivatives</w:t>
      </w:r>
      <w:r>
        <w:tab/>
      </w:r>
      <w:r>
        <w:fldChar w:fldCharType="begin"/>
      </w:r>
      <w:r>
        <w:instrText xml:space="preserve"> PAGEREF _Toc226476078 \h </w:instrText>
      </w:r>
      <w:r>
        <w:fldChar w:fldCharType="separate"/>
      </w:r>
      <w:r>
        <w:t>45</w:t>
      </w:r>
      <w:r>
        <w:fldChar w:fldCharType="end"/>
      </w:r>
    </w:p>
    <w:p w14:paraId="1E75620F" w14:textId="19DCC424" w:rsidR="004535F3" w:rsidRDefault="004535F3">
      <w:pPr>
        <w:pStyle w:val="TOC2"/>
        <w:rPr>
          <w:rFonts w:asciiTheme="minorHAnsi" w:eastAsiaTheme="minorEastAsia" w:hAnsiTheme="minorHAnsi" w:cstheme="minorBidi"/>
          <w:kern w:val="2"/>
          <w:sz w:val="24"/>
          <w:szCs w:val="24"/>
          <w14:ligatures w14:val="standardContextual"/>
        </w:rPr>
      </w:pPr>
      <w:r w:rsidRPr="000355D8">
        <w:t>10.3.</w:t>
      </w:r>
      <w:r>
        <w:rPr>
          <w:rFonts w:asciiTheme="minorHAnsi" w:eastAsiaTheme="minorEastAsia" w:hAnsiTheme="minorHAnsi" w:cstheme="minorBidi"/>
          <w:kern w:val="2"/>
          <w:sz w:val="24"/>
          <w:szCs w:val="24"/>
          <w14:ligatures w14:val="standardContextual"/>
        </w:rPr>
        <w:tab/>
      </w:r>
      <w:r w:rsidRPr="000355D8">
        <w:t>Derivatives classified as ‘economic hedges’</w:t>
      </w:r>
      <w:r>
        <w:tab/>
      </w:r>
      <w:r>
        <w:fldChar w:fldCharType="begin"/>
      </w:r>
      <w:r>
        <w:instrText xml:space="preserve"> PAGEREF _Toc226476079 \h </w:instrText>
      </w:r>
      <w:r>
        <w:fldChar w:fldCharType="separate"/>
      </w:r>
      <w:r>
        <w:t>46</w:t>
      </w:r>
      <w:r>
        <w:fldChar w:fldCharType="end"/>
      </w:r>
    </w:p>
    <w:p w14:paraId="183F9E29" w14:textId="2AEC4B9E" w:rsidR="004535F3" w:rsidRDefault="004535F3">
      <w:pPr>
        <w:pStyle w:val="TOC2"/>
        <w:rPr>
          <w:rFonts w:asciiTheme="minorHAnsi" w:eastAsiaTheme="minorEastAsia" w:hAnsiTheme="minorHAnsi" w:cstheme="minorBidi"/>
          <w:kern w:val="2"/>
          <w:sz w:val="24"/>
          <w:szCs w:val="24"/>
          <w14:ligatures w14:val="standardContextual"/>
        </w:rPr>
      </w:pPr>
      <w:r w:rsidRPr="000355D8">
        <w:t>10.4.</w:t>
      </w:r>
      <w:r>
        <w:rPr>
          <w:rFonts w:asciiTheme="minorHAnsi" w:eastAsiaTheme="minorEastAsia" w:hAnsiTheme="minorHAnsi" w:cstheme="minorBidi"/>
          <w:kern w:val="2"/>
          <w:sz w:val="24"/>
          <w:szCs w:val="24"/>
          <w14:ligatures w14:val="standardContextual"/>
        </w:rPr>
        <w:tab/>
      </w:r>
      <w:r w:rsidRPr="000355D8">
        <w:t>Breakdown of derivatives by counterparty sector</w:t>
      </w:r>
      <w:r>
        <w:tab/>
      </w:r>
      <w:r>
        <w:fldChar w:fldCharType="begin"/>
      </w:r>
      <w:r>
        <w:instrText xml:space="preserve"> PAGEREF _Toc226476080 \h </w:instrText>
      </w:r>
      <w:r>
        <w:fldChar w:fldCharType="separate"/>
      </w:r>
      <w:r>
        <w:t>47</w:t>
      </w:r>
      <w:r>
        <w:fldChar w:fldCharType="end"/>
      </w:r>
    </w:p>
    <w:p w14:paraId="5BA35406" w14:textId="7BD58BA9" w:rsidR="004535F3" w:rsidRDefault="004535F3">
      <w:pPr>
        <w:pStyle w:val="TOC2"/>
        <w:rPr>
          <w:rFonts w:asciiTheme="minorHAnsi" w:eastAsiaTheme="minorEastAsia" w:hAnsiTheme="minorHAnsi" w:cstheme="minorBidi"/>
          <w:kern w:val="2"/>
          <w:sz w:val="24"/>
          <w:szCs w:val="24"/>
          <w14:ligatures w14:val="standardContextual"/>
        </w:rPr>
      </w:pPr>
      <w:r w:rsidRPr="000355D8">
        <w:t>10.5.</w:t>
      </w:r>
      <w:r>
        <w:rPr>
          <w:rFonts w:asciiTheme="minorHAnsi" w:eastAsiaTheme="minorEastAsia" w:hAnsiTheme="minorHAnsi" w:cstheme="minorBidi"/>
          <w:kern w:val="2"/>
          <w:sz w:val="24"/>
          <w:szCs w:val="24"/>
          <w14:ligatures w14:val="standardContextual"/>
        </w:rPr>
        <w:tab/>
      </w:r>
      <w:r w:rsidRPr="000355D8">
        <w:t>Hedge accounting under national GAAP (11.2)</w:t>
      </w:r>
      <w:r>
        <w:tab/>
      </w:r>
      <w:r>
        <w:fldChar w:fldCharType="begin"/>
      </w:r>
      <w:r>
        <w:instrText xml:space="preserve"> PAGEREF _Toc226476081 \h </w:instrText>
      </w:r>
      <w:r>
        <w:fldChar w:fldCharType="separate"/>
      </w:r>
      <w:r>
        <w:t>47</w:t>
      </w:r>
      <w:r>
        <w:fldChar w:fldCharType="end"/>
      </w:r>
    </w:p>
    <w:p w14:paraId="23DB4ECF" w14:textId="4018446A" w:rsidR="004535F3" w:rsidRDefault="004535F3">
      <w:pPr>
        <w:pStyle w:val="TOC2"/>
        <w:rPr>
          <w:rFonts w:asciiTheme="minorHAnsi" w:eastAsiaTheme="minorEastAsia" w:hAnsiTheme="minorHAnsi" w:cstheme="minorBidi"/>
          <w:kern w:val="2"/>
          <w:sz w:val="24"/>
          <w:szCs w:val="24"/>
          <w14:ligatures w14:val="standardContextual"/>
        </w:rPr>
      </w:pPr>
      <w:r w:rsidRPr="000355D8">
        <w:t>10.6.</w:t>
      </w:r>
      <w:r>
        <w:tab/>
      </w:r>
      <w:r>
        <w:fldChar w:fldCharType="begin"/>
      </w:r>
      <w:r>
        <w:instrText xml:space="preserve"> PAGEREF _Toc226476082 \h </w:instrText>
      </w:r>
      <w:r>
        <w:fldChar w:fldCharType="separate"/>
      </w:r>
      <w:r>
        <w:t>47</w:t>
      </w:r>
      <w:r>
        <w:fldChar w:fldCharType="end"/>
      </w:r>
    </w:p>
    <w:p w14:paraId="2F6B32DE" w14:textId="3235322F" w:rsidR="004535F3" w:rsidRDefault="004535F3">
      <w:pPr>
        <w:pStyle w:val="TOC2"/>
        <w:rPr>
          <w:rFonts w:asciiTheme="minorHAnsi" w:eastAsiaTheme="minorEastAsia" w:hAnsiTheme="minorHAnsi" w:cstheme="minorBidi"/>
          <w:kern w:val="2"/>
          <w:sz w:val="24"/>
          <w:szCs w:val="24"/>
          <w14:ligatures w14:val="standardContextual"/>
        </w:rPr>
      </w:pPr>
      <w:r w:rsidRPr="000355D8">
        <w:t>10.7.</w:t>
      </w:r>
      <w:r>
        <w:rPr>
          <w:rFonts w:asciiTheme="minorHAnsi" w:eastAsiaTheme="minorEastAsia" w:hAnsiTheme="minorHAnsi" w:cstheme="minorBidi"/>
          <w:kern w:val="2"/>
          <w:sz w:val="24"/>
          <w:szCs w:val="24"/>
          <w14:ligatures w14:val="standardContextual"/>
        </w:rPr>
        <w:tab/>
      </w:r>
      <w:r w:rsidRPr="000355D8">
        <w:t>Hedged items in fair value hedges (11.4)</w:t>
      </w:r>
      <w:r>
        <w:tab/>
      </w:r>
      <w:r>
        <w:fldChar w:fldCharType="begin"/>
      </w:r>
      <w:r>
        <w:instrText xml:space="preserve"> PAGEREF _Toc226476083 \h </w:instrText>
      </w:r>
      <w:r>
        <w:fldChar w:fldCharType="separate"/>
      </w:r>
      <w:r>
        <w:t>48</w:t>
      </w:r>
      <w:r>
        <w:fldChar w:fldCharType="end"/>
      </w:r>
    </w:p>
    <w:p w14:paraId="3E8B360E" w14:textId="65D5EE55" w:rsidR="004535F3" w:rsidRDefault="004535F3">
      <w:pPr>
        <w:pStyle w:val="TOC2"/>
        <w:rPr>
          <w:rFonts w:asciiTheme="minorHAnsi" w:eastAsiaTheme="minorEastAsia" w:hAnsiTheme="minorHAnsi" w:cstheme="minorBidi"/>
          <w:kern w:val="2"/>
          <w:sz w:val="24"/>
          <w:szCs w:val="24"/>
          <w14:ligatures w14:val="standardContextual"/>
        </w:rPr>
      </w:pPr>
      <w:r w:rsidRPr="000355D8">
        <w:rPr>
          <w:kern w:val="32"/>
        </w:rPr>
        <w:t>11.</w:t>
      </w:r>
      <w:r>
        <w:rPr>
          <w:rFonts w:asciiTheme="minorHAnsi" w:eastAsiaTheme="minorEastAsia" w:hAnsiTheme="minorHAnsi" w:cstheme="minorBidi"/>
          <w:kern w:val="2"/>
          <w:sz w:val="24"/>
          <w:szCs w:val="24"/>
          <w14:ligatures w14:val="standardContextual"/>
        </w:rPr>
        <w:tab/>
      </w:r>
      <w:r w:rsidRPr="000355D8">
        <w:t>Movements in allowances and provisions for credit losses (12)</w:t>
      </w:r>
      <w:r>
        <w:tab/>
      </w:r>
      <w:r>
        <w:fldChar w:fldCharType="begin"/>
      </w:r>
      <w:r>
        <w:instrText xml:space="preserve"> PAGEREF _Toc226476084 \h </w:instrText>
      </w:r>
      <w:r>
        <w:fldChar w:fldCharType="separate"/>
      </w:r>
      <w:r>
        <w:t>49</w:t>
      </w:r>
      <w:r>
        <w:fldChar w:fldCharType="end"/>
      </w:r>
    </w:p>
    <w:p w14:paraId="7DA594E5" w14:textId="39AA6664" w:rsidR="004535F3" w:rsidRDefault="004535F3">
      <w:pPr>
        <w:pStyle w:val="TOC2"/>
        <w:rPr>
          <w:rFonts w:asciiTheme="minorHAnsi" w:eastAsiaTheme="minorEastAsia" w:hAnsiTheme="minorHAnsi" w:cstheme="minorBidi"/>
          <w:kern w:val="2"/>
          <w:sz w:val="24"/>
          <w:szCs w:val="24"/>
          <w14:ligatures w14:val="standardContextual"/>
        </w:rPr>
      </w:pPr>
      <w:r w:rsidRPr="000355D8">
        <w:t>11.1.</w:t>
      </w:r>
      <w:r>
        <w:rPr>
          <w:rFonts w:asciiTheme="minorHAnsi" w:eastAsiaTheme="minorEastAsia" w:hAnsiTheme="minorHAnsi" w:cstheme="minorBidi"/>
          <w:kern w:val="2"/>
          <w:sz w:val="24"/>
          <w:szCs w:val="24"/>
          <w14:ligatures w14:val="standardContextual"/>
        </w:rPr>
        <w:tab/>
      </w:r>
      <w:r w:rsidRPr="000355D8">
        <w:t>Movements in allowances for credit losses and impairment of equity instruments under national GAAP based on BAD (12.0)</w:t>
      </w:r>
      <w:r>
        <w:tab/>
      </w:r>
      <w:r>
        <w:fldChar w:fldCharType="begin"/>
      </w:r>
      <w:r>
        <w:instrText xml:space="preserve"> PAGEREF _Toc226476085 \h </w:instrText>
      </w:r>
      <w:r>
        <w:fldChar w:fldCharType="separate"/>
      </w:r>
      <w:r>
        <w:t>49</w:t>
      </w:r>
      <w:r>
        <w:fldChar w:fldCharType="end"/>
      </w:r>
    </w:p>
    <w:p w14:paraId="544DFEEA" w14:textId="45B58427" w:rsidR="004535F3" w:rsidRDefault="004535F3">
      <w:pPr>
        <w:pStyle w:val="TOC2"/>
        <w:rPr>
          <w:rFonts w:asciiTheme="minorHAnsi" w:eastAsiaTheme="minorEastAsia" w:hAnsiTheme="minorHAnsi" w:cstheme="minorBidi"/>
          <w:kern w:val="2"/>
          <w:sz w:val="24"/>
          <w:szCs w:val="24"/>
          <w14:ligatures w14:val="standardContextual"/>
        </w:rPr>
      </w:pPr>
      <w:r w:rsidRPr="000355D8">
        <w:lastRenderedPageBreak/>
        <w:t>11.2.</w:t>
      </w:r>
      <w:r>
        <w:rPr>
          <w:rFonts w:asciiTheme="minorHAnsi" w:eastAsiaTheme="minorEastAsia" w:hAnsiTheme="minorHAnsi" w:cstheme="minorBidi"/>
          <w:kern w:val="2"/>
          <w:sz w:val="24"/>
          <w:szCs w:val="24"/>
          <w14:ligatures w14:val="standardContextual"/>
        </w:rPr>
        <w:tab/>
      </w:r>
      <w:r w:rsidRPr="000355D8">
        <w:t>Movements in allowances and provisions for credit losses under IFRS (12.1)</w:t>
      </w:r>
      <w:r>
        <w:tab/>
      </w:r>
      <w:r>
        <w:fldChar w:fldCharType="begin"/>
      </w:r>
      <w:r>
        <w:instrText xml:space="preserve"> PAGEREF _Toc226476086 \h </w:instrText>
      </w:r>
      <w:r>
        <w:fldChar w:fldCharType="separate"/>
      </w:r>
      <w:r>
        <w:t>49</w:t>
      </w:r>
      <w:r>
        <w:fldChar w:fldCharType="end"/>
      </w:r>
    </w:p>
    <w:p w14:paraId="4F393C3C" w14:textId="71C0A672" w:rsidR="004535F3" w:rsidRDefault="004535F3">
      <w:pPr>
        <w:pStyle w:val="TOC2"/>
        <w:rPr>
          <w:rFonts w:asciiTheme="minorHAnsi" w:eastAsiaTheme="minorEastAsia" w:hAnsiTheme="minorHAnsi" w:cstheme="minorBidi"/>
          <w:kern w:val="2"/>
          <w:sz w:val="24"/>
          <w:szCs w:val="24"/>
          <w14:ligatures w14:val="standardContextual"/>
        </w:rPr>
      </w:pPr>
      <w:r w:rsidRPr="000355D8">
        <w:t>11.3.</w:t>
      </w:r>
      <w:r>
        <w:rPr>
          <w:rFonts w:asciiTheme="minorHAnsi" w:eastAsiaTheme="minorEastAsia" w:hAnsiTheme="minorHAnsi" w:cstheme="minorBidi"/>
          <w:kern w:val="2"/>
          <w:sz w:val="24"/>
          <w:szCs w:val="24"/>
          <w14:ligatures w14:val="standardContextual"/>
        </w:rPr>
        <w:tab/>
      </w:r>
      <w:r w:rsidRPr="000355D8">
        <w:t>Transfers between impairment stages (gross basis presentation) (12.2)</w:t>
      </w:r>
      <w:r>
        <w:tab/>
      </w:r>
      <w:r>
        <w:fldChar w:fldCharType="begin"/>
      </w:r>
      <w:r>
        <w:instrText xml:space="preserve"> PAGEREF _Toc226476087 \h </w:instrText>
      </w:r>
      <w:r>
        <w:fldChar w:fldCharType="separate"/>
      </w:r>
      <w:r>
        <w:t>52</w:t>
      </w:r>
      <w:r>
        <w:fldChar w:fldCharType="end"/>
      </w:r>
    </w:p>
    <w:p w14:paraId="61C8B2D8" w14:textId="5145730A" w:rsidR="004535F3" w:rsidRDefault="004535F3">
      <w:pPr>
        <w:pStyle w:val="TOC2"/>
        <w:rPr>
          <w:rFonts w:asciiTheme="minorHAnsi" w:eastAsiaTheme="minorEastAsia" w:hAnsiTheme="minorHAnsi" w:cstheme="minorBidi"/>
          <w:kern w:val="2"/>
          <w:sz w:val="24"/>
          <w:szCs w:val="24"/>
          <w14:ligatures w14:val="standardContextual"/>
        </w:rPr>
      </w:pPr>
      <w:r w:rsidRPr="000355D8">
        <w:t>12.</w:t>
      </w:r>
      <w:r>
        <w:rPr>
          <w:rFonts w:asciiTheme="minorHAnsi" w:eastAsiaTheme="minorEastAsia" w:hAnsiTheme="minorHAnsi" w:cstheme="minorBidi"/>
          <w:kern w:val="2"/>
          <w:sz w:val="24"/>
          <w:szCs w:val="24"/>
          <w14:ligatures w14:val="standardContextual"/>
        </w:rPr>
        <w:tab/>
      </w:r>
      <w:r w:rsidRPr="000355D8">
        <w:t>Collateral and guarantees received (13)</w:t>
      </w:r>
      <w:r>
        <w:tab/>
      </w:r>
      <w:r>
        <w:fldChar w:fldCharType="begin"/>
      </w:r>
      <w:r>
        <w:instrText xml:space="preserve"> PAGEREF _Toc226476088 \h </w:instrText>
      </w:r>
      <w:r>
        <w:fldChar w:fldCharType="separate"/>
      </w:r>
      <w:r>
        <w:t>53</w:t>
      </w:r>
      <w:r>
        <w:fldChar w:fldCharType="end"/>
      </w:r>
    </w:p>
    <w:p w14:paraId="6B81FBA2" w14:textId="76608C71" w:rsidR="004535F3" w:rsidRDefault="004535F3">
      <w:pPr>
        <w:pStyle w:val="TOC2"/>
        <w:rPr>
          <w:rFonts w:asciiTheme="minorHAnsi" w:eastAsiaTheme="minorEastAsia" w:hAnsiTheme="minorHAnsi" w:cstheme="minorBidi"/>
          <w:kern w:val="2"/>
          <w:sz w:val="24"/>
          <w:szCs w:val="24"/>
          <w14:ligatures w14:val="standardContextual"/>
        </w:rPr>
      </w:pPr>
      <w:r w:rsidRPr="000355D8">
        <w:t>12.1.</w:t>
      </w:r>
      <w:r>
        <w:rPr>
          <w:rFonts w:asciiTheme="minorHAnsi" w:eastAsiaTheme="minorEastAsia" w:hAnsiTheme="minorHAnsi" w:cstheme="minorBidi"/>
          <w:kern w:val="2"/>
          <w:sz w:val="24"/>
          <w:szCs w:val="24"/>
          <w14:ligatures w14:val="standardContextual"/>
        </w:rPr>
        <w:tab/>
      </w:r>
      <w:r w:rsidRPr="000355D8">
        <w:t>Breakdown of collateral and guarantees by loans and advances other than held for trading – performing exposures (13.1.1) and non-performing exposures (13.1.2)</w:t>
      </w:r>
      <w:r>
        <w:tab/>
      </w:r>
      <w:r>
        <w:fldChar w:fldCharType="begin"/>
      </w:r>
      <w:r>
        <w:instrText xml:space="preserve"> PAGEREF _Toc226476089 \h </w:instrText>
      </w:r>
      <w:r>
        <w:fldChar w:fldCharType="separate"/>
      </w:r>
      <w:r>
        <w:t>53</w:t>
      </w:r>
      <w:r>
        <w:fldChar w:fldCharType="end"/>
      </w:r>
    </w:p>
    <w:p w14:paraId="749F56A8" w14:textId="1064335A" w:rsidR="004535F3" w:rsidRDefault="004535F3">
      <w:pPr>
        <w:pStyle w:val="TOC2"/>
        <w:rPr>
          <w:rFonts w:asciiTheme="minorHAnsi" w:eastAsiaTheme="minorEastAsia" w:hAnsiTheme="minorHAnsi" w:cstheme="minorBidi"/>
          <w:kern w:val="2"/>
          <w:sz w:val="24"/>
          <w:szCs w:val="24"/>
          <w14:ligatures w14:val="standardContextual"/>
        </w:rPr>
      </w:pPr>
      <w:r w:rsidRPr="000355D8">
        <w:t>12.2.</w:t>
      </w:r>
      <w:r>
        <w:tab/>
      </w:r>
      <w:r>
        <w:fldChar w:fldCharType="begin"/>
      </w:r>
      <w:r>
        <w:instrText xml:space="preserve"> PAGEREF _Toc226476090 \h </w:instrText>
      </w:r>
      <w:r>
        <w:fldChar w:fldCharType="separate"/>
      </w:r>
      <w:r>
        <w:t>54</w:t>
      </w:r>
      <w:r>
        <w:fldChar w:fldCharType="end"/>
      </w:r>
    </w:p>
    <w:p w14:paraId="1FCC5EF3" w14:textId="3B6EABA4" w:rsidR="004535F3" w:rsidRDefault="004535F3">
      <w:pPr>
        <w:pStyle w:val="TOC2"/>
        <w:rPr>
          <w:rFonts w:asciiTheme="minorHAnsi" w:eastAsiaTheme="minorEastAsia" w:hAnsiTheme="minorHAnsi" w:cstheme="minorBidi"/>
          <w:kern w:val="2"/>
          <w:sz w:val="24"/>
          <w:szCs w:val="24"/>
          <w14:ligatures w14:val="standardContextual"/>
        </w:rPr>
      </w:pPr>
      <w:r w:rsidRPr="000355D8">
        <w:t>12.3.</w:t>
      </w:r>
      <w:r>
        <w:rPr>
          <w:rFonts w:asciiTheme="minorHAnsi" w:eastAsiaTheme="minorEastAsia" w:hAnsiTheme="minorHAnsi" w:cstheme="minorBidi"/>
          <w:kern w:val="2"/>
          <w:sz w:val="24"/>
          <w:szCs w:val="24"/>
          <w14:ligatures w14:val="standardContextual"/>
        </w:rPr>
        <w:tab/>
      </w:r>
      <w:r w:rsidRPr="000355D8">
        <w:t>Collateral obtained by taking possession accumulated (13.3.1)</w:t>
      </w:r>
      <w:r>
        <w:tab/>
      </w:r>
      <w:r>
        <w:fldChar w:fldCharType="begin"/>
      </w:r>
      <w:r>
        <w:instrText xml:space="preserve"> PAGEREF _Toc226476091 \h </w:instrText>
      </w:r>
      <w:r>
        <w:fldChar w:fldCharType="separate"/>
      </w:r>
      <w:r>
        <w:t>54</w:t>
      </w:r>
      <w:r>
        <w:fldChar w:fldCharType="end"/>
      </w:r>
    </w:p>
    <w:p w14:paraId="7E6343C0" w14:textId="77D04482" w:rsidR="004535F3" w:rsidRDefault="004535F3">
      <w:pPr>
        <w:pStyle w:val="TOC2"/>
        <w:rPr>
          <w:rFonts w:asciiTheme="minorHAnsi" w:eastAsiaTheme="minorEastAsia" w:hAnsiTheme="minorHAnsi" w:cstheme="minorBidi"/>
          <w:kern w:val="2"/>
          <w:sz w:val="24"/>
          <w:szCs w:val="24"/>
          <w14:ligatures w14:val="standardContextual"/>
        </w:rPr>
      </w:pPr>
      <w:r w:rsidRPr="000355D8">
        <w:rPr>
          <w:kern w:val="32"/>
        </w:rPr>
        <w:t>13.</w:t>
      </w:r>
      <w:r>
        <w:rPr>
          <w:rFonts w:asciiTheme="minorHAnsi" w:eastAsiaTheme="minorEastAsia" w:hAnsiTheme="minorHAnsi" w:cstheme="minorBidi"/>
          <w:kern w:val="2"/>
          <w:sz w:val="24"/>
          <w:szCs w:val="24"/>
          <w14:ligatures w14:val="standardContextual"/>
        </w:rPr>
        <w:tab/>
      </w:r>
      <w:r w:rsidRPr="000355D8">
        <w:rPr>
          <w:kern w:val="32"/>
        </w:rPr>
        <w:t>Fair value hierarchy: Financial instruments at fair value (14)</w:t>
      </w:r>
      <w:r>
        <w:tab/>
      </w:r>
      <w:r>
        <w:fldChar w:fldCharType="begin"/>
      </w:r>
      <w:r>
        <w:instrText xml:space="preserve"> PAGEREF _Toc226476092 \h </w:instrText>
      </w:r>
      <w:r>
        <w:fldChar w:fldCharType="separate"/>
      </w:r>
      <w:r>
        <w:t>55</w:t>
      </w:r>
      <w:r>
        <w:fldChar w:fldCharType="end"/>
      </w:r>
    </w:p>
    <w:p w14:paraId="412B14C9" w14:textId="5689BBDD" w:rsidR="004535F3" w:rsidRDefault="004535F3">
      <w:pPr>
        <w:pStyle w:val="TOC2"/>
        <w:rPr>
          <w:rFonts w:asciiTheme="minorHAnsi" w:eastAsiaTheme="minorEastAsia" w:hAnsiTheme="minorHAnsi" w:cstheme="minorBidi"/>
          <w:kern w:val="2"/>
          <w:sz w:val="24"/>
          <w:szCs w:val="24"/>
          <w14:ligatures w14:val="standardContextual"/>
        </w:rPr>
      </w:pPr>
      <w:r w:rsidRPr="000355D8">
        <w:rPr>
          <w:kern w:val="32"/>
        </w:rPr>
        <w:t>14.</w:t>
      </w:r>
      <w:r>
        <w:rPr>
          <w:rFonts w:asciiTheme="minorHAnsi" w:eastAsiaTheme="minorEastAsia" w:hAnsiTheme="minorHAnsi" w:cstheme="minorBidi"/>
          <w:kern w:val="2"/>
          <w:sz w:val="24"/>
          <w:szCs w:val="24"/>
          <w14:ligatures w14:val="standardContextual"/>
        </w:rPr>
        <w:tab/>
      </w:r>
      <w:r w:rsidRPr="000355D8">
        <w:rPr>
          <w:kern w:val="32"/>
        </w:rPr>
        <w:t>Derecognition and financial liabilities associated with transferred financial assets (15)</w:t>
      </w:r>
      <w:r>
        <w:tab/>
      </w:r>
      <w:r>
        <w:fldChar w:fldCharType="begin"/>
      </w:r>
      <w:r>
        <w:instrText xml:space="preserve"> PAGEREF _Toc226476093 \h </w:instrText>
      </w:r>
      <w:r>
        <w:fldChar w:fldCharType="separate"/>
      </w:r>
      <w:r>
        <w:t>55</w:t>
      </w:r>
      <w:r>
        <w:fldChar w:fldCharType="end"/>
      </w:r>
    </w:p>
    <w:p w14:paraId="2CC93C8F" w14:textId="77F7B80E" w:rsidR="004535F3" w:rsidRDefault="004535F3">
      <w:pPr>
        <w:pStyle w:val="TOC2"/>
        <w:rPr>
          <w:rFonts w:asciiTheme="minorHAnsi" w:eastAsiaTheme="minorEastAsia" w:hAnsiTheme="minorHAnsi" w:cstheme="minorBidi"/>
          <w:kern w:val="2"/>
          <w:sz w:val="24"/>
          <w:szCs w:val="24"/>
          <w14:ligatures w14:val="standardContextual"/>
        </w:rPr>
      </w:pPr>
      <w:r w:rsidRPr="000355D8">
        <w:t>15.</w:t>
      </w:r>
      <w:r>
        <w:rPr>
          <w:rFonts w:asciiTheme="minorHAnsi" w:eastAsiaTheme="minorEastAsia" w:hAnsiTheme="minorHAnsi" w:cstheme="minorBidi"/>
          <w:kern w:val="2"/>
          <w:sz w:val="24"/>
          <w:szCs w:val="24"/>
          <w14:ligatures w14:val="standardContextual"/>
        </w:rPr>
        <w:tab/>
      </w:r>
      <w:r w:rsidRPr="000355D8">
        <w:t>Breakdown of selected statement of profit or loss items (16)</w:t>
      </w:r>
      <w:r>
        <w:tab/>
      </w:r>
      <w:r>
        <w:fldChar w:fldCharType="begin"/>
      </w:r>
      <w:r>
        <w:instrText xml:space="preserve"> PAGEREF _Toc226476094 \h </w:instrText>
      </w:r>
      <w:r>
        <w:fldChar w:fldCharType="separate"/>
      </w:r>
      <w:r>
        <w:t>56</w:t>
      </w:r>
      <w:r>
        <w:fldChar w:fldCharType="end"/>
      </w:r>
    </w:p>
    <w:p w14:paraId="3F25161D" w14:textId="092E7ACE" w:rsidR="004535F3" w:rsidRDefault="004535F3">
      <w:pPr>
        <w:pStyle w:val="TOC2"/>
        <w:rPr>
          <w:rFonts w:asciiTheme="minorHAnsi" w:eastAsiaTheme="minorEastAsia" w:hAnsiTheme="minorHAnsi" w:cstheme="minorBidi"/>
          <w:kern w:val="2"/>
          <w:sz w:val="24"/>
          <w:szCs w:val="24"/>
          <w14:ligatures w14:val="standardContextual"/>
        </w:rPr>
      </w:pPr>
      <w:r w:rsidRPr="000355D8">
        <w:t>15.1.</w:t>
      </w:r>
      <w:r>
        <w:rPr>
          <w:rFonts w:asciiTheme="minorHAnsi" w:eastAsiaTheme="minorEastAsia" w:hAnsiTheme="minorHAnsi" w:cstheme="minorBidi"/>
          <w:kern w:val="2"/>
          <w:sz w:val="24"/>
          <w:szCs w:val="24"/>
          <w14:ligatures w14:val="standardContextual"/>
        </w:rPr>
        <w:tab/>
      </w:r>
      <w:r w:rsidRPr="000355D8">
        <w:t>Interest income and expenses by instrument and counterparty sector (16.1)</w:t>
      </w:r>
      <w:r>
        <w:tab/>
      </w:r>
      <w:r>
        <w:fldChar w:fldCharType="begin"/>
      </w:r>
      <w:r>
        <w:instrText xml:space="preserve"> PAGEREF _Toc226476095 \h </w:instrText>
      </w:r>
      <w:r>
        <w:fldChar w:fldCharType="separate"/>
      </w:r>
      <w:r>
        <w:t>56</w:t>
      </w:r>
      <w:r>
        <w:fldChar w:fldCharType="end"/>
      </w:r>
    </w:p>
    <w:p w14:paraId="0CCE1A0D" w14:textId="7FDA83B1" w:rsidR="004535F3" w:rsidRDefault="004535F3">
      <w:pPr>
        <w:pStyle w:val="TOC2"/>
        <w:rPr>
          <w:rFonts w:asciiTheme="minorHAnsi" w:eastAsiaTheme="minorEastAsia" w:hAnsiTheme="minorHAnsi" w:cstheme="minorBidi"/>
          <w:kern w:val="2"/>
          <w:sz w:val="24"/>
          <w:szCs w:val="24"/>
          <w14:ligatures w14:val="standardContextual"/>
        </w:rPr>
      </w:pPr>
      <w:r w:rsidRPr="000355D8">
        <w:t>15.2.</w:t>
      </w:r>
      <w:r>
        <w:rPr>
          <w:rFonts w:asciiTheme="minorHAnsi" w:eastAsiaTheme="minorEastAsia" w:hAnsiTheme="minorHAnsi" w:cstheme="minorBidi"/>
          <w:kern w:val="2"/>
          <w:sz w:val="24"/>
          <w:szCs w:val="24"/>
          <w14:ligatures w14:val="standardContextual"/>
        </w:rPr>
        <w:tab/>
      </w:r>
      <w:r w:rsidRPr="000355D8">
        <w:t>Gains or losses on derecognition of financial assets and liabilities not measured at fair value through profit or loss by instrument (16.2)</w:t>
      </w:r>
      <w:r>
        <w:tab/>
      </w:r>
      <w:r>
        <w:fldChar w:fldCharType="begin"/>
      </w:r>
      <w:r>
        <w:instrText xml:space="preserve"> PAGEREF _Toc226476096 \h </w:instrText>
      </w:r>
      <w:r>
        <w:fldChar w:fldCharType="separate"/>
      </w:r>
      <w:r>
        <w:t>58</w:t>
      </w:r>
      <w:r>
        <w:fldChar w:fldCharType="end"/>
      </w:r>
    </w:p>
    <w:p w14:paraId="59CA0B16" w14:textId="49D861E7" w:rsidR="004535F3" w:rsidRDefault="004535F3">
      <w:pPr>
        <w:pStyle w:val="TOC2"/>
        <w:rPr>
          <w:rFonts w:asciiTheme="minorHAnsi" w:eastAsiaTheme="minorEastAsia" w:hAnsiTheme="minorHAnsi" w:cstheme="minorBidi"/>
          <w:kern w:val="2"/>
          <w:sz w:val="24"/>
          <w:szCs w:val="24"/>
          <w14:ligatures w14:val="standardContextual"/>
        </w:rPr>
      </w:pPr>
      <w:r w:rsidRPr="000355D8">
        <w:t>15.3.</w:t>
      </w:r>
      <w:r>
        <w:rPr>
          <w:rFonts w:asciiTheme="minorHAnsi" w:eastAsiaTheme="minorEastAsia" w:hAnsiTheme="minorHAnsi" w:cstheme="minorBidi"/>
          <w:kern w:val="2"/>
          <w:sz w:val="24"/>
          <w:szCs w:val="24"/>
          <w14:ligatures w14:val="standardContextual"/>
        </w:rPr>
        <w:tab/>
      </w:r>
      <w:r w:rsidRPr="000355D8">
        <w:t>Gains or losses on financial assets and liabilities held for trading and trading financial assets and trading financial liabilities by instrument (16.3)</w:t>
      </w:r>
      <w:r>
        <w:tab/>
      </w:r>
      <w:r>
        <w:fldChar w:fldCharType="begin"/>
      </w:r>
      <w:r>
        <w:instrText xml:space="preserve"> PAGEREF _Toc226476097 \h </w:instrText>
      </w:r>
      <w:r>
        <w:fldChar w:fldCharType="separate"/>
      </w:r>
      <w:r>
        <w:t>58</w:t>
      </w:r>
      <w:r>
        <w:fldChar w:fldCharType="end"/>
      </w:r>
    </w:p>
    <w:p w14:paraId="371824D5" w14:textId="1F571660" w:rsidR="004535F3" w:rsidRDefault="004535F3">
      <w:pPr>
        <w:pStyle w:val="TOC2"/>
        <w:rPr>
          <w:rFonts w:asciiTheme="minorHAnsi" w:eastAsiaTheme="minorEastAsia" w:hAnsiTheme="minorHAnsi" w:cstheme="minorBidi"/>
          <w:kern w:val="2"/>
          <w:sz w:val="24"/>
          <w:szCs w:val="24"/>
          <w14:ligatures w14:val="standardContextual"/>
        </w:rPr>
      </w:pPr>
      <w:r w:rsidRPr="000355D8">
        <w:t>15.4.</w:t>
      </w:r>
      <w:r>
        <w:rPr>
          <w:rFonts w:asciiTheme="minorHAnsi" w:eastAsiaTheme="minorEastAsia" w:hAnsiTheme="minorHAnsi" w:cstheme="minorBidi"/>
          <w:kern w:val="2"/>
          <w:sz w:val="24"/>
          <w:szCs w:val="24"/>
          <w14:ligatures w14:val="standardContextual"/>
        </w:rPr>
        <w:tab/>
      </w:r>
      <w:r w:rsidRPr="000355D8">
        <w:t>Gains or losses on financial assets and liabilities held for trading and trading financial assets and trading financial liabilities by risk (16.4)</w:t>
      </w:r>
      <w:r>
        <w:tab/>
      </w:r>
      <w:r>
        <w:fldChar w:fldCharType="begin"/>
      </w:r>
      <w:r>
        <w:instrText xml:space="preserve"> PAGEREF _Toc226476098 \h </w:instrText>
      </w:r>
      <w:r>
        <w:fldChar w:fldCharType="separate"/>
      </w:r>
      <w:r>
        <w:t>59</w:t>
      </w:r>
      <w:r>
        <w:fldChar w:fldCharType="end"/>
      </w:r>
    </w:p>
    <w:p w14:paraId="3449D10D" w14:textId="4E73DD16" w:rsidR="004535F3" w:rsidRDefault="004535F3">
      <w:pPr>
        <w:pStyle w:val="TOC2"/>
        <w:rPr>
          <w:rFonts w:asciiTheme="minorHAnsi" w:eastAsiaTheme="minorEastAsia" w:hAnsiTheme="minorHAnsi" w:cstheme="minorBidi"/>
          <w:kern w:val="2"/>
          <w:sz w:val="24"/>
          <w:szCs w:val="24"/>
          <w14:ligatures w14:val="standardContextual"/>
        </w:rPr>
      </w:pPr>
      <w:r w:rsidRPr="000355D8">
        <w:t>15.5.</w:t>
      </w:r>
      <w:r>
        <w:rPr>
          <w:rFonts w:asciiTheme="minorHAnsi" w:eastAsiaTheme="minorEastAsia" w:hAnsiTheme="minorHAnsi" w:cstheme="minorBidi"/>
          <w:kern w:val="2"/>
          <w:sz w:val="24"/>
          <w:szCs w:val="24"/>
          <w14:ligatures w14:val="standardContextual"/>
        </w:rPr>
        <w:tab/>
      </w:r>
      <w:r w:rsidRPr="000355D8">
        <w:t>Gains or losses on non-trading financial assets mandatorily at fair value through profit or loss by instrument (16.4.1)</w:t>
      </w:r>
      <w:r>
        <w:tab/>
      </w:r>
      <w:r>
        <w:fldChar w:fldCharType="begin"/>
      </w:r>
      <w:r>
        <w:instrText xml:space="preserve"> PAGEREF _Toc226476099 \h </w:instrText>
      </w:r>
      <w:r>
        <w:fldChar w:fldCharType="separate"/>
      </w:r>
      <w:r>
        <w:t>59</w:t>
      </w:r>
      <w:r>
        <w:fldChar w:fldCharType="end"/>
      </w:r>
    </w:p>
    <w:p w14:paraId="0EE5B91E" w14:textId="5A22C4A3" w:rsidR="004535F3" w:rsidRDefault="004535F3">
      <w:pPr>
        <w:pStyle w:val="TOC2"/>
        <w:rPr>
          <w:rFonts w:asciiTheme="minorHAnsi" w:eastAsiaTheme="minorEastAsia" w:hAnsiTheme="minorHAnsi" w:cstheme="minorBidi"/>
          <w:kern w:val="2"/>
          <w:sz w:val="24"/>
          <w:szCs w:val="24"/>
          <w14:ligatures w14:val="standardContextual"/>
        </w:rPr>
      </w:pPr>
      <w:r w:rsidRPr="000355D8">
        <w:t>15.6.</w:t>
      </w:r>
      <w:r>
        <w:rPr>
          <w:rFonts w:asciiTheme="minorHAnsi" w:eastAsiaTheme="minorEastAsia" w:hAnsiTheme="minorHAnsi" w:cstheme="minorBidi"/>
          <w:kern w:val="2"/>
          <w:sz w:val="24"/>
          <w:szCs w:val="24"/>
          <w14:ligatures w14:val="standardContextual"/>
        </w:rPr>
        <w:tab/>
      </w:r>
      <w:r w:rsidRPr="000355D8">
        <w:t>Gains or losses on financial assets and liabilities designated at fair value to profit or loss by instrument (16.5)</w:t>
      </w:r>
      <w:r>
        <w:tab/>
      </w:r>
      <w:r>
        <w:fldChar w:fldCharType="begin"/>
      </w:r>
      <w:r>
        <w:instrText xml:space="preserve"> PAGEREF _Toc226476100 \h </w:instrText>
      </w:r>
      <w:r>
        <w:fldChar w:fldCharType="separate"/>
      </w:r>
      <w:r>
        <w:t>60</w:t>
      </w:r>
      <w:r>
        <w:fldChar w:fldCharType="end"/>
      </w:r>
    </w:p>
    <w:p w14:paraId="1DFB5BC3" w14:textId="2F93322F" w:rsidR="004535F3" w:rsidRDefault="004535F3">
      <w:pPr>
        <w:pStyle w:val="TOC2"/>
        <w:rPr>
          <w:rFonts w:asciiTheme="minorHAnsi" w:eastAsiaTheme="minorEastAsia" w:hAnsiTheme="minorHAnsi" w:cstheme="minorBidi"/>
          <w:kern w:val="2"/>
          <w:sz w:val="24"/>
          <w:szCs w:val="24"/>
          <w14:ligatures w14:val="standardContextual"/>
        </w:rPr>
      </w:pPr>
      <w:r w:rsidRPr="000355D8">
        <w:t>15.7.</w:t>
      </w:r>
      <w:r>
        <w:rPr>
          <w:rFonts w:asciiTheme="minorHAnsi" w:eastAsiaTheme="minorEastAsia" w:hAnsiTheme="minorHAnsi" w:cstheme="minorBidi"/>
          <w:kern w:val="2"/>
          <w:sz w:val="24"/>
          <w:szCs w:val="24"/>
          <w14:ligatures w14:val="standardContextual"/>
        </w:rPr>
        <w:tab/>
      </w:r>
      <w:r w:rsidRPr="000355D8">
        <w:t>Gains or losses from hedge accounting (16.6)</w:t>
      </w:r>
      <w:r>
        <w:tab/>
      </w:r>
      <w:r>
        <w:fldChar w:fldCharType="begin"/>
      </w:r>
      <w:r>
        <w:instrText xml:space="preserve"> PAGEREF _Toc226476101 \h </w:instrText>
      </w:r>
      <w:r>
        <w:fldChar w:fldCharType="separate"/>
      </w:r>
      <w:r>
        <w:t>60</w:t>
      </w:r>
      <w:r>
        <w:fldChar w:fldCharType="end"/>
      </w:r>
    </w:p>
    <w:p w14:paraId="4EFC1397" w14:textId="3A6A87EC" w:rsidR="004535F3" w:rsidRDefault="004535F3">
      <w:pPr>
        <w:pStyle w:val="TOC2"/>
        <w:rPr>
          <w:rFonts w:asciiTheme="minorHAnsi" w:eastAsiaTheme="minorEastAsia" w:hAnsiTheme="minorHAnsi" w:cstheme="minorBidi"/>
          <w:kern w:val="2"/>
          <w:sz w:val="24"/>
          <w:szCs w:val="24"/>
          <w14:ligatures w14:val="standardContextual"/>
        </w:rPr>
      </w:pPr>
      <w:r w:rsidRPr="000355D8">
        <w:t>15.8.</w:t>
      </w:r>
      <w:r>
        <w:rPr>
          <w:rFonts w:asciiTheme="minorHAnsi" w:eastAsiaTheme="minorEastAsia" w:hAnsiTheme="minorHAnsi" w:cstheme="minorBidi"/>
          <w:kern w:val="2"/>
          <w:sz w:val="24"/>
          <w:szCs w:val="24"/>
          <w14:ligatures w14:val="standardContextual"/>
        </w:rPr>
        <w:tab/>
      </w:r>
      <w:r w:rsidRPr="000355D8">
        <w:rPr>
          <w:caps/>
        </w:rPr>
        <w:t>I</w:t>
      </w:r>
      <w:r w:rsidRPr="000355D8">
        <w:t>mpairment on non-financial assets (16.7)</w:t>
      </w:r>
      <w:r>
        <w:tab/>
      </w:r>
      <w:r>
        <w:fldChar w:fldCharType="begin"/>
      </w:r>
      <w:r>
        <w:instrText xml:space="preserve"> PAGEREF _Toc226476102 \h </w:instrText>
      </w:r>
      <w:r>
        <w:fldChar w:fldCharType="separate"/>
      </w:r>
      <w:r>
        <w:t>60</w:t>
      </w:r>
      <w:r>
        <w:fldChar w:fldCharType="end"/>
      </w:r>
    </w:p>
    <w:p w14:paraId="37887A32" w14:textId="61E31EC5" w:rsidR="004535F3" w:rsidRDefault="004535F3">
      <w:pPr>
        <w:pStyle w:val="TOC2"/>
        <w:rPr>
          <w:rFonts w:asciiTheme="minorHAnsi" w:eastAsiaTheme="minorEastAsia" w:hAnsiTheme="minorHAnsi" w:cstheme="minorBidi"/>
          <w:kern w:val="2"/>
          <w:sz w:val="24"/>
          <w:szCs w:val="24"/>
          <w14:ligatures w14:val="standardContextual"/>
        </w:rPr>
      </w:pPr>
      <w:r w:rsidRPr="000355D8">
        <w:t>15.9.</w:t>
      </w:r>
      <w:r>
        <w:rPr>
          <w:rFonts w:asciiTheme="minorHAnsi" w:eastAsiaTheme="minorEastAsia" w:hAnsiTheme="minorHAnsi" w:cstheme="minorBidi"/>
          <w:kern w:val="2"/>
          <w:sz w:val="24"/>
          <w:szCs w:val="24"/>
          <w14:ligatures w14:val="standardContextual"/>
        </w:rPr>
        <w:tab/>
      </w:r>
      <w:r w:rsidRPr="000355D8">
        <w:t>Other Administrative Expenses (16.8)</w:t>
      </w:r>
      <w:r>
        <w:tab/>
      </w:r>
      <w:r>
        <w:fldChar w:fldCharType="begin"/>
      </w:r>
      <w:r>
        <w:instrText xml:space="preserve"> PAGEREF _Toc226476103 \h </w:instrText>
      </w:r>
      <w:r>
        <w:fldChar w:fldCharType="separate"/>
      </w:r>
      <w:r>
        <w:t>61</w:t>
      </w:r>
      <w:r>
        <w:fldChar w:fldCharType="end"/>
      </w:r>
    </w:p>
    <w:p w14:paraId="09C4B10D" w14:textId="2EC8904F" w:rsidR="004535F3" w:rsidRDefault="004535F3">
      <w:pPr>
        <w:pStyle w:val="TOC2"/>
        <w:rPr>
          <w:rFonts w:asciiTheme="minorHAnsi" w:eastAsiaTheme="minorEastAsia" w:hAnsiTheme="minorHAnsi" w:cstheme="minorBidi"/>
          <w:kern w:val="2"/>
          <w:sz w:val="24"/>
          <w:szCs w:val="24"/>
          <w14:ligatures w14:val="standardContextual"/>
        </w:rPr>
      </w:pPr>
      <w:r w:rsidRPr="000355D8">
        <w:t>16.</w:t>
      </w:r>
      <w:r>
        <w:rPr>
          <w:rFonts w:asciiTheme="minorHAnsi" w:eastAsiaTheme="minorEastAsia" w:hAnsiTheme="minorHAnsi" w:cstheme="minorBidi"/>
          <w:kern w:val="2"/>
          <w:sz w:val="24"/>
          <w:szCs w:val="24"/>
          <w14:ligatures w14:val="standardContextual"/>
        </w:rPr>
        <w:tab/>
      </w:r>
      <w:r w:rsidRPr="000355D8">
        <w:t>Reconciliation between accounting and CRR scope of consolidation (17)</w:t>
      </w:r>
      <w:r>
        <w:tab/>
      </w:r>
      <w:r>
        <w:fldChar w:fldCharType="begin"/>
      </w:r>
      <w:r>
        <w:instrText xml:space="preserve"> PAGEREF _Toc226476104 \h </w:instrText>
      </w:r>
      <w:r>
        <w:fldChar w:fldCharType="separate"/>
      </w:r>
      <w:r>
        <w:t>62</w:t>
      </w:r>
      <w:r>
        <w:fldChar w:fldCharType="end"/>
      </w:r>
    </w:p>
    <w:p w14:paraId="59C8EDE1" w14:textId="56879368" w:rsidR="004535F3" w:rsidRDefault="004535F3">
      <w:pPr>
        <w:pStyle w:val="TOC2"/>
        <w:rPr>
          <w:rFonts w:asciiTheme="minorHAnsi" w:eastAsiaTheme="minorEastAsia" w:hAnsiTheme="minorHAnsi" w:cstheme="minorBidi"/>
          <w:kern w:val="2"/>
          <w:sz w:val="24"/>
          <w:szCs w:val="24"/>
          <w14:ligatures w14:val="standardContextual"/>
        </w:rPr>
      </w:pPr>
      <w:r w:rsidRPr="000355D8">
        <w:t>17.</w:t>
      </w:r>
      <w:r>
        <w:rPr>
          <w:rFonts w:asciiTheme="minorHAnsi" w:eastAsiaTheme="minorEastAsia" w:hAnsiTheme="minorHAnsi" w:cstheme="minorBidi"/>
          <w:kern w:val="2"/>
          <w:sz w:val="24"/>
          <w:szCs w:val="24"/>
          <w14:ligatures w14:val="standardContextual"/>
        </w:rPr>
        <w:tab/>
      </w:r>
      <w:r w:rsidRPr="000355D8">
        <w:t>Non-performing exposures (18)</w:t>
      </w:r>
      <w:r>
        <w:tab/>
      </w:r>
      <w:r>
        <w:fldChar w:fldCharType="begin"/>
      </w:r>
      <w:r>
        <w:instrText xml:space="preserve"> PAGEREF _Toc226476105 \h </w:instrText>
      </w:r>
      <w:r>
        <w:fldChar w:fldCharType="separate"/>
      </w:r>
      <w:r>
        <w:t>62</w:t>
      </w:r>
      <w:r>
        <w:fldChar w:fldCharType="end"/>
      </w:r>
    </w:p>
    <w:p w14:paraId="0C5AA663" w14:textId="610F0D64" w:rsidR="004535F3" w:rsidRDefault="004535F3">
      <w:pPr>
        <w:pStyle w:val="TOC2"/>
        <w:rPr>
          <w:rFonts w:asciiTheme="minorHAnsi" w:eastAsiaTheme="minorEastAsia" w:hAnsiTheme="minorHAnsi" w:cstheme="minorBidi"/>
          <w:kern w:val="2"/>
          <w:sz w:val="24"/>
          <w:szCs w:val="24"/>
          <w14:ligatures w14:val="standardContextual"/>
        </w:rPr>
      </w:pPr>
      <w:r w:rsidRPr="000355D8">
        <w:t>17.1.</w:t>
      </w:r>
      <w:r>
        <w:rPr>
          <w:rFonts w:asciiTheme="minorHAnsi" w:eastAsiaTheme="minorEastAsia" w:hAnsiTheme="minorHAnsi" w:cstheme="minorBidi"/>
          <w:kern w:val="2"/>
          <w:sz w:val="24"/>
          <w:szCs w:val="24"/>
          <w14:ligatures w14:val="standardContextual"/>
        </w:rPr>
        <w:tab/>
      </w:r>
      <w:r w:rsidRPr="000355D8">
        <w:t>Information on performing and non-performing exposures (18.0)</w:t>
      </w:r>
      <w:r>
        <w:tab/>
      </w:r>
      <w:r>
        <w:fldChar w:fldCharType="begin"/>
      </w:r>
      <w:r>
        <w:instrText xml:space="preserve"> PAGEREF _Toc226476106 \h </w:instrText>
      </w:r>
      <w:r>
        <w:fldChar w:fldCharType="separate"/>
      </w:r>
      <w:r>
        <w:t>62</w:t>
      </w:r>
      <w:r>
        <w:fldChar w:fldCharType="end"/>
      </w:r>
    </w:p>
    <w:p w14:paraId="0CADC8AF" w14:textId="1BDC8518" w:rsidR="004535F3" w:rsidRDefault="004535F3">
      <w:pPr>
        <w:pStyle w:val="TOC2"/>
        <w:rPr>
          <w:rFonts w:asciiTheme="minorHAnsi" w:eastAsiaTheme="minorEastAsia" w:hAnsiTheme="minorHAnsi" w:cstheme="minorBidi"/>
          <w:kern w:val="2"/>
          <w:sz w:val="24"/>
          <w:szCs w:val="24"/>
          <w14:ligatures w14:val="standardContextual"/>
        </w:rPr>
      </w:pPr>
      <w:r w:rsidRPr="000355D8">
        <w:t>17.2.</w:t>
      </w:r>
      <w:r>
        <w:rPr>
          <w:rFonts w:asciiTheme="minorHAnsi" w:eastAsiaTheme="minorEastAsia" w:hAnsiTheme="minorHAnsi" w:cstheme="minorBidi"/>
          <w:kern w:val="2"/>
          <w:sz w:val="24"/>
          <w:szCs w:val="24"/>
          <w14:ligatures w14:val="standardContextual"/>
        </w:rPr>
        <w:tab/>
      </w:r>
      <w:r w:rsidRPr="000355D8">
        <w:t>Inflows and outflows of non-performing exposures – loans and advances by counterparty sector (18.1)</w:t>
      </w:r>
      <w:r>
        <w:tab/>
      </w:r>
      <w:r>
        <w:fldChar w:fldCharType="begin"/>
      </w:r>
      <w:r>
        <w:instrText xml:space="preserve"> PAGEREF _Toc226476107 \h </w:instrText>
      </w:r>
      <w:r>
        <w:fldChar w:fldCharType="separate"/>
      </w:r>
      <w:r>
        <w:t>67</w:t>
      </w:r>
      <w:r>
        <w:fldChar w:fldCharType="end"/>
      </w:r>
    </w:p>
    <w:p w14:paraId="01F89534" w14:textId="48A54A68" w:rsidR="004535F3" w:rsidRDefault="004535F3">
      <w:pPr>
        <w:pStyle w:val="TOC2"/>
        <w:rPr>
          <w:rFonts w:asciiTheme="minorHAnsi" w:eastAsiaTheme="minorEastAsia" w:hAnsiTheme="minorHAnsi" w:cstheme="minorBidi"/>
          <w:kern w:val="2"/>
          <w:sz w:val="24"/>
          <w:szCs w:val="24"/>
          <w14:ligatures w14:val="standardContextual"/>
        </w:rPr>
      </w:pPr>
      <w:r w:rsidRPr="000355D8">
        <w:t>17.3.</w:t>
      </w:r>
      <w:r>
        <w:rPr>
          <w:rFonts w:asciiTheme="minorHAnsi" w:eastAsiaTheme="minorEastAsia" w:hAnsiTheme="minorHAnsi" w:cstheme="minorBidi"/>
          <w:kern w:val="2"/>
          <w:sz w:val="24"/>
          <w:szCs w:val="24"/>
          <w14:ligatures w14:val="standardContextual"/>
        </w:rPr>
        <w:tab/>
      </w:r>
      <w:r w:rsidRPr="000355D8">
        <w:t>Commercial Real Estate (CRE) loans and additional information on loans secured by immovable property (18.2)</w:t>
      </w:r>
      <w:r>
        <w:tab/>
      </w:r>
      <w:r>
        <w:fldChar w:fldCharType="begin"/>
      </w:r>
      <w:r>
        <w:instrText xml:space="preserve"> PAGEREF _Toc226476108 \h </w:instrText>
      </w:r>
      <w:r>
        <w:fldChar w:fldCharType="separate"/>
      </w:r>
      <w:r>
        <w:t>68</w:t>
      </w:r>
      <w:r>
        <w:fldChar w:fldCharType="end"/>
      </w:r>
    </w:p>
    <w:p w14:paraId="3880A523" w14:textId="76CEB63D" w:rsidR="004535F3" w:rsidRDefault="004535F3">
      <w:pPr>
        <w:pStyle w:val="TOC2"/>
        <w:rPr>
          <w:rFonts w:asciiTheme="minorHAnsi" w:eastAsiaTheme="minorEastAsia" w:hAnsiTheme="minorHAnsi" w:cstheme="minorBidi"/>
          <w:kern w:val="2"/>
          <w:sz w:val="24"/>
          <w:szCs w:val="24"/>
          <w14:ligatures w14:val="standardContextual"/>
        </w:rPr>
      </w:pPr>
      <w:r w:rsidRPr="000355D8">
        <w:t>18.</w:t>
      </w:r>
      <w:r>
        <w:rPr>
          <w:rFonts w:asciiTheme="minorHAnsi" w:eastAsiaTheme="minorEastAsia" w:hAnsiTheme="minorHAnsi" w:cstheme="minorBidi"/>
          <w:kern w:val="2"/>
          <w:sz w:val="24"/>
          <w:szCs w:val="24"/>
          <w14:ligatures w14:val="standardContextual"/>
        </w:rPr>
        <w:tab/>
      </w:r>
      <w:r w:rsidRPr="000355D8">
        <w:t>Forborne exposures (19)</w:t>
      </w:r>
      <w:r>
        <w:tab/>
      </w:r>
      <w:r>
        <w:fldChar w:fldCharType="begin"/>
      </w:r>
      <w:r>
        <w:instrText xml:space="preserve"> PAGEREF _Toc226476109 \h </w:instrText>
      </w:r>
      <w:r>
        <w:fldChar w:fldCharType="separate"/>
      </w:r>
      <w:r>
        <w:t>69</w:t>
      </w:r>
      <w:r>
        <w:fldChar w:fldCharType="end"/>
      </w:r>
    </w:p>
    <w:p w14:paraId="3A4C00DD" w14:textId="67B057FB" w:rsidR="004535F3" w:rsidRDefault="004535F3">
      <w:pPr>
        <w:pStyle w:val="TOC2"/>
        <w:rPr>
          <w:rFonts w:asciiTheme="minorHAnsi" w:eastAsiaTheme="minorEastAsia" w:hAnsiTheme="minorHAnsi" w:cstheme="minorBidi"/>
          <w:kern w:val="2"/>
          <w:sz w:val="24"/>
          <w:szCs w:val="24"/>
          <w14:ligatures w14:val="standardContextual"/>
        </w:rPr>
      </w:pPr>
      <w:r w:rsidRPr="000355D8">
        <w:t>19.</w:t>
      </w:r>
      <w:r>
        <w:rPr>
          <w:rFonts w:asciiTheme="minorHAnsi" w:eastAsiaTheme="minorEastAsia" w:hAnsiTheme="minorHAnsi" w:cstheme="minorBidi"/>
          <w:kern w:val="2"/>
          <w:sz w:val="24"/>
          <w:szCs w:val="24"/>
          <w14:ligatures w14:val="standardContextual"/>
        </w:rPr>
        <w:tab/>
      </w:r>
      <w:r w:rsidRPr="000355D8">
        <w:t>Geographical breakdown (20)</w:t>
      </w:r>
      <w:r>
        <w:tab/>
      </w:r>
      <w:r>
        <w:fldChar w:fldCharType="begin"/>
      </w:r>
      <w:r>
        <w:instrText xml:space="preserve"> PAGEREF _Toc226476110 \h </w:instrText>
      </w:r>
      <w:r>
        <w:fldChar w:fldCharType="separate"/>
      </w:r>
      <w:r>
        <w:t>73</w:t>
      </w:r>
      <w:r>
        <w:fldChar w:fldCharType="end"/>
      </w:r>
    </w:p>
    <w:p w14:paraId="10CA0444" w14:textId="015C8C93" w:rsidR="004535F3" w:rsidRDefault="004535F3">
      <w:pPr>
        <w:pStyle w:val="TOC2"/>
        <w:rPr>
          <w:rFonts w:asciiTheme="minorHAnsi" w:eastAsiaTheme="minorEastAsia" w:hAnsiTheme="minorHAnsi" w:cstheme="minorBidi"/>
          <w:kern w:val="2"/>
          <w:sz w:val="24"/>
          <w:szCs w:val="24"/>
          <w14:ligatures w14:val="standardContextual"/>
        </w:rPr>
      </w:pPr>
      <w:r w:rsidRPr="000355D8">
        <w:t>19.1.</w:t>
      </w:r>
      <w:r>
        <w:rPr>
          <w:rFonts w:asciiTheme="minorHAnsi" w:eastAsiaTheme="minorEastAsia" w:hAnsiTheme="minorHAnsi" w:cstheme="minorBidi"/>
          <w:kern w:val="2"/>
          <w:sz w:val="24"/>
          <w:szCs w:val="24"/>
          <w14:ligatures w14:val="standardContextual"/>
        </w:rPr>
        <w:tab/>
      </w:r>
      <w:r w:rsidRPr="000355D8">
        <w:t>Geographical breakdown by location of activities (20.1-20.3)</w:t>
      </w:r>
      <w:r>
        <w:tab/>
      </w:r>
      <w:r>
        <w:fldChar w:fldCharType="begin"/>
      </w:r>
      <w:r>
        <w:instrText xml:space="preserve"> PAGEREF _Toc226476111 \h </w:instrText>
      </w:r>
      <w:r>
        <w:fldChar w:fldCharType="separate"/>
      </w:r>
      <w:r>
        <w:t>73</w:t>
      </w:r>
      <w:r>
        <w:fldChar w:fldCharType="end"/>
      </w:r>
    </w:p>
    <w:p w14:paraId="31126059" w14:textId="75E718FF" w:rsidR="004535F3" w:rsidRDefault="004535F3">
      <w:pPr>
        <w:pStyle w:val="TOC2"/>
        <w:rPr>
          <w:rFonts w:asciiTheme="minorHAnsi" w:eastAsiaTheme="minorEastAsia" w:hAnsiTheme="minorHAnsi" w:cstheme="minorBidi"/>
          <w:kern w:val="2"/>
          <w:sz w:val="24"/>
          <w:szCs w:val="24"/>
          <w14:ligatures w14:val="standardContextual"/>
        </w:rPr>
      </w:pPr>
      <w:r w:rsidRPr="000355D8">
        <w:t>19.2.</w:t>
      </w:r>
      <w:r>
        <w:rPr>
          <w:rFonts w:asciiTheme="minorHAnsi" w:eastAsiaTheme="minorEastAsia" w:hAnsiTheme="minorHAnsi" w:cstheme="minorBidi"/>
          <w:kern w:val="2"/>
          <w:sz w:val="24"/>
          <w:szCs w:val="24"/>
          <w14:ligatures w14:val="standardContextual"/>
        </w:rPr>
        <w:tab/>
      </w:r>
      <w:r w:rsidRPr="000355D8">
        <w:t>Geographical breakdown by residence of the counterparty (20.4-20.6)</w:t>
      </w:r>
      <w:r>
        <w:tab/>
      </w:r>
      <w:r>
        <w:fldChar w:fldCharType="begin"/>
      </w:r>
      <w:r>
        <w:instrText xml:space="preserve"> PAGEREF _Toc226476112 \h </w:instrText>
      </w:r>
      <w:r>
        <w:fldChar w:fldCharType="separate"/>
      </w:r>
      <w:r>
        <w:t>73</w:t>
      </w:r>
      <w:r>
        <w:fldChar w:fldCharType="end"/>
      </w:r>
    </w:p>
    <w:p w14:paraId="2907004A" w14:textId="2D5D26C8" w:rsidR="004535F3" w:rsidRDefault="004535F3">
      <w:pPr>
        <w:pStyle w:val="TOC2"/>
        <w:rPr>
          <w:rFonts w:asciiTheme="minorHAnsi" w:eastAsiaTheme="minorEastAsia" w:hAnsiTheme="minorHAnsi" w:cstheme="minorBidi"/>
          <w:kern w:val="2"/>
          <w:sz w:val="24"/>
          <w:szCs w:val="24"/>
          <w14:ligatures w14:val="standardContextual"/>
        </w:rPr>
      </w:pPr>
      <w:r w:rsidRPr="000355D8">
        <w:t>20.</w:t>
      </w:r>
      <w:r>
        <w:tab/>
      </w:r>
      <w:r>
        <w:fldChar w:fldCharType="begin"/>
      </w:r>
      <w:r>
        <w:instrText xml:space="preserve"> PAGEREF _Toc226476113 \h </w:instrText>
      </w:r>
      <w:r>
        <w:fldChar w:fldCharType="separate"/>
      </w:r>
      <w:r>
        <w:t>74</w:t>
      </w:r>
      <w:r>
        <w:fldChar w:fldCharType="end"/>
      </w:r>
    </w:p>
    <w:p w14:paraId="0CA2D514" w14:textId="124D16D6" w:rsidR="004535F3" w:rsidRDefault="004535F3">
      <w:pPr>
        <w:pStyle w:val="TOC2"/>
        <w:rPr>
          <w:rFonts w:asciiTheme="minorHAnsi" w:eastAsiaTheme="minorEastAsia" w:hAnsiTheme="minorHAnsi" w:cstheme="minorBidi"/>
          <w:kern w:val="2"/>
          <w:sz w:val="24"/>
          <w:szCs w:val="24"/>
          <w14:ligatures w14:val="standardContextual"/>
        </w:rPr>
      </w:pPr>
      <w:r w:rsidRPr="000355D8">
        <w:t>21.</w:t>
      </w:r>
      <w:r>
        <w:rPr>
          <w:rFonts w:asciiTheme="minorHAnsi" w:eastAsiaTheme="minorEastAsia" w:hAnsiTheme="minorHAnsi" w:cstheme="minorBidi"/>
          <w:kern w:val="2"/>
          <w:sz w:val="24"/>
          <w:szCs w:val="24"/>
          <w14:ligatures w14:val="standardContextual"/>
        </w:rPr>
        <w:tab/>
      </w:r>
      <w:r w:rsidRPr="000355D8">
        <w:t>Asset management, custody and other service functions (22)</w:t>
      </w:r>
      <w:r>
        <w:tab/>
      </w:r>
      <w:r>
        <w:fldChar w:fldCharType="begin"/>
      </w:r>
      <w:r>
        <w:instrText xml:space="preserve"> PAGEREF _Toc226476114 \h </w:instrText>
      </w:r>
      <w:r>
        <w:fldChar w:fldCharType="separate"/>
      </w:r>
      <w:r>
        <w:t>74</w:t>
      </w:r>
      <w:r>
        <w:fldChar w:fldCharType="end"/>
      </w:r>
    </w:p>
    <w:p w14:paraId="5DD50A99" w14:textId="5454CABE" w:rsidR="004535F3" w:rsidRDefault="004535F3">
      <w:pPr>
        <w:pStyle w:val="TOC2"/>
        <w:rPr>
          <w:rFonts w:asciiTheme="minorHAnsi" w:eastAsiaTheme="minorEastAsia" w:hAnsiTheme="minorHAnsi" w:cstheme="minorBidi"/>
          <w:kern w:val="2"/>
          <w:sz w:val="24"/>
          <w:szCs w:val="24"/>
          <w14:ligatures w14:val="standardContextual"/>
        </w:rPr>
      </w:pPr>
      <w:r w:rsidRPr="000355D8">
        <w:t>21.1.</w:t>
      </w:r>
      <w:r>
        <w:rPr>
          <w:rFonts w:asciiTheme="minorHAnsi" w:eastAsiaTheme="minorEastAsia" w:hAnsiTheme="minorHAnsi" w:cstheme="minorBidi"/>
          <w:kern w:val="2"/>
          <w:sz w:val="24"/>
          <w:szCs w:val="24"/>
          <w14:ligatures w14:val="standardContextual"/>
        </w:rPr>
        <w:tab/>
      </w:r>
      <w:r w:rsidRPr="000355D8">
        <w:t>Fee and commission income and expenses by activity (22.1)</w:t>
      </w:r>
      <w:r>
        <w:tab/>
      </w:r>
      <w:r>
        <w:fldChar w:fldCharType="begin"/>
      </w:r>
      <w:r>
        <w:instrText xml:space="preserve"> PAGEREF _Toc226476115 \h </w:instrText>
      </w:r>
      <w:r>
        <w:fldChar w:fldCharType="separate"/>
      </w:r>
      <w:r>
        <w:t>74</w:t>
      </w:r>
      <w:r>
        <w:fldChar w:fldCharType="end"/>
      </w:r>
    </w:p>
    <w:p w14:paraId="51048179" w14:textId="2410D16E" w:rsidR="004535F3" w:rsidRDefault="004535F3">
      <w:pPr>
        <w:pStyle w:val="TOC2"/>
        <w:rPr>
          <w:rFonts w:asciiTheme="minorHAnsi" w:eastAsiaTheme="minorEastAsia" w:hAnsiTheme="minorHAnsi" w:cstheme="minorBidi"/>
          <w:kern w:val="2"/>
          <w:sz w:val="24"/>
          <w:szCs w:val="24"/>
          <w14:ligatures w14:val="standardContextual"/>
        </w:rPr>
      </w:pPr>
      <w:r w:rsidRPr="000355D8">
        <w:t>21.2.</w:t>
      </w:r>
      <w:r>
        <w:rPr>
          <w:rFonts w:asciiTheme="minorHAnsi" w:eastAsiaTheme="minorEastAsia" w:hAnsiTheme="minorHAnsi" w:cstheme="minorBidi"/>
          <w:kern w:val="2"/>
          <w:sz w:val="24"/>
          <w:szCs w:val="24"/>
          <w14:ligatures w14:val="standardContextual"/>
        </w:rPr>
        <w:tab/>
      </w:r>
      <w:r w:rsidRPr="000355D8">
        <w:t>Amount of assets involved in the services provided (22.2)</w:t>
      </w:r>
      <w:r>
        <w:tab/>
      </w:r>
      <w:r>
        <w:fldChar w:fldCharType="begin"/>
      </w:r>
      <w:r>
        <w:instrText xml:space="preserve"> PAGEREF _Toc226476116 \h </w:instrText>
      </w:r>
      <w:r>
        <w:fldChar w:fldCharType="separate"/>
      </w:r>
      <w:r>
        <w:t>77</w:t>
      </w:r>
      <w:r>
        <w:fldChar w:fldCharType="end"/>
      </w:r>
    </w:p>
    <w:p w14:paraId="34E7DC65" w14:textId="75F6120D" w:rsidR="004535F3" w:rsidRDefault="004535F3">
      <w:pPr>
        <w:pStyle w:val="TOC2"/>
        <w:rPr>
          <w:rFonts w:asciiTheme="minorHAnsi" w:eastAsiaTheme="minorEastAsia" w:hAnsiTheme="minorHAnsi" w:cstheme="minorBidi"/>
          <w:kern w:val="2"/>
          <w:sz w:val="24"/>
          <w:szCs w:val="24"/>
          <w14:ligatures w14:val="standardContextual"/>
        </w:rPr>
      </w:pPr>
      <w:r w:rsidRPr="000355D8">
        <w:t>22.</w:t>
      </w:r>
      <w:r>
        <w:rPr>
          <w:rFonts w:asciiTheme="minorHAnsi" w:eastAsiaTheme="minorEastAsia" w:hAnsiTheme="minorHAnsi" w:cstheme="minorBidi"/>
          <w:kern w:val="2"/>
          <w:sz w:val="24"/>
          <w:szCs w:val="24"/>
          <w14:ligatures w14:val="standardContextual"/>
        </w:rPr>
        <w:tab/>
      </w:r>
      <w:r w:rsidRPr="000355D8">
        <w:t>Interests in unconsolidated structured entities (30)</w:t>
      </w:r>
      <w:r>
        <w:tab/>
      </w:r>
      <w:r>
        <w:fldChar w:fldCharType="begin"/>
      </w:r>
      <w:r>
        <w:instrText xml:space="preserve"> PAGEREF _Toc226476117 \h </w:instrText>
      </w:r>
      <w:r>
        <w:fldChar w:fldCharType="separate"/>
      </w:r>
      <w:r>
        <w:t>79</w:t>
      </w:r>
      <w:r>
        <w:fldChar w:fldCharType="end"/>
      </w:r>
    </w:p>
    <w:p w14:paraId="3DFED593" w14:textId="5FBD79C5" w:rsidR="004535F3" w:rsidRDefault="004535F3">
      <w:pPr>
        <w:pStyle w:val="TOC2"/>
        <w:rPr>
          <w:rFonts w:asciiTheme="minorHAnsi" w:eastAsiaTheme="minorEastAsia" w:hAnsiTheme="minorHAnsi" w:cstheme="minorBidi"/>
          <w:kern w:val="2"/>
          <w:sz w:val="24"/>
          <w:szCs w:val="24"/>
          <w14:ligatures w14:val="standardContextual"/>
        </w:rPr>
      </w:pPr>
      <w:r w:rsidRPr="000355D8">
        <w:t>23.</w:t>
      </w:r>
      <w:r>
        <w:rPr>
          <w:rFonts w:asciiTheme="minorHAnsi" w:eastAsiaTheme="minorEastAsia" w:hAnsiTheme="minorHAnsi" w:cstheme="minorBidi"/>
          <w:kern w:val="2"/>
          <w:sz w:val="24"/>
          <w:szCs w:val="24"/>
          <w14:ligatures w14:val="standardContextual"/>
        </w:rPr>
        <w:tab/>
      </w:r>
      <w:r w:rsidRPr="000355D8">
        <w:t>Related parties (31)</w:t>
      </w:r>
      <w:r>
        <w:tab/>
      </w:r>
      <w:r>
        <w:fldChar w:fldCharType="begin"/>
      </w:r>
      <w:r>
        <w:instrText xml:space="preserve"> PAGEREF _Toc226476118 \h </w:instrText>
      </w:r>
      <w:r>
        <w:fldChar w:fldCharType="separate"/>
      </w:r>
      <w:r>
        <w:t>79</w:t>
      </w:r>
      <w:r>
        <w:fldChar w:fldCharType="end"/>
      </w:r>
    </w:p>
    <w:p w14:paraId="74543BCB" w14:textId="1C1244A8" w:rsidR="004535F3" w:rsidRDefault="004535F3">
      <w:pPr>
        <w:pStyle w:val="TOC2"/>
        <w:rPr>
          <w:rFonts w:asciiTheme="minorHAnsi" w:eastAsiaTheme="minorEastAsia" w:hAnsiTheme="minorHAnsi" w:cstheme="minorBidi"/>
          <w:kern w:val="2"/>
          <w:sz w:val="24"/>
          <w:szCs w:val="24"/>
          <w14:ligatures w14:val="standardContextual"/>
        </w:rPr>
      </w:pPr>
      <w:r w:rsidRPr="000355D8">
        <w:t>23.1.</w:t>
      </w:r>
      <w:r>
        <w:rPr>
          <w:rFonts w:asciiTheme="minorHAnsi" w:eastAsiaTheme="minorEastAsia" w:hAnsiTheme="minorHAnsi" w:cstheme="minorBidi"/>
          <w:kern w:val="2"/>
          <w:sz w:val="24"/>
          <w:szCs w:val="24"/>
          <w14:ligatures w14:val="standardContextual"/>
        </w:rPr>
        <w:tab/>
      </w:r>
      <w:r w:rsidRPr="000355D8">
        <w:t>Related parties: amounts payable to and amounts receivable from (31.1)</w:t>
      </w:r>
      <w:r>
        <w:tab/>
      </w:r>
      <w:r>
        <w:fldChar w:fldCharType="begin"/>
      </w:r>
      <w:r>
        <w:instrText xml:space="preserve"> PAGEREF _Toc226476119 \h </w:instrText>
      </w:r>
      <w:r>
        <w:fldChar w:fldCharType="separate"/>
      </w:r>
      <w:r>
        <w:t>80</w:t>
      </w:r>
      <w:r>
        <w:fldChar w:fldCharType="end"/>
      </w:r>
    </w:p>
    <w:p w14:paraId="5E86E151" w14:textId="5E0F3576" w:rsidR="004535F3" w:rsidRDefault="004535F3">
      <w:pPr>
        <w:pStyle w:val="TOC2"/>
        <w:rPr>
          <w:rFonts w:asciiTheme="minorHAnsi" w:eastAsiaTheme="minorEastAsia" w:hAnsiTheme="minorHAnsi" w:cstheme="minorBidi"/>
          <w:kern w:val="2"/>
          <w:sz w:val="24"/>
          <w:szCs w:val="24"/>
          <w14:ligatures w14:val="standardContextual"/>
        </w:rPr>
      </w:pPr>
      <w:r w:rsidRPr="000355D8">
        <w:lastRenderedPageBreak/>
        <w:t>23.2.</w:t>
      </w:r>
      <w:r>
        <w:tab/>
      </w:r>
      <w:r>
        <w:fldChar w:fldCharType="begin"/>
      </w:r>
      <w:r>
        <w:instrText xml:space="preserve"> PAGEREF _Toc226476120 \h </w:instrText>
      </w:r>
      <w:r>
        <w:fldChar w:fldCharType="separate"/>
      </w:r>
      <w:r>
        <w:t>80</w:t>
      </w:r>
      <w:r>
        <w:fldChar w:fldCharType="end"/>
      </w:r>
    </w:p>
    <w:p w14:paraId="777EC2F4" w14:textId="216EDDA7" w:rsidR="004535F3" w:rsidRDefault="004535F3">
      <w:pPr>
        <w:pStyle w:val="TOC2"/>
        <w:rPr>
          <w:rFonts w:asciiTheme="minorHAnsi" w:eastAsiaTheme="minorEastAsia" w:hAnsiTheme="minorHAnsi" w:cstheme="minorBidi"/>
          <w:kern w:val="2"/>
          <w:sz w:val="24"/>
          <w:szCs w:val="24"/>
          <w14:ligatures w14:val="standardContextual"/>
        </w:rPr>
      </w:pPr>
      <w:r w:rsidRPr="000355D8">
        <w:t>24.</w:t>
      </w:r>
      <w:r>
        <w:rPr>
          <w:rFonts w:asciiTheme="minorHAnsi" w:eastAsiaTheme="minorEastAsia" w:hAnsiTheme="minorHAnsi" w:cstheme="minorBidi"/>
          <w:kern w:val="2"/>
          <w:sz w:val="24"/>
          <w:szCs w:val="24"/>
          <w14:ligatures w14:val="standardContextual"/>
        </w:rPr>
        <w:tab/>
      </w:r>
      <w:r w:rsidRPr="000355D8">
        <w:t>Group structure (40)</w:t>
      </w:r>
      <w:r>
        <w:tab/>
      </w:r>
      <w:r>
        <w:fldChar w:fldCharType="begin"/>
      </w:r>
      <w:r>
        <w:instrText xml:space="preserve"> PAGEREF _Toc226476121 \h </w:instrText>
      </w:r>
      <w:r>
        <w:fldChar w:fldCharType="separate"/>
      </w:r>
      <w:r>
        <w:t>81</w:t>
      </w:r>
      <w:r>
        <w:fldChar w:fldCharType="end"/>
      </w:r>
    </w:p>
    <w:p w14:paraId="550A055F" w14:textId="125D1D27" w:rsidR="004535F3" w:rsidRDefault="004535F3">
      <w:pPr>
        <w:pStyle w:val="TOC2"/>
        <w:rPr>
          <w:rFonts w:asciiTheme="minorHAnsi" w:eastAsiaTheme="minorEastAsia" w:hAnsiTheme="minorHAnsi" w:cstheme="minorBidi"/>
          <w:kern w:val="2"/>
          <w:sz w:val="24"/>
          <w:szCs w:val="24"/>
          <w14:ligatures w14:val="standardContextual"/>
        </w:rPr>
      </w:pPr>
      <w:r w:rsidRPr="000355D8">
        <w:t>24.1.</w:t>
      </w:r>
      <w:r>
        <w:rPr>
          <w:rFonts w:asciiTheme="minorHAnsi" w:eastAsiaTheme="minorEastAsia" w:hAnsiTheme="minorHAnsi" w:cstheme="minorBidi"/>
          <w:kern w:val="2"/>
          <w:sz w:val="24"/>
          <w:szCs w:val="24"/>
          <w14:ligatures w14:val="standardContextual"/>
        </w:rPr>
        <w:tab/>
      </w:r>
      <w:r w:rsidRPr="000355D8">
        <w:t>Group structure: ‘entity-by-entity’ (40.1)</w:t>
      </w:r>
      <w:r>
        <w:tab/>
      </w:r>
      <w:r>
        <w:fldChar w:fldCharType="begin"/>
      </w:r>
      <w:r>
        <w:instrText xml:space="preserve"> PAGEREF _Toc226476122 \h </w:instrText>
      </w:r>
      <w:r>
        <w:fldChar w:fldCharType="separate"/>
      </w:r>
      <w:r>
        <w:t>81</w:t>
      </w:r>
      <w:r>
        <w:fldChar w:fldCharType="end"/>
      </w:r>
    </w:p>
    <w:p w14:paraId="7C7CFBBA" w14:textId="7FF4597F" w:rsidR="004535F3" w:rsidRDefault="004535F3">
      <w:pPr>
        <w:pStyle w:val="TOC2"/>
        <w:rPr>
          <w:rFonts w:asciiTheme="minorHAnsi" w:eastAsiaTheme="minorEastAsia" w:hAnsiTheme="minorHAnsi" w:cstheme="minorBidi"/>
          <w:kern w:val="2"/>
          <w:sz w:val="24"/>
          <w:szCs w:val="24"/>
          <w14:ligatures w14:val="standardContextual"/>
        </w:rPr>
      </w:pPr>
      <w:r w:rsidRPr="000355D8">
        <w:t>24.2.</w:t>
      </w:r>
      <w:r>
        <w:rPr>
          <w:rFonts w:asciiTheme="minorHAnsi" w:eastAsiaTheme="minorEastAsia" w:hAnsiTheme="minorHAnsi" w:cstheme="minorBidi"/>
          <w:kern w:val="2"/>
          <w:sz w:val="24"/>
          <w:szCs w:val="24"/>
          <w14:ligatures w14:val="standardContextual"/>
        </w:rPr>
        <w:tab/>
      </w:r>
      <w:r w:rsidRPr="000355D8">
        <w:t xml:space="preserve"> </w:t>
      </w:r>
      <w:r>
        <w:tab/>
      </w:r>
      <w:r>
        <w:fldChar w:fldCharType="begin"/>
      </w:r>
      <w:r>
        <w:instrText xml:space="preserve"> PAGEREF _Toc226476123 \h </w:instrText>
      </w:r>
      <w:r>
        <w:fldChar w:fldCharType="separate"/>
      </w:r>
      <w:r>
        <w:t>83</w:t>
      </w:r>
      <w:r>
        <w:fldChar w:fldCharType="end"/>
      </w:r>
    </w:p>
    <w:p w14:paraId="61D21630" w14:textId="784B1D7E" w:rsidR="004535F3" w:rsidRDefault="004535F3">
      <w:pPr>
        <w:pStyle w:val="TOC2"/>
        <w:rPr>
          <w:rFonts w:asciiTheme="minorHAnsi" w:eastAsiaTheme="minorEastAsia" w:hAnsiTheme="minorHAnsi" w:cstheme="minorBidi"/>
          <w:kern w:val="2"/>
          <w:sz w:val="24"/>
          <w:szCs w:val="24"/>
          <w14:ligatures w14:val="standardContextual"/>
        </w:rPr>
      </w:pPr>
      <w:r w:rsidRPr="000355D8">
        <w:t>25.</w:t>
      </w:r>
      <w:r>
        <w:rPr>
          <w:rFonts w:asciiTheme="minorHAnsi" w:eastAsiaTheme="minorEastAsia" w:hAnsiTheme="minorHAnsi" w:cstheme="minorBidi"/>
          <w:kern w:val="2"/>
          <w:sz w:val="24"/>
          <w:szCs w:val="24"/>
          <w14:ligatures w14:val="standardContextual"/>
        </w:rPr>
        <w:tab/>
      </w:r>
      <w:r w:rsidRPr="000355D8">
        <w:t>Fair value (41)</w:t>
      </w:r>
      <w:r>
        <w:tab/>
      </w:r>
      <w:r>
        <w:fldChar w:fldCharType="begin"/>
      </w:r>
      <w:r>
        <w:instrText xml:space="preserve"> PAGEREF _Toc226476124 \h </w:instrText>
      </w:r>
      <w:r>
        <w:fldChar w:fldCharType="separate"/>
      </w:r>
      <w:r>
        <w:t>83</w:t>
      </w:r>
      <w:r>
        <w:fldChar w:fldCharType="end"/>
      </w:r>
    </w:p>
    <w:p w14:paraId="53AA26F2" w14:textId="3B30EEE9" w:rsidR="004535F3" w:rsidRDefault="004535F3">
      <w:pPr>
        <w:pStyle w:val="TOC2"/>
        <w:rPr>
          <w:rFonts w:asciiTheme="minorHAnsi" w:eastAsiaTheme="minorEastAsia" w:hAnsiTheme="minorHAnsi" w:cstheme="minorBidi"/>
          <w:kern w:val="2"/>
          <w:sz w:val="24"/>
          <w:szCs w:val="24"/>
          <w14:ligatures w14:val="standardContextual"/>
        </w:rPr>
      </w:pPr>
      <w:r w:rsidRPr="000355D8">
        <w:t>25.1.</w:t>
      </w:r>
      <w:r>
        <w:rPr>
          <w:rFonts w:asciiTheme="minorHAnsi" w:eastAsiaTheme="minorEastAsia" w:hAnsiTheme="minorHAnsi" w:cstheme="minorBidi"/>
          <w:kern w:val="2"/>
          <w:sz w:val="24"/>
          <w:szCs w:val="24"/>
          <w14:ligatures w14:val="standardContextual"/>
        </w:rPr>
        <w:tab/>
      </w:r>
      <w:r w:rsidRPr="000355D8">
        <w:t>Fair value hierarchy: financial instruments at amortised cost (41.1)</w:t>
      </w:r>
      <w:r>
        <w:tab/>
      </w:r>
      <w:r>
        <w:fldChar w:fldCharType="begin"/>
      </w:r>
      <w:r>
        <w:instrText xml:space="preserve"> PAGEREF _Toc226476125 \h </w:instrText>
      </w:r>
      <w:r>
        <w:fldChar w:fldCharType="separate"/>
      </w:r>
      <w:r>
        <w:t>83</w:t>
      </w:r>
      <w:r>
        <w:fldChar w:fldCharType="end"/>
      </w:r>
    </w:p>
    <w:p w14:paraId="41A50741" w14:textId="3D1CFF72" w:rsidR="004535F3" w:rsidRDefault="004535F3">
      <w:pPr>
        <w:pStyle w:val="TOC2"/>
        <w:rPr>
          <w:rFonts w:asciiTheme="minorHAnsi" w:eastAsiaTheme="minorEastAsia" w:hAnsiTheme="minorHAnsi" w:cstheme="minorBidi"/>
          <w:kern w:val="2"/>
          <w:sz w:val="24"/>
          <w:szCs w:val="24"/>
          <w14:ligatures w14:val="standardContextual"/>
        </w:rPr>
      </w:pPr>
      <w:r w:rsidRPr="000355D8">
        <w:t>25.2.</w:t>
      </w:r>
      <w:r>
        <w:rPr>
          <w:rFonts w:asciiTheme="minorHAnsi" w:eastAsiaTheme="minorEastAsia" w:hAnsiTheme="minorHAnsi" w:cstheme="minorBidi"/>
          <w:kern w:val="2"/>
          <w:sz w:val="24"/>
          <w:szCs w:val="24"/>
          <w14:ligatures w14:val="standardContextual"/>
        </w:rPr>
        <w:tab/>
      </w:r>
      <w:r w:rsidRPr="000355D8">
        <w:t>Use of fair value option (41.2)</w:t>
      </w:r>
      <w:r>
        <w:tab/>
      </w:r>
      <w:r>
        <w:fldChar w:fldCharType="begin"/>
      </w:r>
      <w:r>
        <w:instrText xml:space="preserve"> PAGEREF _Toc226476126 \h </w:instrText>
      </w:r>
      <w:r>
        <w:fldChar w:fldCharType="separate"/>
      </w:r>
      <w:r>
        <w:t>84</w:t>
      </w:r>
      <w:r>
        <w:fldChar w:fldCharType="end"/>
      </w:r>
    </w:p>
    <w:p w14:paraId="73140D52" w14:textId="0904F57B" w:rsidR="004535F3" w:rsidRDefault="004535F3">
      <w:pPr>
        <w:pStyle w:val="TOC2"/>
        <w:rPr>
          <w:rFonts w:asciiTheme="minorHAnsi" w:eastAsiaTheme="minorEastAsia" w:hAnsiTheme="minorHAnsi" w:cstheme="minorBidi"/>
          <w:kern w:val="2"/>
          <w:sz w:val="24"/>
          <w:szCs w:val="24"/>
          <w14:ligatures w14:val="standardContextual"/>
        </w:rPr>
      </w:pPr>
      <w:r w:rsidRPr="000355D8">
        <w:t>26.</w:t>
      </w:r>
      <w:r>
        <w:rPr>
          <w:rFonts w:asciiTheme="minorHAnsi" w:eastAsiaTheme="minorEastAsia" w:hAnsiTheme="minorHAnsi" w:cstheme="minorBidi"/>
          <w:kern w:val="2"/>
          <w:sz w:val="24"/>
          <w:szCs w:val="24"/>
          <w14:ligatures w14:val="standardContextual"/>
        </w:rPr>
        <w:tab/>
      </w:r>
      <w:r w:rsidRPr="000355D8">
        <w:t>Tangible and intangible assets: carrying amount by measurement method (42)</w:t>
      </w:r>
      <w:r>
        <w:tab/>
      </w:r>
      <w:r>
        <w:fldChar w:fldCharType="begin"/>
      </w:r>
      <w:r>
        <w:instrText xml:space="preserve"> PAGEREF _Toc226476127 \h </w:instrText>
      </w:r>
      <w:r>
        <w:fldChar w:fldCharType="separate"/>
      </w:r>
      <w:r>
        <w:t>84</w:t>
      </w:r>
      <w:r>
        <w:fldChar w:fldCharType="end"/>
      </w:r>
    </w:p>
    <w:p w14:paraId="634FF248" w14:textId="1F8992AB" w:rsidR="004535F3" w:rsidRDefault="004535F3">
      <w:pPr>
        <w:pStyle w:val="TOC2"/>
        <w:rPr>
          <w:rFonts w:asciiTheme="minorHAnsi" w:eastAsiaTheme="minorEastAsia" w:hAnsiTheme="minorHAnsi" w:cstheme="minorBidi"/>
          <w:kern w:val="2"/>
          <w:sz w:val="24"/>
          <w:szCs w:val="24"/>
          <w14:ligatures w14:val="standardContextual"/>
        </w:rPr>
      </w:pPr>
      <w:r w:rsidRPr="000355D8">
        <w:t>27.</w:t>
      </w:r>
      <w:r>
        <w:tab/>
      </w:r>
      <w:r>
        <w:fldChar w:fldCharType="begin"/>
      </w:r>
      <w:r>
        <w:instrText xml:space="preserve"> PAGEREF _Toc226476128 \h </w:instrText>
      </w:r>
      <w:r>
        <w:fldChar w:fldCharType="separate"/>
      </w:r>
      <w:r>
        <w:t>85</w:t>
      </w:r>
      <w:r>
        <w:fldChar w:fldCharType="end"/>
      </w:r>
    </w:p>
    <w:p w14:paraId="0D0E98CA" w14:textId="6DE41D93" w:rsidR="004535F3" w:rsidRDefault="004535F3">
      <w:pPr>
        <w:pStyle w:val="TOC2"/>
        <w:rPr>
          <w:rFonts w:asciiTheme="minorHAnsi" w:eastAsiaTheme="minorEastAsia" w:hAnsiTheme="minorHAnsi" w:cstheme="minorBidi"/>
          <w:kern w:val="2"/>
          <w:sz w:val="24"/>
          <w:szCs w:val="24"/>
          <w14:ligatures w14:val="standardContextual"/>
        </w:rPr>
      </w:pPr>
      <w:r w:rsidRPr="000355D8">
        <w:t>28.</w:t>
      </w:r>
      <w:r>
        <w:tab/>
      </w:r>
      <w:r>
        <w:fldChar w:fldCharType="begin"/>
      </w:r>
      <w:r>
        <w:instrText xml:space="preserve"> PAGEREF _Toc226476129 \h </w:instrText>
      </w:r>
      <w:r>
        <w:fldChar w:fldCharType="separate"/>
      </w:r>
      <w:r>
        <w:t>85</w:t>
      </w:r>
      <w:r>
        <w:fldChar w:fldCharType="end"/>
      </w:r>
    </w:p>
    <w:p w14:paraId="04082EB1" w14:textId="7BC4FA93" w:rsidR="004535F3" w:rsidRDefault="004535F3">
      <w:pPr>
        <w:pStyle w:val="TOC2"/>
        <w:rPr>
          <w:rFonts w:asciiTheme="minorHAnsi" w:eastAsiaTheme="minorEastAsia" w:hAnsiTheme="minorHAnsi" w:cstheme="minorBidi"/>
          <w:kern w:val="2"/>
          <w:sz w:val="24"/>
          <w:szCs w:val="24"/>
          <w14:ligatures w14:val="standardContextual"/>
        </w:rPr>
      </w:pPr>
      <w:r w:rsidRPr="000355D8">
        <w:t>28.1.</w:t>
      </w:r>
      <w:r>
        <w:tab/>
      </w:r>
      <w:r>
        <w:fldChar w:fldCharType="begin"/>
      </w:r>
      <w:r>
        <w:instrText xml:space="preserve"> PAGEREF _Toc226476130 \h </w:instrText>
      </w:r>
      <w:r>
        <w:fldChar w:fldCharType="separate"/>
      </w:r>
      <w:r>
        <w:t>85</w:t>
      </w:r>
      <w:r>
        <w:fldChar w:fldCharType="end"/>
      </w:r>
    </w:p>
    <w:p w14:paraId="48F3DD58" w14:textId="4761A0D1" w:rsidR="004535F3" w:rsidRDefault="004535F3">
      <w:pPr>
        <w:pStyle w:val="TOC2"/>
        <w:rPr>
          <w:rFonts w:asciiTheme="minorHAnsi" w:eastAsiaTheme="minorEastAsia" w:hAnsiTheme="minorHAnsi" w:cstheme="minorBidi"/>
          <w:kern w:val="2"/>
          <w:sz w:val="24"/>
          <w:szCs w:val="24"/>
          <w14:ligatures w14:val="standardContextual"/>
        </w:rPr>
      </w:pPr>
      <w:r w:rsidRPr="000355D8">
        <w:t>28.2.</w:t>
      </w:r>
      <w:r>
        <w:tab/>
      </w:r>
      <w:r>
        <w:fldChar w:fldCharType="begin"/>
      </w:r>
      <w:r>
        <w:instrText xml:space="preserve"> PAGEREF _Toc226476131 \h </w:instrText>
      </w:r>
      <w:r>
        <w:fldChar w:fldCharType="separate"/>
      </w:r>
      <w:r>
        <w:t>86</w:t>
      </w:r>
      <w:r>
        <w:fldChar w:fldCharType="end"/>
      </w:r>
    </w:p>
    <w:p w14:paraId="4E7F56C7" w14:textId="0578A5BC" w:rsidR="004535F3" w:rsidRDefault="004535F3">
      <w:pPr>
        <w:pStyle w:val="TOC2"/>
        <w:rPr>
          <w:rFonts w:asciiTheme="minorHAnsi" w:eastAsiaTheme="minorEastAsia" w:hAnsiTheme="minorHAnsi" w:cstheme="minorBidi"/>
          <w:kern w:val="2"/>
          <w:sz w:val="24"/>
          <w:szCs w:val="24"/>
          <w14:ligatures w14:val="standardContextual"/>
        </w:rPr>
      </w:pPr>
      <w:r w:rsidRPr="000355D8">
        <w:t>28.3.</w:t>
      </w:r>
      <w:r>
        <w:rPr>
          <w:rFonts w:asciiTheme="minorHAnsi" w:eastAsiaTheme="minorEastAsia" w:hAnsiTheme="minorHAnsi" w:cstheme="minorBidi"/>
          <w:kern w:val="2"/>
          <w:sz w:val="24"/>
          <w:szCs w:val="24"/>
          <w14:ligatures w14:val="standardContextual"/>
        </w:rPr>
        <w:tab/>
      </w:r>
      <w:r w:rsidRPr="000355D8">
        <w:t>Staff expenses by type of benefits (44.3)</w:t>
      </w:r>
      <w:r>
        <w:tab/>
      </w:r>
      <w:r>
        <w:fldChar w:fldCharType="begin"/>
      </w:r>
      <w:r>
        <w:instrText xml:space="preserve"> PAGEREF _Toc226476132 \h </w:instrText>
      </w:r>
      <w:r>
        <w:fldChar w:fldCharType="separate"/>
      </w:r>
      <w:r>
        <w:t>86</w:t>
      </w:r>
      <w:r>
        <w:fldChar w:fldCharType="end"/>
      </w:r>
    </w:p>
    <w:p w14:paraId="0630FA05" w14:textId="0379E42A" w:rsidR="004535F3" w:rsidRDefault="004535F3">
      <w:pPr>
        <w:pStyle w:val="TOC2"/>
        <w:rPr>
          <w:rFonts w:asciiTheme="minorHAnsi" w:eastAsiaTheme="minorEastAsia" w:hAnsiTheme="minorHAnsi" w:cstheme="minorBidi"/>
          <w:kern w:val="2"/>
          <w:sz w:val="24"/>
          <w:szCs w:val="24"/>
          <w14:ligatures w14:val="standardContextual"/>
        </w:rPr>
      </w:pPr>
      <w:r w:rsidRPr="000355D8">
        <w:t>28.4.</w:t>
      </w:r>
      <w:r>
        <w:rPr>
          <w:rFonts w:asciiTheme="minorHAnsi" w:eastAsiaTheme="minorEastAsia" w:hAnsiTheme="minorHAnsi" w:cstheme="minorBidi"/>
          <w:kern w:val="2"/>
          <w:sz w:val="24"/>
          <w:szCs w:val="24"/>
          <w14:ligatures w14:val="standardContextual"/>
        </w:rPr>
        <w:tab/>
      </w:r>
      <w:r w:rsidRPr="000355D8">
        <w:t>Staff expenses by category of remuneration and category of staff (44.4)</w:t>
      </w:r>
      <w:r>
        <w:tab/>
      </w:r>
      <w:r>
        <w:fldChar w:fldCharType="begin"/>
      </w:r>
      <w:r>
        <w:instrText xml:space="preserve"> PAGEREF _Toc226476133 \h </w:instrText>
      </w:r>
      <w:r>
        <w:fldChar w:fldCharType="separate"/>
      </w:r>
      <w:r>
        <w:t>86</w:t>
      </w:r>
      <w:r>
        <w:fldChar w:fldCharType="end"/>
      </w:r>
    </w:p>
    <w:p w14:paraId="1FF4509C" w14:textId="17A2E9C5" w:rsidR="004535F3" w:rsidRDefault="004535F3">
      <w:pPr>
        <w:pStyle w:val="TOC2"/>
        <w:rPr>
          <w:rFonts w:asciiTheme="minorHAnsi" w:eastAsiaTheme="minorEastAsia" w:hAnsiTheme="minorHAnsi" w:cstheme="minorBidi"/>
          <w:kern w:val="2"/>
          <w:sz w:val="24"/>
          <w:szCs w:val="24"/>
          <w14:ligatures w14:val="standardContextual"/>
        </w:rPr>
      </w:pPr>
      <w:r w:rsidRPr="000355D8">
        <w:t>29.</w:t>
      </w:r>
      <w:r>
        <w:rPr>
          <w:rFonts w:asciiTheme="minorHAnsi" w:eastAsiaTheme="minorEastAsia" w:hAnsiTheme="minorHAnsi" w:cstheme="minorBidi"/>
          <w:kern w:val="2"/>
          <w:sz w:val="24"/>
          <w:szCs w:val="24"/>
          <w14:ligatures w14:val="standardContextual"/>
        </w:rPr>
        <w:tab/>
      </w:r>
      <w:r w:rsidRPr="000355D8">
        <w:t>Breakdown of selected items of statement of profit or loss (45)</w:t>
      </w:r>
      <w:r>
        <w:tab/>
      </w:r>
      <w:r>
        <w:fldChar w:fldCharType="begin"/>
      </w:r>
      <w:r>
        <w:instrText xml:space="preserve"> PAGEREF _Toc226476134 \h </w:instrText>
      </w:r>
      <w:r>
        <w:fldChar w:fldCharType="separate"/>
      </w:r>
      <w:r>
        <w:t>87</w:t>
      </w:r>
      <w:r>
        <w:fldChar w:fldCharType="end"/>
      </w:r>
    </w:p>
    <w:p w14:paraId="7AC52C63" w14:textId="6A7595E8" w:rsidR="004535F3" w:rsidRDefault="004535F3">
      <w:pPr>
        <w:pStyle w:val="TOC2"/>
        <w:rPr>
          <w:rFonts w:asciiTheme="minorHAnsi" w:eastAsiaTheme="minorEastAsia" w:hAnsiTheme="minorHAnsi" w:cstheme="minorBidi"/>
          <w:kern w:val="2"/>
          <w:sz w:val="24"/>
          <w:szCs w:val="24"/>
          <w14:ligatures w14:val="standardContextual"/>
        </w:rPr>
      </w:pPr>
      <w:r w:rsidRPr="000355D8">
        <w:t>29.1.</w:t>
      </w:r>
      <w:r>
        <w:tab/>
      </w:r>
      <w:r>
        <w:fldChar w:fldCharType="begin"/>
      </w:r>
      <w:r>
        <w:instrText xml:space="preserve"> PAGEREF _Toc226476135 \h </w:instrText>
      </w:r>
      <w:r>
        <w:fldChar w:fldCharType="separate"/>
      </w:r>
      <w:r>
        <w:t>87</w:t>
      </w:r>
      <w:r>
        <w:fldChar w:fldCharType="end"/>
      </w:r>
    </w:p>
    <w:p w14:paraId="7944C93F" w14:textId="2043F5FC" w:rsidR="004535F3" w:rsidRDefault="004535F3">
      <w:pPr>
        <w:pStyle w:val="TOC2"/>
        <w:rPr>
          <w:rFonts w:asciiTheme="minorHAnsi" w:eastAsiaTheme="minorEastAsia" w:hAnsiTheme="minorHAnsi" w:cstheme="minorBidi"/>
          <w:kern w:val="2"/>
          <w:sz w:val="24"/>
          <w:szCs w:val="24"/>
          <w14:ligatures w14:val="standardContextual"/>
        </w:rPr>
      </w:pPr>
      <w:r w:rsidRPr="000355D8">
        <w:t>29.2.</w:t>
      </w:r>
      <w:r>
        <w:rPr>
          <w:rFonts w:asciiTheme="minorHAnsi" w:eastAsiaTheme="minorEastAsia" w:hAnsiTheme="minorHAnsi" w:cstheme="minorBidi"/>
          <w:kern w:val="2"/>
          <w:sz w:val="24"/>
          <w:szCs w:val="24"/>
          <w14:ligatures w14:val="standardContextual"/>
        </w:rPr>
        <w:tab/>
      </w:r>
      <w:r w:rsidRPr="000355D8">
        <w:t>Gains or losses on derecognition of non-financial assets (45.2)</w:t>
      </w:r>
      <w:r>
        <w:tab/>
      </w:r>
      <w:r>
        <w:fldChar w:fldCharType="begin"/>
      </w:r>
      <w:r>
        <w:instrText xml:space="preserve"> PAGEREF _Toc226476136 \h </w:instrText>
      </w:r>
      <w:r>
        <w:fldChar w:fldCharType="separate"/>
      </w:r>
      <w:r>
        <w:t>87</w:t>
      </w:r>
      <w:r>
        <w:fldChar w:fldCharType="end"/>
      </w:r>
    </w:p>
    <w:p w14:paraId="5EE97CAE" w14:textId="47014793" w:rsidR="004535F3" w:rsidRDefault="004535F3">
      <w:pPr>
        <w:pStyle w:val="TOC2"/>
        <w:rPr>
          <w:rFonts w:asciiTheme="minorHAnsi" w:eastAsiaTheme="minorEastAsia" w:hAnsiTheme="minorHAnsi" w:cstheme="minorBidi"/>
          <w:kern w:val="2"/>
          <w:sz w:val="24"/>
          <w:szCs w:val="24"/>
          <w14:ligatures w14:val="standardContextual"/>
        </w:rPr>
      </w:pPr>
      <w:r w:rsidRPr="000355D8">
        <w:t>29.3.</w:t>
      </w:r>
      <w:r>
        <w:rPr>
          <w:rFonts w:asciiTheme="minorHAnsi" w:eastAsiaTheme="minorEastAsia" w:hAnsiTheme="minorHAnsi" w:cstheme="minorBidi"/>
          <w:kern w:val="2"/>
          <w:sz w:val="24"/>
          <w:szCs w:val="24"/>
          <w14:ligatures w14:val="standardContextual"/>
        </w:rPr>
        <w:tab/>
      </w:r>
      <w:r w:rsidRPr="000355D8">
        <w:t>Other income and expenses (45.3)</w:t>
      </w:r>
      <w:r>
        <w:tab/>
      </w:r>
      <w:r>
        <w:fldChar w:fldCharType="begin"/>
      </w:r>
      <w:r>
        <w:instrText xml:space="preserve"> PAGEREF _Toc226476137 \h </w:instrText>
      </w:r>
      <w:r>
        <w:fldChar w:fldCharType="separate"/>
      </w:r>
      <w:r>
        <w:t>88</w:t>
      </w:r>
      <w:r>
        <w:fldChar w:fldCharType="end"/>
      </w:r>
    </w:p>
    <w:p w14:paraId="3E6116B9" w14:textId="4F3A50B2" w:rsidR="004535F3" w:rsidRDefault="004535F3">
      <w:pPr>
        <w:pStyle w:val="TOC2"/>
        <w:rPr>
          <w:rFonts w:asciiTheme="minorHAnsi" w:eastAsiaTheme="minorEastAsia" w:hAnsiTheme="minorHAnsi" w:cstheme="minorBidi"/>
          <w:kern w:val="2"/>
          <w:sz w:val="24"/>
          <w:szCs w:val="24"/>
          <w14:ligatures w14:val="standardContextual"/>
        </w:rPr>
      </w:pPr>
      <w:r w:rsidRPr="000355D8">
        <w:t>30.</w:t>
      </w:r>
      <w:r>
        <w:rPr>
          <w:rFonts w:asciiTheme="minorHAnsi" w:eastAsiaTheme="minorEastAsia" w:hAnsiTheme="minorHAnsi" w:cstheme="minorBidi"/>
          <w:kern w:val="2"/>
          <w:sz w:val="24"/>
          <w:szCs w:val="24"/>
          <w14:ligatures w14:val="standardContextual"/>
        </w:rPr>
        <w:tab/>
      </w:r>
      <w:r w:rsidRPr="000355D8">
        <w:t>Statement of changes in equity (46)</w:t>
      </w:r>
      <w:r>
        <w:tab/>
      </w:r>
      <w:r>
        <w:fldChar w:fldCharType="begin"/>
      </w:r>
      <w:r>
        <w:instrText xml:space="preserve"> PAGEREF _Toc226476138 \h </w:instrText>
      </w:r>
      <w:r>
        <w:fldChar w:fldCharType="separate"/>
      </w:r>
      <w:r>
        <w:t>88</w:t>
      </w:r>
      <w:r>
        <w:fldChar w:fldCharType="end"/>
      </w:r>
    </w:p>
    <w:p w14:paraId="2DB1862F" w14:textId="46D43492" w:rsidR="004535F3" w:rsidRDefault="004535F3">
      <w:pPr>
        <w:pStyle w:val="TOC2"/>
        <w:rPr>
          <w:rFonts w:asciiTheme="minorHAnsi" w:eastAsiaTheme="minorEastAsia" w:hAnsiTheme="minorHAnsi" w:cstheme="minorBidi"/>
          <w:kern w:val="2"/>
          <w:sz w:val="24"/>
          <w:szCs w:val="24"/>
          <w14:ligatures w14:val="standardContextual"/>
        </w:rPr>
      </w:pPr>
      <w:r w:rsidRPr="000355D8">
        <w:t>31.</w:t>
      </w:r>
      <w:r>
        <w:rPr>
          <w:rFonts w:asciiTheme="minorHAnsi" w:eastAsiaTheme="minorEastAsia" w:hAnsiTheme="minorHAnsi" w:cstheme="minorBidi"/>
          <w:kern w:val="2"/>
          <w:sz w:val="24"/>
          <w:szCs w:val="24"/>
          <w14:ligatures w14:val="standardContextual"/>
        </w:rPr>
        <w:tab/>
      </w:r>
      <w:r w:rsidRPr="000355D8">
        <w:t>LOANS AND ADVANCES: ADDITIONAL INFORMATION (23)</w:t>
      </w:r>
      <w:r>
        <w:tab/>
      </w:r>
      <w:r>
        <w:fldChar w:fldCharType="begin"/>
      </w:r>
      <w:r>
        <w:instrText xml:space="preserve"> PAGEREF _Toc226476139 \h </w:instrText>
      </w:r>
      <w:r>
        <w:fldChar w:fldCharType="separate"/>
      </w:r>
      <w:r>
        <w:t>88</w:t>
      </w:r>
      <w:r>
        <w:fldChar w:fldCharType="end"/>
      </w:r>
    </w:p>
    <w:p w14:paraId="0E757DC9" w14:textId="332F1AFA" w:rsidR="004535F3" w:rsidRDefault="004535F3">
      <w:pPr>
        <w:pStyle w:val="TOC2"/>
        <w:rPr>
          <w:rFonts w:asciiTheme="minorHAnsi" w:eastAsiaTheme="minorEastAsia" w:hAnsiTheme="minorHAnsi" w:cstheme="minorBidi"/>
          <w:kern w:val="2"/>
          <w:sz w:val="24"/>
          <w:szCs w:val="24"/>
          <w14:ligatures w14:val="standardContextual"/>
        </w:rPr>
      </w:pPr>
      <w:r w:rsidRPr="000355D8">
        <w:t>32.</w:t>
      </w:r>
      <w:r>
        <w:rPr>
          <w:rFonts w:asciiTheme="minorHAnsi" w:eastAsiaTheme="minorEastAsia" w:hAnsiTheme="minorHAnsi" w:cstheme="minorBidi"/>
          <w:kern w:val="2"/>
          <w:sz w:val="24"/>
          <w:szCs w:val="24"/>
          <w14:ligatures w14:val="standardContextual"/>
        </w:rPr>
        <w:tab/>
      </w:r>
      <w:r w:rsidRPr="000355D8">
        <w:t>LOANS AND ADVANCES: FLOWS OF NON PERFORMING EXPOSURES, IMPAIRMENTS AND WRITE OFFS SINCE THE END OF THE LAST FINANCIAL YEAR (24)</w:t>
      </w:r>
      <w:r>
        <w:tab/>
      </w:r>
      <w:r>
        <w:fldChar w:fldCharType="begin"/>
      </w:r>
      <w:r>
        <w:instrText xml:space="preserve"> PAGEREF _Toc226476140 \h </w:instrText>
      </w:r>
      <w:r>
        <w:fldChar w:fldCharType="separate"/>
      </w:r>
      <w:r>
        <w:t>90</w:t>
      </w:r>
      <w:r>
        <w:fldChar w:fldCharType="end"/>
      </w:r>
    </w:p>
    <w:p w14:paraId="4C675126" w14:textId="50919E08" w:rsidR="004535F3" w:rsidRDefault="004535F3">
      <w:pPr>
        <w:pStyle w:val="TOC2"/>
        <w:rPr>
          <w:rFonts w:asciiTheme="minorHAnsi" w:eastAsiaTheme="minorEastAsia" w:hAnsiTheme="minorHAnsi" w:cstheme="minorBidi"/>
          <w:kern w:val="2"/>
          <w:sz w:val="24"/>
          <w:szCs w:val="24"/>
          <w14:ligatures w14:val="standardContextual"/>
        </w:rPr>
      </w:pPr>
      <w:r w:rsidRPr="000355D8">
        <w:t>32.1.</w:t>
      </w:r>
      <w:r>
        <w:rPr>
          <w:rFonts w:asciiTheme="minorHAnsi" w:eastAsiaTheme="minorEastAsia" w:hAnsiTheme="minorHAnsi" w:cstheme="minorBidi"/>
          <w:kern w:val="2"/>
          <w:sz w:val="24"/>
          <w:szCs w:val="24"/>
          <w14:ligatures w14:val="standardContextual"/>
        </w:rPr>
        <w:tab/>
      </w:r>
      <w:r w:rsidRPr="000355D8">
        <w:t>Loans and advances: Inflows and outflows of non-performing exposures (24.1)</w:t>
      </w:r>
      <w:r>
        <w:tab/>
      </w:r>
      <w:r>
        <w:fldChar w:fldCharType="begin"/>
      </w:r>
      <w:r>
        <w:instrText xml:space="preserve"> PAGEREF _Toc226476141 \h </w:instrText>
      </w:r>
      <w:r>
        <w:fldChar w:fldCharType="separate"/>
      </w:r>
      <w:r>
        <w:t>90</w:t>
      </w:r>
      <w:r>
        <w:fldChar w:fldCharType="end"/>
      </w:r>
    </w:p>
    <w:p w14:paraId="32A1036F" w14:textId="2BC49286" w:rsidR="004535F3" w:rsidRDefault="004535F3">
      <w:pPr>
        <w:pStyle w:val="TOC2"/>
        <w:rPr>
          <w:rFonts w:asciiTheme="minorHAnsi" w:eastAsiaTheme="minorEastAsia" w:hAnsiTheme="minorHAnsi" w:cstheme="minorBidi"/>
          <w:kern w:val="2"/>
          <w:sz w:val="24"/>
          <w:szCs w:val="24"/>
          <w14:ligatures w14:val="standardContextual"/>
        </w:rPr>
      </w:pPr>
      <w:r w:rsidRPr="000355D8">
        <w:t>32.2.</w:t>
      </w:r>
      <w:r>
        <w:tab/>
      </w:r>
      <w:r>
        <w:fldChar w:fldCharType="begin"/>
      </w:r>
      <w:r>
        <w:instrText xml:space="preserve"> PAGEREF _Toc226476142 \h </w:instrText>
      </w:r>
      <w:r>
        <w:fldChar w:fldCharType="separate"/>
      </w:r>
      <w:r>
        <w:t>92</w:t>
      </w:r>
      <w:r>
        <w:fldChar w:fldCharType="end"/>
      </w:r>
    </w:p>
    <w:p w14:paraId="660D90FD" w14:textId="43F65EB7" w:rsidR="004535F3" w:rsidRDefault="004535F3">
      <w:pPr>
        <w:pStyle w:val="TOC2"/>
        <w:rPr>
          <w:rFonts w:asciiTheme="minorHAnsi" w:eastAsiaTheme="minorEastAsia" w:hAnsiTheme="minorHAnsi" w:cstheme="minorBidi"/>
          <w:kern w:val="2"/>
          <w:sz w:val="24"/>
          <w:szCs w:val="24"/>
          <w14:ligatures w14:val="standardContextual"/>
        </w:rPr>
      </w:pPr>
      <w:r w:rsidRPr="000355D8">
        <w:t>32.3.</w:t>
      </w:r>
      <w:r>
        <w:tab/>
      </w:r>
      <w:r>
        <w:fldChar w:fldCharType="begin"/>
      </w:r>
      <w:r>
        <w:instrText xml:space="preserve"> PAGEREF _Toc226476143 \h </w:instrText>
      </w:r>
      <w:r>
        <w:fldChar w:fldCharType="separate"/>
      </w:r>
      <w:r>
        <w:t>93</w:t>
      </w:r>
      <w:r>
        <w:fldChar w:fldCharType="end"/>
      </w:r>
    </w:p>
    <w:p w14:paraId="318027AE" w14:textId="5281B3A7" w:rsidR="004535F3" w:rsidRDefault="004535F3">
      <w:pPr>
        <w:pStyle w:val="TOC2"/>
        <w:rPr>
          <w:rFonts w:asciiTheme="minorHAnsi" w:eastAsiaTheme="minorEastAsia" w:hAnsiTheme="minorHAnsi" w:cstheme="minorBidi"/>
          <w:kern w:val="2"/>
          <w:sz w:val="24"/>
          <w:szCs w:val="24"/>
          <w14:ligatures w14:val="standardContextual"/>
        </w:rPr>
      </w:pPr>
      <w:r w:rsidRPr="000355D8">
        <w:t>33.</w:t>
      </w:r>
      <w:r>
        <w:rPr>
          <w:rFonts w:asciiTheme="minorHAnsi" w:eastAsiaTheme="minorEastAsia" w:hAnsiTheme="minorHAnsi" w:cstheme="minorBidi"/>
          <w:kern w:val="2"/>
          <w:sz w:val="24"/>
          <w:szCs w:val="24"/>
          <w14:ligatures w14:val="standardContextual"/>
        </w:rPr>
        <w:tab/>
      </w:r>
      <w:r w:rsidRPr="000355D8">
        <w:t>COLLATERAL OBTAINED BY TAKING POSSESSION AND EXECUTION PROCESSES (25)</w:t>
      </w:r>
      <w:r>
        <w:tab/>
      </w:r>
      <w:r>
        <w:fldChar w:fldCharType="begin"/>
      </w:r>
      <w:r>
        <w:instrText xml:space="preserve"> PAGEREF _Toc226476144 \h </w:instrText>
      </w:r>
      <w:r>
        <w:fldChar w:fldCharType="separate"/>
      </w:r>
      <w:r>
        <w:t>93</w:t>
      </w:r>
      <w:r>
        <w:fldChar w:fldCharType="end"/>
      </w:r>
    </w:p>
    <w:p w14:paraId="1C7F1C06" w14:textId="2F751D00" w:rsidR="004535F3" w:rsidRDefault="004535F3">
      <w:pPr>
        <w:pStyle w:val="TOC2"/>
        <w:rPr>
          <w:rFonts w:asciiTheme="minorHAnsi" w:eastAsiaTheme="minorEastAsia" w:hAnsiTheme="minorHAnsi" w:cstheme="minorBidi"/>
          <w:kern w:val="2"/>
          <w:sz w:val="24"/>
          <w:szCs w:val="24"/>
          <w14:ligatures w14:val="standardContextual"/>
        </w:rPr>
      </w:pPr>
      <w:r w:rsidRPr="000355D8">
        <w:t>33.1.</w:t>
      </w:r>
      <w:r>
        <w:rPr>
          <w:rFonts w:asciiTheme="minorHAnsi" w:eastAsiaTheme="minorEastAsia" w:hAnsiTheme="minorHAnsi" w:cstheme="minorBidi"/>
          <w:kern w:val="2"/>
          <w:sz w:val="24"/>
          <w:szCs w:val="24"/>
          <w14:ligatures w14:val="standardContextual"/>
        </w:rPr>
        <w:tab/>
      </w:r>
      <w:r w:rsidRPr="000355D8">
        <w:t>Collateral obtained by taking possession other than collateral classified as Property Plant and Equipment (PP&amp;E): inflows and outflows (25.1)</w:t>
      </w:r>
      <w:r>
        <w:tab/>
      </w:r>
      <w:r>
        <w:fldChar w:fldCharType="begin"/>
      </w:r>
      <w:r>
        <w:instrText xml:space="preserve"> PAGEREF _Toc226476145 \h </w:instrText>
      </w:r>
      <w:r>
        <w:fldChar w:fldCharType="separate"/>
      </w:r>
      <w:r>
        <w:t>93</w:t>
      </w:r>
      <w:r>
        <w:fldChar w:fldCharType="end"/>
      </w:r>
    </w:p>
    <w:p w14:paraId="5362D58A" w14:textId="315F7B51" w:rsidR="004535F3" w:rsidRDefault="004535F3">
      <w:pPr>
        <w:pStyle w:val="TOC2"/>
        <w:rPr>
          <w:rFonts w:asciiTheme="minorHAnsi" w:eastAsiaTheme="minorEastAsia" w:hAnsiTheme="minorHAnsi" w:cstheme="minorBidi"/>
          <w:kern w:val="2"/>
          <w:sz w:val="24"/>
          <w:szCs w:val="24"/>
          <w14:ligatures w14:val="standardContextual"/>
        </w:rPr>
      </w:pPr>
      <w:r w:rsidRPr="000355D8">
        <w:t>33.2.</w:t>
      </w:r>
      <w:r>
        <w:rPr>
          <w:rFonts w:asciiTheme="minorHAnsi" w:eastAsiaTheme="minorEastAsia" w:hAnsiTheme="minorHAnsi" w:cstheme="minorBidi"/>
          <w:kern w:val="2"/>
          <w:sz w:val="24"/>
          <w:szCs w:val="24"/>
          <w14:ligatures w14:val="standardContextual"/>
        </w:rPr>
        <w:tab/>
      </w:r>
      <w:r w:rsidRPr="000355D8">
        <w:t>Collateral obtained by taking possession: Type of collateral obtained (25.2)</w:t>
      </w:r>
      <w:r>
        <w:tab/>
      </w:r>
      <w:r>
        <w:fldChar w:fldCharType="begin"/>
      </w:r>
      <w:r>
        <w:instrText xml:space="preserve"> PAGEREF _Toc226476146 \h </w:instrText>
      </w:r>
      <w:r>
        <w:fldChar w:fldCharType="separate"/>
      </w:r>
      <w:r>
        <w:t>95</w:t>
      </w:r>
      <w:r>
        <w:fldChar w:fldCharType="end"/>
      </w:r>
    </w:p>
    <w:p w14:paraId="11A6F44A" w14:textId="2CD91CE6" w:rsidR="004535F3" w:rsidRDefault="004535F3">
      <w:pPr>
        <w:pStyle w:val="TOC2"/>
        <w:rPr>
          <w:rFonts w:asciiTheme="minorHAnsi" w:eastAsiaTheme="minorEastAsia" w:hAnsiTheme="minorHAnsi" w:cstheme="minorBidi"/>
          <w:kern w:val="2"/>
          <w:sz w:val="24"/>
          <w:szCs w:val="24"/>
          <w14:ligatures w14:val="standardContextual"/>
        </w:rPr>
      </w:pPr>
      <w:r w:rsidRPr="000355D8">
        <w:t>34.</w:t>
      </w:r>
      <w:r>
        <w:rPr>
          <w:rFonts w:asciiTheme="minorHAnsi" w:eastAsiaTheme="minorEastAsia" w:hAnsiTheme="minorHAnsi" w:cstheme="minorBidi"/>
          <w:kern w:val="2"/>
          <w:sz w:val="24"/>
          <w:szCs w:val="24"/>
          <w14:ligatures w14:val="standardContextual"/>
        </w:rPr>
        <w:tab/>
      </w:r>
      <w:r w:rsidRPr="000355D8">
        <w:t>FORBEARANCE MANAGEMENT AND QUALITY OF FORBEARANCE (26)</w:t>
      </w:r>
      <w:r>
        <w:tab/>
      </w:r>
      <w:r>
        <w:fldChar w:fldCharType="begin"/>
      </w:r>
      <w:r>
        <w:instrText xml:space="preserve"> PAGEREF _Toc226476148 \h </w:instrText>
      </w:r>
      <w:r>
        <w:fldChar w:fldCharType="separate"/>
      </w:r>
      <w:r>
        <w:t>96</w:t>
      </w:r>
      <w:r>
        <w:fldChar w:fldCharType="end"/>
      </w:r>
    </w:p>
    <w:p w14:paraId="4CF6769A" w14:textId="61A9C913" w:rsidR="004535F3" w:rsidRDefault="004535F3">
      <w:pPr>
        <w:pStyle w:val="TOC2"/>
        <w:rPr>
          <w:rFonts w:asciiTheme="minorHAnsi" w:eastAsiaTheme="minorEastAsia" w:hAnsiTheme="minorHAnsi" w:cstheme="minorBidi"/>
          <w:kern w:val="2"/>
          <w:sz w:val="24"/>
          <w:szCs w:val="24"/>
          <w14:ligatures w14:val="standardContextual"/>
        </w:rPr>
      </w:pPr>
      <w:r w:rsidRPr="000355D8">
        <w:t>35.</w:t>
      </w:r>
      <w:r>
        <w:tab/>
      </w:r>
      <w:r>
        <w:fldChar w:fldCharType="begin"/>
      </w:r>
      <w:r>
        <w:instrText xml:space="preserve"> PAGEREF _Toc226476149 \h </w:instrText>
      </w:r>
      <w:r>
        <w:fldChar w:fldCharType="separate"/>
      </w:r>
      <w:r>
        <w:t>98</w:t>
      </w:r>
      <w:r>
        <w:fldChar w:fldCharType="end"/>
      </w:r>
    </w:p>
    <w:p w14:paraId="2630C2DF" w14:textId="44B1B20A" w:rsidR="004535F3" w:rsidRDefault="004535F3">
      <w:pPr>
        <w:pStyle w:val="TOC2"/>
        <w:rPr>
          <w:rFonts w:asciiTheme="minorHAnsi" w:eastAsiaTheme="minorEastAsia" w:hAnsiTheme="minorHAnsi" w:cstheme="minorBidi"/>
          <w:kern w:val="2"/>
          <w:sz w:val="24"/>
          <w:szCs w:val="24"/>
          <w14:ligatures w14:val="standardContextual"/>
        </w:rPr>
      </w:pPr>
      <w:r>
        <w:t>36.</w:t>
      </w:r>
      <w:r>
        <w:rPr>
          <w:rFonts w:asciiTheme="minorHAnsi" w:eastAsiaTheme="minorEastAsia" w:hAnsiTheme="minorHAnsi" w:cstheme="minorBidi"/>
          <w:kern w:val="2"/>
          <w:sz w:val="24"/>
          <w:szCs w:val="24"/>
          <w14:ligatures w14:val="standardContextual"/>
        </w:rPr>
        <w:tab/>
      </w:r>
      <w:r w:rsidRPr="000355D8">
        <w:t>Breakdown of other financial corporations (27)</w:t>
      </w:r>
      <w:r>
        <w:tab/>
      </w:r>
      <w:r>
        <w:fldChar w:fldCharType="begin"/>
      </w:r>
      <w:r>
        <w:instrText xml:space="preserve"> PAGEREF _Toc226476150 \h </w:instrText>
      </w:r>
      <w:r>
        <w:fldChar w:fldCharType="separate"/>
      </w:r>
      <w:r>
        <w:t>98</w:t>
      </w:r>
      <w:r>
        <w:fldChar w:fldCharType="end"/>
      </w:r>
    </w:p>
    <w:p w14:paraId="37B09F15" w14:textId="7C85E121" w:rsidR="004535F3" w:rsidRDefault="004535F3">
      <w:pPr>
        <w:pStyle w:val="TOC2"/>
        <w:rPr>
          <w:rFonts w:asciiTheme="minorHAnsi" w:eastAsiaTheme="minorEastAsia" w:hAnsiTheme="minorHAnsi" w:cstheme="minorBidi"/>
          <w:kern w:val="2"/>
          <w:sz w:val="24"/>
          <w:szCs w:val="24"/>
          <w14:ligatures w14:val="standardContextual"/>
        </w:rPr>
      </w:pPr>
      <w:r>
        <w:t>37.</w:t>
      </w:r>
      <w:r>
        <w:rPr>
          <w:rFonts w:asciiTheme="minorHAnsi" w:eastAsiaTheme="minorEastAsia" w:hAnsiTheme="minorHAnsi" w:cstheme="minorBidi"/>
          <w:kern w:val="2"/>
          <w:sz w:val="24"/>
          <w:szCs w:val="24"/>
          <w14:ligatures w14:val="standardContextual"/>
        </w:rPr>
        <w:tab/>
      </w:r>
      <w:r w:rsidRPr="000355D8">
        <w:t>Additional information on real estate collateral and financial guarantees received on non-performing loans  (37.00).</w:t>
      </w:r>
      <w:r>
        <w:tab/>
      </w:r>
      <w:r>
        <w:fldChar w:fldCharType="begin"/>
      </w:r>
      <w:r>
        <w:instrText xml:space="preserve"> PAGEREF _Toc226476151 \h </w:instrText>
      </w:r>
      <w:r>
        <w:fldChar w:fldCharType="separate"/>
      </w:r>
      <w:r>
        <w:t>99</w:t>
      </w:r>
      <w:r>
        <w:fldChar w:fldCharType="end"/>
      </w:r>
    </w:p>
    <w:p w14:paraId="0DD3B9B4" w14:textId="13E851C3" w:rsidR="004535F3" w:rsidRDefault="004535F3">
      <w:pPr>
        <w:pStyle w:val="TOC2"/>
        <w:rPr>
          <w:rFonts w:asciiTheme="minorHAnsi" w:eastAsiaTheme="minorEastAsia" w:hAnsiTheme="minorHAnsi" w:cstheme="minorBidi"/>
          <w:kern w:val="2"/>
          <w:sz w:val="24"/>
          <w:szCs w:val="24"/>
          <w14:ligatures w14:val="standardContextual"/>
        </w:rPr>
      </w:pPr>
      <w:r w:rsidRPr="000355D8">
        <w:t>38.</w:t>
      </w:r>
      <w:r>
        <w:rPr>
          <w:rFonts w:asciiTheme="minorHAnsi" w:eastAsiaTheme="minorEastAsia" w:hAnsiTheme="minorHAnsi" w:cstheme="minorBidi"/>
          <w:kern w:val="2"/>
          <w:sz w:val="24"/>
          <w:szCs w:val="24"/>
          <w14:ligatures w14:val="standardContextual"/>
        </w:rPr>
        <w:tab/>
      </w:r>
      <w:r w:rsidRPr="000355D8">
        <w:t>Information on crypto-assets (38)</w:t>
      </w:r>
      <w:r>
        <w:tab/>
      </w:r>
      <w:r>
        <w:fldChar w:fldCharType="begin"/>
      </w:r>
      <w:r>
        <w:instrText xml:space="preserve"> PAGEREF _Toc226476152 \h </w:instrText>
      </w:r>
      <w:r>
        <w:fldChar w:fldCharType="separate"/>
      </w:r>
      <w:r>
        <w:t>102</w:t>
      </w:r>
      <w:r>
        <w:fldChar w:fldCharType="end"/>
      </w:r>
    </w:p>
    <w:p w14:paraId="0E87F666" w14:textId="4556F832" w:rsidR="004535F3" w:rsidRDefault="004535F3">
      <w:pPr>
        <w:pStyle w:val="TOC2"/>
        <w:rPr>
          <w:rFonts w:asciiTheme="minorHAnsi" w:eastAsiaTheme="minorEastAsia" w:hAnsiTheme="minorHAnsi" w:cstheme="minorBidi"/>
          <w:kern w:val="2"/>
          <w:sz w:val="24"/>
          <w:szCs w:val="24"/>
          <w14:ligatures w14:val="standardContextual"/>
        </w:rPr>
      </w:pPr>
      <w:r>
        <w:t>39.</w:t>
      </w:r>
      <w:r>
        <w:rPr>
          <w:rFonts w:asciiTheme="minorHAnsi" w:eastAsiaTheme="minorEastAsia" w:hAnsiTheme="minorHAnsi" w:cstheme="minorBidi"/>
          <w:kern w:val="2"/>
          <w:sz w:val="24"/>
          <w:szCs w:val="24"/>
          <w14:ligatures w14:val="standardContextual"/>
        </w:rPr>
        <w:tab/>
      </w:r>
      <w:r>
        <w:t>Credit risk stress test information (49.01 – 49.02)</w:t>
      </w:r>
      <w:r>
        <w:tab/>
      </w:r>
      <w:r>
        <w:fldChar w:fldCharType="begin"/>
      </w:r>
      <w:r>
        <w:instrText xml:space="preserve"> PAGEREF _Toc226476153 \h </w:instrText>
      </w:r>
      <w:r>
        <w:fldChar w:fldCharType="separate"/>
      </w:r>
      <w:r>
        <w:t>103</w:t>
      </w:r>
      <w:r>
        <w:fldChar w:fldCharType="end"/>
      </w:r>
    </w:p>
    <w:p w14:paraId="11046FE3" w14:textId="23241C15" w:rsidR="004535F3" w:rsidRDefault="004535F3">
      <w:pPr>
        <w:pStyle w:val="TOC2"/>
        <w:rPr>
          <w:rFonts w:asciiTheme="minorHAnsi" w:eastAsiaTheme="minorEastAsia" w:hAnsiTheme="minorHAnsi" w:cstheme="minorBidi"/>
          <w:kern w:val="2"/>
          <w:sz w:val="24"/>
          <w:szCs w:val="24"/>
          <w14:ligatures w14:val="standardContextual"/>
        </w:rPr>
      </w:pPr>
      <w:r>
        <w:t>40.</w:t>
      </w:r>
      <w:r>
        <w:rPr>
          <w:rFonts w:asciiTheme="minorHAnsi" w:eastAsiaTheme="minorEastAsia" w:hAnsiTheme="minorHAnsi" w:cstheme="minorBidi"/>
          <w:kern w:val="2"/>
          <w:sz w:val="24"/>
          <w:szCs w:val="24"/>
          <w14:ligatures w14:val="standardContextual"/>
        </w:rPr>
        <w:tab/>
      </w:r>
      <w:r>
        <w:t>Market risk stress test information (50.00)</w:t>
      </w:r>
      <w:r>
        <w:tab/>
      </w:r>
      <w:r>
        <w:fldChar w:fldCharType="begin"/>
      </w:r>
      <w:r>
        <w:instrText xml:space="preserve"> PAGEREF _Toc226476154 \h </w:instrText>
      </w:r>
      <w:r>
        <w:fldChar w:fldCharType="separate"/>
      </w:r>
      <w:r>
        <w:t>108</w:t>
      </w:r>
      <w:r>
        <w:fldChar w:fldCharType="end"/>
      </w:r>
    </w:p>
    <w:p w14:paraId="72452038" w14:textId="71BAA430" w:rsidR="004535F3" w:rsidRDefault="004535F3">
      <w:pPr>
        <w:pStyle w:val="TOC1"/>
        <w:tabs>
          <w:tab w:val="right" w:leader="dot" w:pos="8296"/>
        </w:tabs>
        <w:rPr>
          <w:rFonts w:asciiTheme="minorHAnsi" w:eastAsiaTheme="minorEastAsia" w:hAnsiTheme="minorHAnsi" w:cstheme="minorBidi"/>
          <w:b w:val="0"/>
          <w:noProof/>
          <w:kern w:val="2"/>
          <w14:ligatures w14:val="standardContextual"/>
        </w:rPr>
      </w:pPr>
      <w:r w:rsidRPr="000355D8">
        <w:rPr>
          <w:noProof/>
        </w:rPr>
        <w:t>Mapping of exposure classes and counterparty sectors</w:t>
      </w:r>
      <w:r>
        <w:rPr>
          <w:noProof/>
        </w:rPr>
        <w:tab/>
      </w:r>
      <w:r>
        <w:rPr>
          <w:noProof/>
        </w:rPr>
        <w:fldChar w:fldCharType="begin"/>
      </w:r>
      <w:r>
        <w:rPr>
          <w:noProof/>
        </w:rPr>
        <w:instrText xml:space="preserve"> PAGEREF _Toc226476155 \h </w:instrText>
      </w:r>
      <w:r>
        <w:rPr>
          <w:noProof/>
        </w:rPr>
      </w:r>
      <w:r>
        <w:rPr>
          <w:noProof/>
        </w:rPr>
        <w:fldChar w:fldCharType="separate"/>
      </w:r>
      <w:r>
        <w:rPr>
          <w:noProof/>
        </w:rPr>
        <w:t>116</w:t>
      </w:r>
      <w:r>
        <w:rPr>
          <w:noProof/>
        </w:rPr>
        <w:fldChar w:fldCharType="end"/>
      </w:r>
    </w:p>
    <w:p w14:paraId="6B0940B3" w14:textId="77777777" w:rsidR="009569C7" w:rsidRPr="00755ABF" w:rsidRDefault="00A834F1">
      <w:pPr>
        <w:spacing w:after="0"/>
        <w:sectPr w:rsidR="009569C7" w:rsidRPr="00755ABF" w:rsidSect="009569C7">
          <w:headerReference w:type="even" r:id="rId11"/>
          <w:footerReference w:type="default" r:id="rId12"/>
          <w:pgSz w:w="11906" w:h="16838"/>
          <w:pgMar w:top="1440" w:right="1800" w:bottom="1440" w:left="1800" w:header="708" w:footer="708" w:gutter="0"/>
          <w:cols w:space="708"/>
          <w:titlePg/>
          <w:docGrid w:linePitch="360"/>
        </w:sectPr>
      </w:pPr>
      <w:r w:rsidRPr="00755ABF">
        <w:fldChar w:fldCharType="end"/>
      </w:r>
    </w:p>
    <w:p w14:paraId="5D041327" w14:textId="77777777" w:rsidR="009569C7" w:rsidRPr="00755ABF" w:rsidRDefault="009569C7">
      <w:pPr>
        <w:spacing w:after="0"/>
      </w:pPr>
    </w:p>
    <w:p w14:paraId="005FB064" w14:textId="77777777" w:rsidR="009569C7" w:rsidRPr="00755ABF" w:rsidRDefault="009569C7">
      <w:pPr>
        <w:spacing w:after="0"/>
      </w:pPr>
    </w:p>
    <w:p w14:paraId="71FE8B0C" w14:textId="77777777" w:rsidR="009569C7" w:rsidRPr="00755ABF" w:rsidRDefault="00A834F1" w:rsidP="009569C7">
      <w:pPr>
        <w:jc w:val="center"/>
        <w:rPr>
          <w:rFonts w:ascii="Times New Roman" w:hAnsi="Times New Roman"/>
          <w:b/>
          <w:sz w:val="24"/>
          <w:szCs w:val="24"/>
          <w:lang w:eastAsia="de-DE"/>
        </w:rPr>
      </w:pPr>
      <w:bookmarkStart w:id="2" w:name="_Toc361844198"/>
      <w:r w:rsidRPr="00755ABF">
        <w:rPr>
          <w:rFonts w:ascii="Times New Roman" w:hAnsi="Times New Roman"/>
          <w:b/>
          <w:sz w:val="24"/>
          <w:szCs w:val="24"/>
          <w:lang w:eastAsia="de-DE"/>
        </w:rPr>
        <w:t>PART 1</w:t>
      </w:r>
      <w:bookmarkEnd w:id="2"/>
    </w:p>
    <w:p w14:paraId="4D293755" w14:textId="77777777" w:rsidR="009569C7" w:rsidRPr="00755ABF" w:rsidRDefault="00A834F1" w:rsidP="009569C7">
      <w:pPr>
        <w:pStyle w:val="Heading1"/>
        <w:rPr>
          <w:lang w:val="en-GB"/>
        </w:rPr>
      </w:pPr>
      <w:bookmarkStart w:id="3" w:name="_Toc362359270"/>
      <w:bookmarkStart w:id="4" w:name="_Toc226476051"/>
      <w:r w:rsidRPr="00755ABF">
        <w:rPr>
          <w:lang w:val="en-GB"/>
        </w:rPr>
        <w:t>General instructions</w:t>
      </w:r>
      <w:bookmarkEnd w:id="3"/>
      <w:bookmarkEnd w:id="4"/>
    </w:p>
    <w:p w14:paraId="413C965D" w14:textId="77777777" w:rsidR="009569C7" w:rsidRPr="00755ABF" w:rsidRDefault="00A834F1" w:rsidP="009569C7">
      <w:pPr>
        <w:pStyle w:val="subtitlenumbered"/>
        <w:numPr>
          <w:ilvl w:val="0"/>
          <w:numId w:val="37"/>
        </w:numPr>
        <w:jc w:val="both"/>
        <w:rPr>
          <w:lang w:val="en-GB"/>
        </w:rPr>
      </w:pPr>
      <w:bookmarkStart w:id="5" w:name="_Toc362359271"/>
      <w:bookmarkStart w:id="6" w:name="_Toc361844199"/>
      <w:bookmarkStart w:id="7" w:name="_Toc226476052"/>
      <w:r w:rsidRPr="00755ABF">
        <w:rPr>
          <w:lang w:val="en-GB"/>
        </w:rPr>
        <w:t>References</w:t>
      </w:r>
      <w:bookmarkEnd w:id="5"/>
      <w:bookmarkEnd w:id="7"/>
    </w:p>
    <w:bookmarkEnd w:id="6"/>
    <w:p w14:paraId="4C61497F" w14:textId="20B1ABFA" w:rsidR="009569C7" w:rsidRPr="00755ABF" w:rsidRDefault="00A834F1" w:rsidP="000968A7">
      <w:pPr>
        <w:pStyle w:val="Baseparagraphnumbered"/>
      </w:pPr>
      <w:r w:rsidRPr="00755ABF">
        <w:t>This Annex contains additional instructions for the financial information templates (‘FINREP’) in Annexes III and IV to this Regulation. This Annex complements the instructions included in the form of references in the templates in Annexes III and IV.</w:t>
      </w:r>
    </w:p>
    <w:p w14:paraId="4B4D7390" w14:textId="77777777" w:rsidR="009569C7" w:rsidRPr="00755ABF" w:rsidRDefault="00A834F1" w:rsidP="009569C7">
      <w:pPr>
        <w:pStyle w:val="Baseparagraphnumbered"/>
      </w:pPr>
      <w:r w:rsidRPr="00755ABF">
        <w:t xml:space="preserve">Institutions that use national accounting standards compatible with IFRS (‘compatible national GAAP’) shall apply the common and IFRS instructions in this Annex, unless otherwise provided. This is without prejudice to the compliance of the compatible national GAAP requirements with the requirements of BAD. Institutions that use national GAAP </w:t>
      </w:r>
      <w:r w:rsidR="00973325" w:rsidRPr="00755ABF">
        <w:t>requirement</w:t>
      </w:r>
      <w:r w:rsidR="00DE2FAA" w:rsidRPr="00755ABF">
        <w:t>s</w:t>
      </w:r>
      <w:r w:rsidR="00973325" w:rsidRPr="00755ABF">
        <w:t xml:space="preserve"> that are </w:t>
      </w:r>
      <w:r w:rsidRPr="00755ABF">
        <w:t>non-compatible with IFRS or that have not yet been made compatible with the requirements in IFRS 9 shall apply the common and BAD instructions in this Annex, unless provided otherwise.</w:t>
      </w:r>
    </w:p>
    <w:p w14:paraId="755740C3" w14:textId="77777777" w:rsidR="009569C7" w:rsidRPr="00755ABF" w:rsidRDefault="00A834F1" w:rsidP="009569C7">
      <w:pPr>
        <w:pStyle w:val="Baseparagraphnumbered"/>
      </w:pPr>
      <w:r w:rsidRPr="00755ABF">
        <w:t xml:space="preserve">The data points identified in the templates shall be drawn up in accordance with the recognition, offsetting and valuation rules of the relevant accounting framework, as defined in </w:t>
      </w:r>
      <w:r w:rsidR="00DE2FAA" w:rsidRPr="00755ABF">
        <w:t xml:space="preserve">point (77) of </w:t>
      </w:r>
      <w:r w:rsidRPr="00755ABF">
        <w:t xml:space="preserve">Article 4(1) of </w:t>
      </w:r>
      <w:r w:rsidRPr="00755ABF">
        <w:rPr>
          <w:rFonts w:eastAsia="Arial"/>
        </w:rPr>
        <w:t xml:space="preserve">Regulation </w:t>
      </w:r>
      <w:r w:rsidRPr="00755ABF">
        <w:t>(EU) No 575/2013.</w:t>
      </w:r>
    </w:p>
    <w:p w14:paraId="2F5C76CC" w14:textId="77777777" w:rsidR="009569C7" w:rsidRPr="00755ABF" w:rsidRDefault="00DE2FAA" w:rsidP="009569C7">
      <w:pPr>
        <w:pStyle w:val="Baseparagraphnumbered"/>
      </w:pPr>
      <w:r w:rsidRPr="00755ABF">
        <w:t>An i</w:t>
      </w:r>
      <w:r w:rsidR="00A834F1" w:rsidRPr="00755ABF">
        <w:t>nstitution shall only submit those parts of the templates relat</w:t>
      </w:r>
      <w:r w:rsidRPr="00755ABF">
        <w:t>ing</w:t>
      </w:r>
      <w:r w:rsidR="00A834F1" w:rsidRPr="00755ABF">
        <w:t xml:space="preserve"> to:</w:t>
      </w:r>
    </w:p>
    <w:p w14:paraId="094630A0" w14:textId="77777777" w:rsidR="009569C7" w:rsidRPr="00755ABF" w:rsidRDefault="00A834F1" w:rsidP="00C35843">
      <w:pPr>
        <w:pStyle w:val="Baseparagraphnumbered"/>
        <w:numPr>
          <w:ilvl w:val="0"/>
          <w:numId w:val="48"/>
        </w:numPr>
        <w:ind w:left="1134" w:hanging="426"/>
      </w:pPr>
      <w:r w:rsidRPr="00755ABF">
        <w:t>assets, liabilities, equity, income and expenses that are recognised by the institution;</w:t>
      </w:r>
    </w:p>
    <w:p w14:paraId="64C42CA9" w14:textId="77777777" w:rsidR="009569C7" w:rsidRPr="00755ABF" w:rsidRDefault="00A834F1" w:rsidP="00C35843">
      <w:pPr>
        <w:pStyle w:val="Baseparagraphnumbered"/>
        <w:numPr>
          <w:ilvl w:val="0"/>
          <w:numId w:val="48"/>
        </w:numPr>
        <w:ind w:left="1134" w:hanging="426"/>
      </w:pPr>
      <w:r w:rsidRPr="00755ABF">
        <w:t>off-balance sheet exposures and activities in which the institution is involved;</w:t>
      </w:r>
    </w:p>
    <w:p w14:paraId="54F2349F" w14:textId="77777777" w:rsidR="009569C7" w:rsidRPr="00755ABF" w:rsidRDefault="00A834F1" w:rsidP="00C35843">
      <w:pPr>
        <w:pStyle w:val="Baseparagraphnumbered"/>
        <w:numPr>
          <w:ilvl w:val="0"/>
          <w:numId w:val="48"/>
        </w:numPr>
        <w:ind w:left="1134" w:hanging="426"/>
      </w:pPr>
      <w:r w:rsidRPr="00755ABF">
        <w:t>transactions performed by the institution;</w:t>
      </w:r>
    </w:p>
    <w:p w14:paraId="6AD9A0CF" w14:textId="77777777" w:rsidR="009569C7" w:rsidRPr="00755ABF" w:rsidRDefault="00A834F1" w:rsidP="00C35843">
      <w:pPr>
        <w:pStyle w:val="Baseparagraphnumbered"/>
        <w:numPr>
          <w:ilvl w:val="0"/>
          <w:numId w:val="48"/>
        </w:numPr>
        <w:ind w:left="1134" w:hanging="425"/>
      </w:pPr>
      <w:r w:rsidRPr="00755ABF">
        <w:t>valuation rules, including methods for the estimation of allowances for credit risk, applied by the institution.</w:t>
      </w:r>
    </w:p>
    <w:p w14:paraId="39FB185D" w14:textId="77777777" w:rsidR="009569C7" w:rsidRPr="00755ABF" w:rsidRDefault="00A834F1" w:rsidP="00973325">
      <w:pPr>
        <w:pStyle w:val="Baseparagraphnumbered"/>
        <w:ind w:left="851" w:hanging="284"/>
      </w:pPr>
      <w:r w:rsidRPr="00755ABF">
        <w:t>For the purposes of Annexes III and IV as well as this Annex, the following abbreviations shall apply:</w:t>
      </w:r>
    </w:p>
    <w:p w14:paraId="70E288AA" w14:textId="7A1B4756" w:rsidR="009569C7" w:rsidRPr="00755ABF" w:rsidRDefault="00A834F1" w:rsidP="00C35843">
      <w:pPr>
        <w:pStyle w:val="ListParagraph"/>
        <w:numPr>
          <w:ilvl w:val="0"/>
          <w:numId w:val="47"/>
        </w:numPr>
        <w:spacing w:after="240" w:line="240" w:lineRule="auto"/>
        <w:contextualSpacing w:val="0"/>
        <w:jc w:val="both"/>
        <w:rPr>
          <w:rFonts w:ascii="Times New Roman" w:hAnsi="Times New Roman"/>
          <w:sz w:val="24"/>
          <w:szCs w:val="24"/>
          <w:lang w:eastAsia="en-GB"/>
        </w:rPr>
      </w:pPr>
      <w:r w:rsidRPr="00755ABF">
        <w:rPr>
          <w:rFonts w:ascii="Times New Roman" w:hAnsi="Times New Roman"/>
          <w:sz w:val="24"/>
          <w:szCs w:val="24"/>
          <w:lang w:eastAsia="en-GB"/>
        </w:rPr>
        <w:t>‘CRR’: Regulation (EU) No 575/2013</w:t>
      </w:r>
      <w:r w:rsidR="0094620A" w:rsidRPr="00755ABF">
        <w:rPr>
          <w:rFonts w:ascii="Times New Roman" w:hAnsi="Times New Roman"/>
          <w:sz w:val="24"/>
          <w:szCs w:val="24"/>
          <w:lang w:eastAsia="en-GB"/>
        </w:rPr>
        <w:t>;</w:t>
      </w:r>
    </w:p>
    <w:p w14:paraId="3DA1DCA4" w14:textId="77777777" w:rsidR="00D13205" w:rsidRPr="00755ABF" w:rsidRDefault="00D13205" w:rsidP="00D13205">
      <w:pPr>
        <w:jc w:val="both"/>
        <w:rPr>
          <w:rFonts w:ascii="Times New Roman" w:hAnsi="Times New Roman"/>
          <w:sz w:val="24"/>
          <w:szCs w:val="24"/>
        </w:rPr>
      </w:pPr>
    </w:p>
    <w:p w14:paraId="059A553A" w14:textId="77777777" w:rsidR="00D13205" w:rsidRPr="00755ABF" w:rsidRDefault="00D13205" w:rsidP="00D13205">
      <w:pPr>
        <w:jc w:val="both"/>
        <w:rPr>
          <w:rFonts w:ascii="Times New Roman" w:hAnsi="Times New Roman"/>
          <w:sz w:val="24"/>
          <w:szCs w:val="24"/>
        </w:rPr>
      </w:pPr>
    </w:p>
    <w:p w14:paraId="0CC436CA" w14:textId="77777777" w:rsidR="00D13205" w:rsidRPr="00755ABF" w:rsidRDefault="00D13205" w:rsidP="00D13205">
      <w:pPr>
        <w:jc w:val="both"/>
        <w:rPr>
          <w:rFonts w:ascii="Times New Roman" w:hAnsi="Times New Roman"/>
          <w:sz w:val="24"/>
          <w:szCs w:val="24"/>
        </w:rPr>
      </w:pPr>
    </w:p>
    <w:p w14:paraId="5E769702" w14:textId="77777777" w:rsidR="00D13205" w:rsidRPr="00755ABF" w:rsidRDefault="00D13205" w:rsidP="00D13205">
      <w:pPr>
        <w:jc w:val="both"/>
        <w:rPr>
          <w:rFonts w:ascii="Times New Roman" w:hAnsi="Times New Roman"/>
          <w:sz w:val="24"/>
          <w:szCs w:val="24"/>
        </w:rPr>
      </w:pPr>
    </w:p>
    <w:p w14:paraId="068C0757" w14:textId="77777777" w:rsidR="009569C7" w:rsidRPr="00755ABF" w:rsidRDefault="00A834F1" w:rsidP="000970B0">
      <w:pPr>
        <w:pStyle w:val="ListParagraph"/>
        <w:numPr>
          <w:ilvl w:val="0"/>
          <w:numId w:val="47"/>
        </w:numPr>
        <w:spacing w:after="240" w:line="240" w:lineRule="auto"/>
        <w:ind w:left="993"/>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‘IAS’ or ‘IFRS’: ‘International Accounting Standards’, as defined in Article 2 of </w:t>
      </w:r>
      <w:r w:rsidR="00973325" w:rsidRPr="00755ABF">
        <w:rPr>
          <w:rFonts w:ascii="Times New Roman" w:hAnsi="Times New Roman"/>
          <w:sz w:val="24"/>
          <w:szCs w:val="24"/>
          <w:lang w:eastAsia="en-GB"/>
        </w:rPr>
        <w:t xml:space="preserve">Regulation (EC) No 1606/2002 of the European Parliament and of the Council </w:t>
      </w:r>
      <w:r w:rsidRPr="00755ABF">
        <w:rPr>
          <w:rStyle w:val="FootnoteReference"/>
          <w:rFonts w:ascii="Times New Roman" w:hAnsi="Times New Roman"/>
          <w:sz w:val="24"/>
          <w:szCs w:val="24"/>
          <w:lang w:eastAsia="en-GB"/>
        </w:rPr>
        <w:footnoteReference w:id="2"/>
      </w:r>
      <w:r w:rsidRPr="00755ABF">
        <w:rPr>
          <w:rFonts w:ascii="Times New Roman" w:hAnsi="Times New Roman"/>
          <w:sz w:val="24"/>
          <w:szCs w:val="24"/>
          <w:lang w:eastAsia="en-GB"/>
        </w:rPr>
        <w:t>, which have been adopted by the Commission;</w:t>
      </w:r>
    </w:p>
    <w:p w14:paraId="45023F64" w14:textId="73B55697" w:rsidR="009569C7" w:rsidRPr="00755ABF" w:rsidRDefault="00A834F1" w:rsidP="00C35843">
      <w:pPr>
        <w:pStyle w:val="ListParagraph"/>
        <w:numPr>
          <w:ilvl w:val="0"/>
          <w:numId w:val="47"/>
        </w:numPr>
        <w:spacing w:after="240" w:line="240" w:lineRule="auto"/>
        <w:ind w:left="1134" w:hanging="480"/>
        <w:contextualSpacing w:val="0"/>
        <w:jc w:val="both"/>
        <w:rPr>
          <w:rFonts w:ascii="Times New Roman" w:hAnsi="Times New Roman"/>
          <w:sz w:val="24"/>
          <w:szCs w:val="24"/>
          <w:lang w:eastAsia="en-GB"/>
        </w:rPr>
      </w:pPr>
      <w:r w:rsidRPr="00755ABF">
        <w:rPr>
          <w:rFonts w:ascii="Times New Roman" w:hAnsi="Times New Roman"/>
          <w:sz w:val="24"/>
          <w:szCs w:val="24"/>
          <w:lang w:eastAsia="en-GB"/>
        </w:rPr>
        <w:t>‘ECB BSI Regulation’ or ‘ECB/20</w:t>
      </w:r>
      <w:del w:id="8" w:author="Author">
        <w:r w:rsidRPr="00755ABF" w:rsidDel="007128C2">
          <w:rPr>
            <w:rFonts w:ascii="Times New Roman" w:hAnsi="Times New Roman"/>
            <w:sz w:val="24"/>
            <w:szCs w:val="24"/>
            <w:lang w:eastAsia="en-GB"/>
          </w:rPr>
          <w:delText>13</w:delText>
        </w:r>
      </w:del>
      <w:ins w:id="9" w:author="Author">
        <w:r w:rsidR="007128C2">
          <w:rPr>
            <w:rFonts w:ascii="Times New Roman" w:hAnsi="Times New Roman"/>
            <w:sz w:val="24"/>
            <w:szCs w:val="24"/>
            <w:lang w:eastAsia="en-GB"/>
          </w:rPr>
          <w:t>21</w:t>
        </w:r>
      </w:ins>
      <w:r w:rsidRPr="00755ABF">
        <w:rPr>
          <w:rFonts w:ascii="Times New Roman" w:hAnsi="Times New Roman"/>
          <w:sz w:val="24"/>
          <w:szCs w:val="24"/>
          <w:lang w:eastAsia="en-GB"/>
        </w:rPr>
        <w:t>/</w:t>
      </w:r>
      <w:ins w:id="10" w:author="Author">
        <w:r w:rsidR="007128C2">
          <w:rPr>
            <w:rFonts w:ascii="Times New Roman" w:hAnsi="Times New Roman"/>
            <w:sz w:val="24"/>
            <w:szCs w:val="24"/>
            <w:lang w:eastAsia="en-GB"/>
          </w:rPr>
          <w:t>2</w:t>
        </w:r>
      </w:ins>
      <w:del w:id="11" w:author="Author">
        <w:r w:rsidRPr="00755ABF" w:rsidDel="007128C2">
          <w:rPr>
            <w:rFonts w:ascii="Times New Roman" w:hAnsi="Times New Roman"/>
            <w:sz w:val="24"/>
            <w:szCs w:val="24"/>
            <w:lang w:eastAsia="en-GB"/>
          </w:rPr>
          <w:delText>33</w:delText>
        </w:r>
      </w:del>
      <w:r w:rsidRPr="00755ABF">
        <w:rPr>
          <w:rFonts w:ascii="Times New Roman" w:hAnsi="Times New Roman"/>
          <w:sz w:val="24"/>
          <w:szCs w:val="24"/>
          <w:lang w:eastAsia="en-GB"/>
        </w:rPr>
        <w:t xml:space="preserve">’: </w:t>
      </w:r>
      <w:bookmarkStart w:id="12" w:name="OLE_LINK2"/>
      <w:r w:rsidRPr="00755ABF">
        <w:rPr>
          <w:rFonts w:ascii="Times New Roman" w:hAnsi="Times New Roman"/>
          <w:sz w:val="24"/>
          <w:szCs w:val="24"/>
          <w:lang w:eastAsia="en-GB"/>
        </w:rPr>
        <w:t>Regulation (E</w:t>
      </w:r>
      <w:r w:rsidR="00A0302B" w:rsidRPr="00755ABF">
        <w:rPr>
          <w:rFonts w:ascii="Times New Roman" w:hAnsi="Times New Roman"/>
          <w:sz w:val="24"/>
          <w:szCs w:val="24"/>
          <w:lang w:eastAsia="en-GB"/>
        </w:rPr>
        <w:t>U</w:t>
      </w:r>
      <w:r w:rsidRPr="00755ABF">
        <w:rPr>
          <w:rFonts w:ascii="Times New Roman" w:hAnsi="Times New Roman"/>
          <w:sz w:val="24"/>
          <w:szCs w:val="24"/>
          <w:lang w:eastAsia="en-GB"/>
        </w:rPr>
        <w:t>) No</w:t>
      </w:r>
      <w:r w:rsidR="00A0302B" w:rsidRPr="00755ABF">
        <w:rPr>
          <w:rFonts w:ascii="Times New Roman" w:hAnsi="Times New Roman"/>
          <w:sz w:val="24"/>
          <w:szCs w:val="24"/>
          <w:lang w:eastAsia="en-GB"/>
        </w:rPr>
        <w:t> </w:t>
      </w:r>
      <w:ins w:id="13" w:author="Author">
        <w:r w:rsidR="007128C2">
          <w:rPr>
            <w:rFonts w:ascii="Times New Roman" w:hAnsi="Times New Roman"/>
            <w:sz w:val="24"/>
            <w:szCs w:val="24"/>
            <w:lang w:eastAsia="en-GB"/>
          </w:rPr>
          <w:t>379</w:t>
        </w:r>
      </w:ins>
      <w:del w:id="14" w:author="Author">
        <w:r w:rsidRPr="00755ABF" w:rsidDel="007128C2">
          <w:rPr>
            <w:rFonts w:ascii="Times New Roman" w:hAnsi="Times New Roman"/>
            <w:sz w:val="24"/>
            <w:szCs w:val="24"/>
            <w:lang w:eastAsia="en-GB"/>
          </w:rPr>
          <w:delText>1071</w:delText>
        </w:r>
      </w:del>
      <w:r w:rsidRPr="00755ABF">
        <w:rPr>
          <w:rFonts w:ascii="Times New Roman" w:hAnsi="Times New Roman"/>
          <w:sz w:val="24"/>
          <w:szCs w:val="24"/>
          <w:lang w:eastAsia="en-GB"/>
        </w:rPr>
        <w:t>/20</w:t>
      </w:r>
      <w:ins w:id="15" w:author="Author">
        <w:r w:rsidR="007128C2">
          <w:rPr>
            <w:rFonts w:ascii="Times New Roman" w:hAnsi="Times New Roman"/>
            <w:sz w:val="24"/>
            <w:szCs w:val="24"/>
            <w:lang w:eastAsia="en-GB"/>
          </w:rPr>
          <w:t>21</w:t>
        </w:r>
      </w:ins>
      <w:del w:id="16" w:author="Author">
        <w:r w:rsidRPr="00755ABF" w:rsidDel="007128C2">
          <w:rPr>
            <w:rFonts w:ascii="Times New Roman" w:hAnsi="Times New Roman"/>
            <w:sz w:val="24"/>
            <w:szCs w:val="24"/>
            <w:lang w:eastAsia="en-GB"/>
          </w:rPr>
          <w:delText>13</w:delText>
        </w:r>
      </w:del>
      <w:r w:rsidRPr="00755ABF">
        <w:rPr>
          <w:rFonts w:ascii="Times New Roman" w:hAnsi="Times New Roman"/>
          <w:sz w:val="24"/>
          <w:szCs w:val="24"/>
          <w:lang w:eastAsia="en-GB"/>
        </w:rPr>
        <w:t xml:space="preserve"> of the European Central Bank</w:t>
      </w:r>
      <w:r w:rsidRPr="00755ABF">
        <w:rPr>
          <w:rStyle w:val="FootnoteReference"/>
          <w:rFonts w:ascii="Times New Roman" w:hAnsi="Times New Roman"/>
          <w:sz w:val="24"/>
          <w:szCs w:val="24"/>
          <w:lang w:eastAsia="en-GB"/>
        </w:rPr>
        <w:footnoteReference w:id="3"/>
      </w:r>
      <w:r w:rsidRPr="00755ABF">
        <w:rPr>
          <w:rFonts w:ascii="Times New Roman" w:hAnsi="Times New Roman"/>
          <w:sz w:val="24"/>
          <w:szCs w:val="24"/>
          <w:lang w:eastAsia="en-GB"/>
        </w:rPr>
        <w:t>;</w:t>
      </w:r>
      <w:bookmarkEnd w:id="12"/>
    </w:p>
    <w:p w14:paraId="0246AE4E" w14:textId="3610222E" w:rsidR="009569C7" w:rsidRPr="00755ABF" w:rsidRDefault="5F3FFF6D" w:rsidP="4BBACF0E">
      <w:pPr>
        <w:pStyle w:val="ListParagraph"/>
        <w:numPr>
          <w:ilvl w:val="0"/>
          <w:numId w:val="47"/>
        </w:numPr>
        <w:spacing w:after="240" w:line="240" w:lineRule="auto"/>
        <w:ind w:left="1134" w:hanging="480"/>
        <w:jc w:val="both"/>
        <w:rPr>
          <w:rFonts w:ascii="Times New Roman" w:hAnsi="Times New Roman"/>
          <w:lang w:eastAsia="en-GB"/>
        </w:rPr>
      </w:pPr>
      <w:r w:rsidRPr="00755ABF">
        <w:rPr>
          <w:rFonts w:ascii="Times New Roman" w:hAnsi="Times New Roman"/>
          <w:sz w:val="24"/>
          <w:szCs w:val="24"/>
          <w:lang w:eastAsia="en-GB"/>
        </w:rPr>
        <w:t xml:space="preserve">‘NACE Regulation’: </w:t>
      </w:r>
      <w:del w:id="35" w:author="Author">
        <w:r w:rsidR="00A834F1" w:rsidRPr="4BBACF0E" w:rsidDel="5F3FFF6D">
          <w:rPr>
            <w:rFonts w:ascii="Times New Roman" w:hAnsi="Times New Roman"/>
            <w:sz w:val="24"/>
            <w:szCs w:val="24"/>
            <w:lang w:eastAsia="en-GB"/>
          </w:rPr>
          <w:delText>Regulation (EC) No 1893/2006 of the European Parliament and of the Council</w:delText>
        </w:r>
      </w:del>
      <w:ins w:id="36" w:author="Author">
        <w:r w:rsidR="7C23ACAE" w:rsidRPr="4BBACF0E">
          <w:t xml:space="preserve">Regulation (EU) 2023/137 of 10 October 2022 </w:t>
        </w:r>
      </w:ins>
      <w:r w:rsidR="00A834F1" w:rsidRPr="00755ABF">
        <w:rPr>
          <w:rStyle w:val="FootnoteReference"/>
          <w:rFonts w:ascii="Times New Roman" w:hAnsi="Times New Roman"/>
          <w:sz w:val="24"/>
          <w:szCs w:val="24"/>
          <w:lang w:eastAsia="en-GB"/>
        </w:rPr>
        <w:footnoteReference w:id="4"/>
      </w:r>
      <w:r w:rsidRPr="00755ABF">
        <w:rPr>
          <w:rFonts w:ascii="Times New Roman" w:hAnsi="Times New Roman"/>
          <w:sz w:val="24"/>
          <w:szCs w:val="24"/>
          <w:lang w:eastAsia="en-GB"/>
        </w:rPr>
        <w:t>;</w:t>
      </w:r>
    </w:p>
    <w:p w14:paraId="6C99AB0B" w14:textId="77777777" w:rsidR="009569C7" w:rsidRPr="00755ABF" w:rsidRDefault="00A834F1" w:rsidP="00C35843">
      <w:pPr>
        <w:pStyle w:val="ListParagraph"/>
        <w:numPr>
          <w:ilvl w:val="0"/>
          <w:numId w:val="47"/>
        </w:numPr>
        <w:spacing w:after="240" w:line="240" w:lineRule="auto"/>
        <w:ind w:left="1134" w:hanging="480"/>
        <w:contextualSpacing w:val="0"/>
        <w:jc w:val="both"/>
        <w:rPr>
          <w:rFonts w:ascii="Times New Roman" w:hAnsi="Times New Roman"/>
          <w:sz w:val="24"/>
          <w:szCs w:val="24"/>
          <w:lang w:val="fr-BE" w:eastAsia="en-GB"/>
        </w:rPr>
      </w:pPr>
      <w:r w:rsidRPr="00755ABF">
        <w:rPr>
          <w:rFonts w:ascii="Times New Roman" w:hAnsi="Times New Roman"/>
          <w:sz w:val="24"/>
          <w:szCs w:val="24"/>
          <w:lang w:val="fr-BE" w:eastAsia="en-GB"/>
        </w:rPr>
        <w:t>‘NACE codes’: codes in NACE Regulation;</w:t>
      </w:r>
    </w:p>
    <w:p w14:paraId="5E43B47D" w14:textId="77777777" w:rsidR="009569C7" w:rsidRPr="00755ABF" w:rsidRDefault="00A834F1" w:rsidP="00C35843">
      <w:pPr>
        <w:pStyle w:val="ListParagraph"/>
        <w:numPr>
          <w:ilvl w:val="0"/>
          <w:numId w:val="4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‘BAD’: Council Directive 86/635/EEC</w:t>
      </w:r>
      <w:r w:rsidRPr="00755ABF">
        <w:rPr>
          <w:rFonts w:ascii="Times New Roman" w:hAnsi="Times New Roman"/>
          <w:sz w:val="24"/>
          <w:szCs w:val="24"/>
          <w:vertAlign w:val="superscript"/>
        </w:rPr>
        <w:footnoteReference w:id="5"/>
      </w:r>
      <w:r w:rsidRPr="00755ABF">
        <w:rPr>
          <w:rFonts w:ascii="Times New Roman" w:hAnsi="Times New Roman"/>
          <w:sz w:val="24"/>
          <w:szCs w:val="24"/>
          <w:lang w:eastAsia="en-GB"/>
        </w:rPr>
        <w:t>;</w:t>
      </w:r>
    </w:p>
    <w:p w14:paraId="66701B1D" w14:textId="77777777" w:rsidR="009569C7" w:rsidRPr="00755ABF" w:rsidRDefault="00A834F1" w:rsidP="00C35843">
      <w:pPr>
        <w:pStyle w:val="ListParagraph"/>
        <w:numPr>
          <w:ilvl w:val="0"/>
          <w:numId w:val="4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‘Accounting Directive’: Directive 2013/34/EU</w:t>
      </w:r>
      <w:r w:rsidR="00A0302B" w:rsidRPr="00755ABF">
        <w:rPr>
          <w:rFonts w:ascii="Times New Roman" w:hAnsi="Times New Roman"/>
          <w:sz w:val="24"/>
          <w:szCs w:val="24"/>
          <w:lang w:eastAsia="en-GB"/>
        </w:rPr>
        <w:t xml:space="preserve"> </w:t>
      </w:r>
      <w:r w:rsidR="00A0302B" w:rsidRPr="00755ABF">
        <w:rPr>
          <w:rFonts w:ascii="Times New Roman" w:hAnsi="Times New Roman"/>
          <w:sz w:val="24"/>
          <w:szCs w:val="24"/>
        </w:rPr>
        <w:t>of the European Parliament and of the Council</w:t>
      </w:r>
      <w:r w:rsidRPr="00755ABF">
        <w:rPr>
          <w:rFonts w:ascii="Times New Roman" w:hAnsi="Times New Roman"/>
          <w:sz w:val="24"/>
          <w:szCs w:val="24"/>
          <w:vertAlign w:val="superscript"/>
        </w:rPr>
        <w:footnoteReference w:id="6"/>
      </w:r>
      <w:r w:rsidRPr="00755ABF">
        <w:rPr>
          <w:rFonts w:ascii="Times New Roman" w:hAnsi="Times New Roman"/>
          <w:sz w:val="24"/>
          <w:szCs w:val="24"/>
          <w:lang w:eastAsia="en-GB"/>
        </w:rPr>
        <w:t>;</w:t>
      </w:r>
    </w:p>
    <w:p w14:paraId="75CD2377" w14:textId="77777777" w:rsidR="009569C7" w:rsidRPr="00755ABF" w:rsidRDefault="00A834F1" w:rsidP="00C35843">
      <w:pPr>
        <w:pStyle w:val="ListParagraph"/>
        <w:numPr>
          <w:ilvl w:val="0"/>
          <w:numId w:val="4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‘National GAAP’: national generally accepted accounting principles developed under BAD;</w:t>
      </w:r>
    </w:p>
    <w:p w14:paraId="59D676B4" w14:textId="0E27D2AF" w:rsidR="009569C7" w:rsidRPr="00755ABF" w:rsidRDefault="00A834F1" w:rsidP="00C35843">
      <w:pPr>
        <w:pStyle w:val="ListParagraph"/>
        <w:numPr>
          <w:ilvl w:val="0"/>
          <w:numId w:val="47"/>
        </w:numPr>
        <w:spacing w:after="240" w:line="240" w:lineRule="auto"/>
        <w:ind w:left="1134" w:hanging="426"/>
        <w:contextualSpacing w:val="0"/>
        <w:jc w:val="both"/>
        <w:rPr>
          <w:rStyle w:val="Strong"/>
          <w:rFonts w:ascii="Times New Roman" w:hAnsi="Times New Roman"/>
          <w:b w:val="0"/>
          <w:sz w:val="24"/>
        </w:rPr>
      </w:pPr>
      <w:r w:rsidRPr="00755ABF">
        <w:rPr>
          <w:rFonts w:ascii="Times New Roman" w:hAnsi="Times New Roman"/>
          <w:sz w:val="24"/>
          <w:szCs w:val="24"/>
        </w:rPr>
        <w:t>‘SME’: micro, small and medium-sized enterprises</w:t>
      </w:r>
      <w:r w:rsidR="00A0302B" w:rsidRPr="00755ABF">
        <w:rPr>
          <w:rFonts w:ascii="Times New Roman" w:hAnsi="Times New Roman"/>
          <w:sz w:val="24"/>
          <w:szCs w:val="24"/>
        </w:rPr>
        <w:t xml:space="preserve"> </w:t>
      </w:r>
      <w:commentRangeStart w:id="39"/>
      <w:r w:rsidR="00A0302B" w:rsidRPr="00755ABF">
        <w:rPr>
          <w:rFonts w:ascii="Times New Roman" w:hAnsi="Times New Roman"/>
          <w:sz w:val="24"/>
          <w:szCs w:val="24"/>
        </w:rPr>
        <w:t>as</w:t>
      </w:r>
      <w:r w:rsidRPr="00755ABF">
        <w:rPr>
          <w:rFonts w:ascii="Times New Roman" w:hAnsi="Times New Roman"/>
          <w:sz w:val="24"/>
          <w:szCs w:val="24"/>
        </w:rPr>
        <w:t xml:space="preserve"> </w:t>
      </w:r>
      <w:r w:rsidRPr="00755ABF">
        <w:rPr>
          <w:rFonts w:ascii="Times New Roman" w:hAnsi="Times New Roman"/>
          <w:sz w:val="24"/>
          <w:szCs w:val="24"/>
          <w:lang w:eastAsia="en-GB"/>
        </w:rPr>
        <w:t>defined in</w:t>
      </w:r>
      <w:del w:id="40" w:author="Author">
        <w:r w:rsidRPr="00755ABF">
          <w:rPr>
            <w:rFonts w:ascii="Times New Roman" w:hAnsi="Times New Roman"/>
            <w:sz w:val="24"/>
            <w:szCs w:val="24"/>
            <w:lang w:eastAsia="en-GB"/>
          </w:rPr>
          <w:delText xml:space="preserve"> </w:delText>
        </w:r>
      </w:del>
      <w:ins w:id="41" w:author="Author">
        <w:r w:rsidR="00356D04">
          <w:rPr>
            <w:rFonts w:ascii="Times New Roman" w:hAnsi="Times New Roman"/>
            <w:sz w:val="24"/>
            <w:szCs w:val="24"/>
            <w:lang w:eastAsia="en-GB"/>
          </w:rPr>
          <w:t xml:space="preserve">Article </w:t>
        </w:r>
        <w:r w:rsidR="005F1B66">
          <w:rPr>
            <w:rFonts w:ascii="Times New Roman" w:hAnsi="Times New Roman"/>
            <w:sz w:val="24"/>
            <w:szCs w:val="24"/>
            <w:lang w:eastAsia="en-GB"/>
          </w:rPr>
          <w:t>5(</w:t>
        </w:r>
        <w:r w:rsidR="00FC1356">
          <w:rPr>
            <w:rFonts w:ascii="Times New Roman" w:hAnsi="Times New Roman"/>
            <w:sz w:val="24"/>
            <w:szCs w:val="24"/>
            <w:lang w:eastAsia="en-GB"/>
          </w:rPr>
          <w:t xml:space="preserve">9) of the </w:t>
        </w:r>
        <w:r w:rsidR="00830FB2">
          <w:rPr>
            <w:rFonts w:ascii="Times New Roman" w:hAnsi="Times New Roman"/>
            <w:sz w:val="24"/>
            <w:szCs w:val="24"/>
            <w:lang w:eastAsia="en-GB"/>
          </w:rPr>
          <w:t>CRR</w:t>
        </w:r>
      </w:ins>
      <w:del w:id="42" w:author="Author">
        <w:r w:rsidRPr="00755ABF">
          <w:rPr>
            <w:rFonts w:ascii="Times New Roman" w:hAnsi="Times New Roman"/>
            <w:sz w:val="24"/>
            <w:szCs w:val="24"/>
            <w:lang w:eastAsia="en-GB"/>
          </w:rPr>
          <w:delText xml:space="preserve">Commission </w:delText>
        </w:r>
      </w:del>
      <w:commentRangeEnd w:id="39"/>
      <w:r w:rsidR="00C05F3D" w:rsidRPr="00755ABF">
        <w:rPr>
          <w:rStyle w:val="CommentReference"/>
          <w:rFonts w:ascii="Times New Roman" w:hAnsi="Times New Roman"/>
          <w:sz w:val="24"/>
          <w:szCs w:val="24"/>
          <w:lang w:eastAsia="en-GB"/>
        </w:rPr>
        <w:commentReference w:id="39"/>
      </w:r>
      <w:del w:id="43" w:author="Author">
        <w:r w:rsidRPr="00755ABF">
          <w:rPr>
            <w:rFonts w:ascii="Times New Roman" w:hAnsi="Times New Roman"/>
            <w:sz w:val="24"/>
            <w:szCs w:val="24"/>
            <w:lang w:eastAsia="en-GB"/>
          </w:rPr>
          <w:delText>Recommendation C(2003)1422</w:delText>
        </w:r>
      </w:del>
      <w:r w:rsidRPr="00755ABF">
        <w:rPr>
          <w:rFonts w:ascii="Times New Roman" w:hAnsi="Times New Roman"/>
          <w:sz w:val="24"/>
          <w:szCs w:val="24"/>
          <w:vertAlign w:val="superscript"/>
          <w:lang w:eastAsia="en-GB"/>
        </w:rPr>
        <w:footnoteReference w:id="7"/>
      </w:r>
      <w:r w:rsidRPr="00755ABF">
        <w:rPr>
          <w:rFonts w:ascii="Times New Roman" w:hAnsi="Times New Roman"/>
          <w:sz w:val="24"/>
          <w:szCs w:val="24"/>
          <w:lang w:eastAsia="en-GB"/>
        </w:rPr>
        <w:t>;</w:t>
      </w:r>
    </w:p>
    <w:p w14:paraId="1394B594" w14:textId="77777777" w:rsidR="009569C7" w:rsidRPr="00755ABF" w:rsidRDefault="00A834F1" w:rsidP="00C35843">
      <w:pPr>
        <w:pStyle w:val="ListParagraph"/>
        <w:numPr>
          <w:ilvl w:val="0"/>
          <w:numId w:val="47"/>
        </w:numPr>
        <w:spacing w:after="240" w:line="240" w:lineRule="auto"/>
        <w:ind w:left="1134" w:hanging="426"/>
        <w:contextualSpacing w:val="0"/>
        <w:jc w:val="both"/>
        <w:rPr>
          <w:rFonts w:ascii="Times New Roman" w:hAnsi="Times New Roman"/>
          <w:sz w:val="24"/>
          <w:szCs w:val="24"/>
          <w:lang w:eastAsia="en-GB"/>
        </w:rPr>
      </w:pPr>
      <w:r w:rsidRPr="00755ABF">
        <w:rPr>
          <w:rFonts w:ascii="Times New Roman" w:hAnsi="Times New Roman"/>
          <w:sz w:val="24"/>
          <w:szCs w:val="24"/>
          <w:lang w:eastAsia="en-GB"/>
        </w:rPr>
        <w:t>‘ISIN code’: the International Securities Identification Number assigned to securities, composed of 12 alphanumeric characters, which uniquely identifies a securities issue;</w:t>
      </w:r>
    </w:p>
    <w:p w14:paraId="4B06AE9B" w14:textId="77777777" w:rsidR="009569C7" w:rsidRPr="00755ABF" w:rsidRDefault="00A834F1" w:rsidP="53640E9F">
      <w:pPr>
        <w:pStyle w:val="ListParagraph"/>
        <w:numPr>
          <w:ilvl w:val="0"/>
          <w:numId w:val="47"/>
        </w:numPr>
        <w:spacing w:after="240" w:line="240" w:lineRule="auto"/>
        <w:ind w:left="1134" w:hanging="426"/>
        <w:jc w:val="both"/>
        <w:rPr>
          <w:rFonts w:ascii="Times New Roman" w:hAnsi="Times New Roman"/>
          <w:sz w:val="24"/>
          <w:szCs w:val="24"/>
          <w:lang w:eastAsia="en-GB"/>
        </w:rPr>
      </w:pPr>
      <w:r w:rsidRPr="00755ABF">
        <w:rPr>
          <w:rFonts w:ascii="Times New Roman" w:hAnsi="Times New Roman"/>
          <w:sz w:val="24"/>
          <w:szCs w:val="24"/>
          <w:lang w:eastAsia="en-GB"/>
        </w:rPr>
        <w:t>‘LEI code’: the global Legal Entity Identifier assigned to entities, which uniquely identifies a party to a financial transaction;</w:t>
      </w:r>
    </w:p>
    <w:p w14:paraId="33678F61" w14:textId="5B75EED0" w:rsidR="335DE2D1" w:rsidRPr="00FA7B56" w:rsidRDefault="009E75B5">
      <w:pPr>
        <w:pStyle w:val="ListParagraph"/>
        <w:numPr>
          <w:ilvl w:val="0"/>
          <w:numId w:val="47"/>
        </w:numPr>
        <w:spacing w:after="240" w:line="240" w:lineRule="auto"/>
        <w:ind w:left="1134" w:hanging="426"/>
        <w:jc w:val="both"/>
        <w:rPr>
          <w:ins w:id="45" w:author="Author"/>
          <w:rFonts w:ascii="Times New Roman" w:hAnsi="Times New Roman"/>
          <w:sz w:val="24"/>
          <w:szCs w:val="24"/>
          <w:lang w:eastAsia="en-GB"/>
        </w:rPr>
        <w:pPrChange w:id="46" w:author="Author">
          <w:pPr>
            <w:pStyle w:val="ListParagraph"/>
            <w:spacing w:after="240" w:line="240" w:lineRule="auto"/>
            <w:ind w:left="1134" w:hanging="426"/>
            <w:jc w:val="both"/>
          </w:pPr>
        </w:pPrChange>
      </w:pPr>
      <w:ins w:id="47" w:author="Author">
        <w:r w:rsidDel="009E75B5">
          <w:t xml:space="preserve"> </w:t>
        </w:r>
        <w:r w:rsidR="335DE2D1" w:rsidRPr="3CF72735">
          <w:rPr>
            <w:rFonts w:ascii="Times New Roman" w:hAnsi="Times New Roman"/>
            <w:sz w:val="24"/>
            <w:szCs w:val="24"/>
            <w:lang w:eastAsia="en-GB"/>
          </w:rPr>
          <w:t xml:space="preserve">‘EUID code’: </w:t>
        </w:r>
        <w:r w:rsidR="335DE2D1" w:rsidRPr="00FA7B56">
          <w:rPr>
            <w:rFonts w:ascii="Times New Roman" w:hAnsi="Times New Roman"/>
            <w:sz w:val="24"/>
            <w:szCs w:val="24"/>
            <w:lang w:eastAsia="en-GB"/>
          </w:rPr>
          <w:t>The European Unique Identifier  for the purpose of</w:t>
        </w:r>
        <w:r w:rsidR="45C689A2" w:rsidRPr="00FA7B56">
          <w:rPr>
            <w:rFonts w:ascii="Times New Roman" w:hAnsi="Times New Roman"/>
            <w:sz w:val="24"/>
            <w:szCs w:val="24"/>
            <w:lang w:eastAsia="en-GB"/>
          </w:rPr>
          <w:t xml:space="preserve"> communication between registers as regulated in </w:t>
        </w:r>
        <w:r w:rsidR="13EB9E02" w:rsidRPr="00FA7B56">
          <w:rPr>
            <w:rFonts w:ascii="Times New Roman" w:hAnsi="Times New Roman"/>
            <w:sz w:val="24"/>
            <w:szCs w:val="24"/>
            <w:lang w:eastAsia="en-GB"/>
          </w:rPr>
          <w:t xml:space="preserve">the </w:t>
        </w:r>
        <w:r w:rsidR="1C9DF1A2" w:rsidRPr="00FA7B56">
          <w:rPr>
            <w:rFonts w:ascii="Times New Roman" w:hAnsi="Times New Roman"/>
            <w:sz w:val="24"/>
            <w:szCs w:val="24"/>
            <w:lang w:eastAsia="en-GB"/>
          </w:rPr>
          <w:t>Com</w:t>
        </w:r>
        <w:r w:rsidR="50C89D3B" w:rsidRPr="00FA7B56">
          <w:rPr>
            <w:rFonts w:ascii="Times New Roman" w:hAnsi="Times New Roman"/>
            <w:sz w:val="24"/>
            <w:szCs w:val="24"/>
            <w:lang w:eastAsia="en-GB"/>
          </w:rPr>
          <w:t>m</w:t>
        </w:r>
        <w:r w:rsidR="1C9DF1A2" w:rsidRPr="00FA7B56">
          <w:rPr>
            <w:rFonts w:ascii="Times New Roman" w:hAnsi="Times New Roman"/>
            <w:sz w:val="24"/>
            <w:szCs w:val="24"/>
            <w:lang w:eastAsia="en-GB"/>
          </w:rPr>
          <w:t>ission</w:t>
        </w:r>
        <w:r w:rsidR="13EB9E02" w:rsidRPr="00FA7B56">
          <w:rPr>
            <w:rFonts w:ascii="Times New Roman" w:hAnsi="Times New Roman"/>
            <w:sz w:val="24"/>
            <w:szCs w:val="24"/>
            <w:lang w:eastAsia="en-GB"/>
          </w:rPr>
          <w:t xml:space="preserve"> Implementing Regulation (EU) 2015/884 of 8 June 2015</w:t>
        </w:r>
        <w:r w:rsidR="00202931" w:rsidRPr="00FA7B56">
          <w:rPr>
            <w:rFonts w:ascii="Times New Roman" w:hAnsi="Times New Roman"/>
            <w:sz w:val="24"/>
            <w:szCs w:val="24"/>
            <w:lang w:eastAsia="en-GB"/>
          </w:rPr>
          <w:t>;</w:t>
        </w:r>
      </w:ins>
    </w:p>
    <w:p w14:paraId="5A6540DB" w14:textId="77777777" w:rsidR="009569C7" w:rsidRPr="00755ABF" w:rsidRDefault="00A834F1" w:rsidP="00C35843">
      <w:pPr>
        <w:pStyle w:val="ListParagraph"/>
        <w:numPr>
          <w:ilvl w:val="0"/>
          <w:numId w:val="47"/>
        </w:numPr>
        <w:spacing w:after="240" w:line="240" w:lineRule="auto"/>
        <w:ind w:left="1134" w:hanging="426"/>
        <w:contextualSpacing w:val="0"/>
        <w:jc w:val="both"/>
        <w:rPr>
          <w:rFonts w:ascii="Times New Roman" w:hAnsi="Times New Roman"/>
          <w:sz w:val="24"/>
          <w:szCs w:val="24"/>
          <w:lang w:eastAsia="en-GB"/>
        </w:rPr>
      </w:pPr>
      <w:bookmarkStart w:id="48" w:name="_Toc361844200"/>
      <w:r w:rsidRPr="00755ABF">
        <w:rPr>
          <w:rFonts w:ascii="Times New Roman" w:hAnsi="Times New Roman"/>
          <w:sz w:val="24"/>
          <w:szCs w:val="24"/>
        </w:rPr>
        <w:lastRenderedPageBreak/>
        <w:t>‘Impairment stages’: categories of impairment as defined in IFRS 9.5.5. ‘Stage 1’ refers to impairment measured in accordance with IFRS 9.5.5.5. ‘Stage 2’ refers to impairment measured in accordance with IFRS 9.5.5.3. ‘Stage 3’ refers to impairment on credit-impaired assets as defined in Appendix A of IFRS 9</w:t>
      </w:r>
      <w:r w:rsidR="0094620A" w:rsidRPr="00755ABF">
        <w:rPr>
          <w:rFonts w:ascii="Times New Roman" w:hAnsi="Times New Roman"/>
          <w:sz w:val="24"/>
          <w:szCs w:val="24"/>
        </w:rPr>
        <w:t>;</w:t>
      </w:r>
    </w:p>
    <w:p w14:paraId="3C063B15" w14:textId="77777777" w:rsidR="001E6024" w:rsidRDefault="00301A78" w:rsidP="00C35843">
      <w:pPr>
        <w:pStyle w:val="ListParagraph"/>
        <w:numPr>
          <w:ilvl w:val="0"/>
          <w:numId w:val="47"/>
        </w:numPr>
        <w:rPr>
          <w:ins w:id="49" w:author="Author"/>
          <w:rFonts w:ascii="Times New Roman" w:hAnsi="Times New Roman"/>
          <w:sz w:val="24"/>
          <w:szCs w:val="24"/>
          <w:lang w:eastAsia="en-GB"/>
        </w:rPr>
      </w:pPr>
      <w:r w:rsidRPr="00755ABF">
        <w:rPr>
          <w:rFonts w:ascii="Times New Roman" w:hAnsi="Times New Roman"/>
          <w:sz w:val="24"/>
          <w:szCs w:val="24"/>
          <w:lang w:eastAsia="en-GB"/>
        </w:rPr>
        <w:t>‘ESRB recommendation on closing real estate data gaps’ refers to the Recommendation of the European Systemic Risk Board of 31 October 2016 on closing real estate data gaps (ESRB/2016/14)</w:t>
      </w:r>
      <w:r w:rsidRPr="00755ABF">
        <w:rPr>
          <w:rStyle w:val="FootnoteReference"/>
          <w:rFonts w:ascii="Times New Roman" w:hAnsi="Times New Roman"/>
          <w:sz w:val="24"/>
          <w:szCs w:val="24"/>
          <w:lang w:eastAsia="en-GB"/>
        </w:rPr>
        <w:footnoteReference w:id="8"/>
      </w:r>
      <w:ins w:id="50" w:author="Author">
        <w:r w:rsidR="001E6024">
          <w:rPr>
            <w:rFonts w:ascii="Times New Roman" w:hAnsi="Times New Roman"/>
            <w:sz w:val="24"/>
            <w:szCs w:val="24"/>
            <w:lang w:eastAsia="en-GB"/>
          </w:rPr>
          <w:t>;</w:t>
        </w:r>
      </w:ins>
    </w:p>
    <w:p w14:paraId="32F82781" w14:textId="77777777" w:rsidR="009E75B5" w:rsidRDefault="00A84A72" w:rsidP="00C35843">
      <w:pPr>
        <w:pStyle w:val="ListParagraph"/>
        <w:numPr>
          <w:ilvl w:val="0"/>
          <w:numId w:val="47"/>
        </w:numPr>
        <w:rPr>
          <w:ins w:id="51" w:author="Author"/>
          <w:rFonts w:ascii="Times New Roman" w:hAnsi="Times New Roman"/>
          <w:sz w:val="24"/>
          <w:szCs w:val="24"/>
          <w:lang w:eastAsia="en-GB"/>
        </w:rPr>
      </w:pPr>
      <w:ins w:id="52" w:author="Author">
        <w:r>
          <w:rPr>
            <w:rFonts w:ascii="Times New Roman" w:hAnsi="Times New Roman"/>
            <w:sz w:val="24"/>
            <w:szCs w:val="24"/>
            <w:lang w:eastAsia="en-GB"/>
          </w:rPr>
          <w:t>ESA 2010</w:t>
        </w:r>
        <w:r w:rsidR="00FA7A96">
          <w:rPr>
            <w:rFonts w:ascii="Times New Roman" w:hAnsi="Times New Roman"/>
            <w:sz w:val="24"/>
            <w:szCs w:val="24"/>
            <w:lang w:eastAsia="en-GB"/>
          </w:rPr>
          <w:t xml:space="preserve"> refers to </w:t>
        </w:r>
        <w:r w:rsidR="00DF430A">
          <w:rPr>
            <w:rFonts w:ascii="Times New Roman" w:hAnsi="Times New Roman"/>
            <w:sz w:val="24"/>
            <w:szCs w:val="24"/>
            <w:lang w:eastAsia="en-GB"/>
          </w:rPr>
          <w:t xml:space="preserve">the </w:t>
        </w:r>
        <w:r w:rsidR="00DF430A" w:rsidRPr="00DF430A">
          <w:rPr>
            <w:rFonts w:ascii="Times New Roman" w:hAnsi="Times New Roman"/>
            <w:sz w:val="24"/>
            <w:szCs w:val="24"/>
            <w:lang w:eastAsia="en-GB"/>
          </w:rPr>
          <w:t>European System of Accounts</w:t>
        </w:r>
        <w:r w:rsidR="00DF430A">
          <w:rPr>
            <w:rFonts w:ascii="Times New Roman" w:hAnsi="Times New Roman"/>
            <w:sz w:val="24"/>
            <w:szCs w:val="24"/>
            <w:lang w:eastAsia="en-GB"/>
          </w:rPr>
          <w:t xml:space="preserve"> 2010</w:t>
        </w:r>
        <w:r w:rsidR="00884C3B">
          <w:rPr>
            <w:rFonts w:ascii="Times New Roman" w:hAnsi="Times New Roman"/>
            <w:sz w:val="24"/>
            <w:szCs w:val="24"/>
            <w:lang w:eastAsia="en-GB"/>
          </w:rPr>
          <w:t>.</w:t>
        </w:r>
      </w:ins>
      <w:del w:id="53" w:author="Author">
        <w:r w:rsidR="0094620A" w:rsidRPr="00755ABF">
          <w:rPr>
            <w:rFonts w:ascii="Times New Roman" w:hAnsi="Times New Roman"/>
            <w:sz w:val="24"/>
            <w:szCs w:val="24"/>
            <w:lang w:eastAsia="en-GB"/>
          </w:rPr>
          <w:delText>.</w:delText>
        </w:r>
      </w:del>
    </w:p>
    <w:p w14:paraId="7975F582" w14:textId="4641923D" w:rsidR="00301A78" w:rsidRDefault="006302E6" w:rsidP="000B1C67">
      <w:pPr>
        <w:pStyle w:val="ListParagraph"/>
        <w:numPr>
          <w:ilvl w:val="0"/>
          <w:numId w:val="47"/>
        </w:numPr>
        <w:jc w:val="both"/>
        <w:rPr>
          <w:ins w:id="54" w:author="Author"/>
          <w:rFonts w:ascii="Times New Roman" w:hAnsi="Times New Roman"/>
          <w:sz w:val="24"/>
          <w:szCs w:val="24"/>
          <w:lang w:eastAsia="en-GB"/>
        </w:rPr>
      </w:pPr>
      <w:ins w:id="55" w:author="Author">
        <w:r>
          <w:rPr>
            <w:rFonts w:ascii="Times New Roman" w:hAnsi="Times New Roman"/>
            <w:sz w:val="24"/>
            <w:szCs w:val="24"/>
            <w:lang w:eastAsia="en-GB"/>
          </w:rPr>
          <w:t>‘'MICA Regulation’</w:t>
        </w:r>
        <w:r w:rsidR="00333E12">
          <w:rPr>
            <w:rFonts w:ascii="Times New Roman" w:hAnsi="Times New Roman"/>
            <w:sz w:val="24"/>
            <w:szCs w:val="24"/>
            <w:lang w:eastAsia="en-GB"/>
          </w:rPr>
          <w:t xml:space="preserve">: </w:t>
        </w:r>
        <w:r w:rsidR="00DF18D8">
          <w:rPr>
            <w:rFonts w:ascii="Times New Roman" w:hAnsi="Times New Roman"/>
            <w:sz w:val="24"/>
            <w:szCs w:val="24"/>
            <w:lang w:eastAsia="en-GB"/>
          </w:rPr>
          <w:t xml:space="preserve">Regulation (EU) 2023/1114 on markets in </w:t>
        </w:r>
        <w:r w:rsidR="006060B8">
          <w:rPr>
            <w:rFonts w:ascii="Times New Roman" w:hAnsi="Times New Roman"/>
            <w:sz w:val="24"/>
            <w:szCs w:val="24"/>
            <w:lang w:eastAsia="en-GB"/>
          </w:rPr>
          <w:t>crypto-assets</w:t>
        </w:r>
        <w:r w:rsidR="000B1C67">
          <w:rPr>
            <w:rFonts w:ascii="Times New Roman" w:hAnsi="Times New Roman"/>
            <w:sz w:val="24"/>
            <w:szCs w:val="24"/>
            <w:lang w:eastAsia="en-GB"/>
          </w:rPr>
          <w:t>.</w:t>
        </w:r>
      </w:ins>
      <w:del w:id="56" w:author="Author">
        <w:r w:rsidR="00301A78" w:rsidRPr="00755ABF" w:rsidDel="009E75B5">
          <w:rPr>
            <w:rFonts w:ascii="Times New Roman" w:hAnsi="Times New Roman"/>
            <w:sz w:val="24"/>
            <w:szCs w:val="24"/>
            <w:lang w:eastAsia="en-GB"/>
          </w:rPr>
          <w:delText xml:space="preserve"> </w:delText>
        </w:r>
      </w:del>
    </w:p>
    <w:p w14:paraId="4A97679A" w14:textId="09A90C17" w:rsidR="009C4CA9" w:rsidRPr="00755ABF" w:rsidRDefault="00C170CA" w:rsidP="000B1C67">
      <w:pPr>
        <w:pStyle w:val="ListParagraph"/>
        <w:numPr>
          <w:ilvl w:val="0"/>
          <w:numId w:val="47"/>
        </w:numPr>
        <w:jc w:val="both"/>
        <w:rPr>
          <w:rFonts w:ascii="Times New Roman" w:hAnsi="Times New Roman"/>
          <w:sz w:val="24"/>
          <w:szCs w:val="24"/>
          <w:lang w:eastAsia="en-GB"/>
        </w:rPr>
      </w:pPr>
      <w:ins w:id="57" w:author="Author">
        <w:r>
          <w:rPr>
            <w:rFonts w:ascii="Times New Roman" w:hAnsi="Times New Roman"/>
            <w:sz w:val="24"/>
            <w:szCs w:val="24"/>
            <w:lang w:eastAsia="en-GB"/>
          </w:rPr>
          <w:t>‘ISO 3166</w:t>
        </w:r>
        <w:r w:rsidR="00FB06C7">
          <w:rPr>
            <w:rFonts w:ascii="Times New Roman" w:hAnsi="Times New Roman"/>
            <w:sz w:val="24"/>
            <w:szCs w:val="24"/>
            <w:lang w:eastAsia="en-GB"/>
          </w:rPr>
          <w:t>-1</w:t>
        </w:r>
        <w:r w:rsidR="000038EB">
          <w:rPr>
            <w:rFonts w:ascii="Times New Roman" w:hAnsi="Times New Roman"/>
            <w:sz w:val="24"/>
            <w:szCs w:val="24"/>
            <w:lang w:eastAsia="en-GB"/>
          </w:rPr>
          <w:t xml:space="preserve"> code</w:t>
        </w:r>
        <w:r w:rsidR="0009252B">
          <w:rPr>
            <w:rFonts w:ascii="Times New Roman" w:hAnsi="Times New Roman"/>
            <w:sz w:val="24"/>
            <w:szCs w:val="24"/>
            <w:lang w:eastAsia="en-GB"/>
          </w:rPr>
          <w:t xml:space="preserve">’: </w:t>
        </w:r>
        <w:r w:rsidR="00AA4926">
          <w:rPr>
            <w:rFonts w:ascii="Times New Roman" w:hAnsi="Times New Roman"/>
            <w:sz w:val="24"/>
            <w:szCs w:val="24"/>
            <w:lang w:eastAsia="en-GB"/>
          </w:rPr>
          <w:t>the unique identification code</w:t>
        </w:r>
        <w:r w:rsidR="007152C2">
          <w:rPr>
            <w:rFonts w:ascii="Times New Roman" w:hAnsi="Times New Roman"/>
            <w:sz w:val="24"/>
            <w:szCs w:val="24"/>
            <w:lang w:eastAsia="en-GB"/>
          </w:rPr>
          <w:t xml:space="preserve"> </w:t>
        </w:r>
        <w:r w:rsidR="00B3277C">
          <w:rPr>
            <w:rFonts w:ascii="Times New Roman" w:hAnsi="Times New Roman"/>
            <w:sz w:val="24"/>
            <w:szCs w:val="24"/>
            <w:lang w:eastAsia="en-GB"/>
          </w:rPr>
          <w:t xml:space="preserve">developed by the International Standards </w:t>
        </w:r>
        <w:r w:rsidR="00C65CB6">
          <w:rPr>
            <w:rFonts w:ascii="Times New Roman" w:hAnsi="Times New Roman"/>
            <w:sz w:val="24"/>
            <w:szCs w:val="24"/>
            <w:lang w:eastAsia="en-GB"/>
          </w:rPr>
          <w:t>Organization (</w:t>
        </w:r>
        <w:r w:rsidR="00AC7545" w:rsidRPr="00AC7545">
          <w:rPr>
            <w:rFonts w:ascii="Times New Roman" w:hAnsi="Times New Roman"/>
            <w:sz w:val="24"/>
            <w:szCs w:val="24"/>
            <w:lang w:eastAsia="en-GB"/>
          </w:rPr>
          <w:t>Alpha-2 code – a two-letter code that represents a country name</w:t>
        </w:r>
        <w:r w:rsidR="00C65CB6">
          <w:rPr>
            <w:rFonts w:ascii="Times New Roman" w:hAnsi="Times New Roman"/>
            <w:sz w:val="24"/>
            <w:szCs w:val="24"/>
            <w:lang w:eastAsia="en-GB"/>
          </w:rPr>
          <w:t>)</w:t>
        </w:r>
        <w:r w:rsidR="00F72C1D">
          <w:rPr>
            <w:rFonts w:ascii="Times New Roman" w:hAnsi="Times New Roman"/>
            <w:sz w:val="24"/>
            <w:szCs w:val="24"/>
            <w:lang w:eastAsia="en-GB"/>
          </w:rPr>
          <w:t>.</w:t>
        </w:r>
        <w:r w:rsidR="00354725">
          <w:rPr>
            <w:rStyle w:val="FootnoteReference"/>
            <w:rFonts w:ascii="Times New Roman" w:hAnsi="Times New Roman"/>
            <w:sz w:val="24"/>
            <w:szCs w:val="24"/>
            <w:lang w:eastAsia="en-GB"/>
          </w:rPr>
          <w:footnoteReference w:id="9"/>
        </w:r>
      </w:ins>
    </w:p>
    <w:p w14:paraId="3D588845" w14:textId="77777777" w:rsidR="009569C7" w:rsidRPr="00755ABF" w:rsidRDefault="00A834F1" w:rsidP="009569C7">
      <w:pPr>
        <w:pStyle w:val="subtitlenumbered"/>
        <w:numPr>
          <w:ilvl w:val="0"/>
          <w:numId w:val="37"/>
        </w:numPr>
        <w:jc w:val="both"/>
        <w:rPr>
          <w:lang w:val="en-GB"/>
        </w:rPr>
      </w:pPr>
      <w:bookmarkStart w:id="59" w:name="_Toc362359272"/>
      <w:bookmarkStart w:id="60" w:name="_Toc226476053"/>
      <w:r w:rsidRPr="00755ABF">
        <w:rPr>
          <w:lang w:val="en-GB"/>
        </w:rPr>
        <w:t>Convention</w:t>
      </w:r>
      <w:bookmarkEnd w:id="59"/>
      <w:r w:rsidRPr="00755ABF">
        <w:rPr>
          <w:lang w:val="en-GB"/>
        </w:rPr>
        <w:t>s</w:t>
      </w:r>
      <w:bookmarkEnd w:id="60"/>
    </w:p>
    <w:bookmarkEnd w:id="48"/>
    <w:p w14:paraId="08708547" w14:textId="77777777" w:rsidR="009569C7" w:rsidRPr="00755ABF" w:rsidRDefault="00A834F1" w:rsidP="009569C7">
      <w:pPr>
        <w:pStyle w:val="Baseparagraphnumbered"/>
      </w:pPr>
      <w:r w:rsidRPr="00755ABF">
        <w:t>For the purposes of Annexes III and IV, a data point shadowed in grey shall mean that th</w:t>
      </w:r>
      <w:r w:rsidR="00973325" w:rsidRPr="00755ABF">
        <w:t>at</w:t>
      </w:r>
      <w:r w:rsidRPr="00755ABF">
        <w:t xml:space="preserve"> data point is not requested or that it is not possible to report it. In Annex IV, a row or a column with references shadowed in black </w:t>
      </w:r>
      <w:r w:rsidR="00973325" w:rsidRPr="00755ABF">
        <w:t xml:space="preserve">shall </w:t>
      </w:r>
      <w:r w:rsidRPr="00755ABF">
        <w:t>mean that the related data points shall not be submitted by those institutions that follow those references in that row or column.</w:t>
      </w:r>
    </w:p>
    <w:p w14:paraId="5FB5AFD6" w14:textId="77777777" w:rsidR="009569C7" w:rsidRPr="00755ABF" w:rsidRDefault="00A834F1" w:rsidP="009569C7">
      <w:pPr>
        <w:pStyle w:val="Baseparagraphnumbered"/>
      </w:pPr>
      <w:r w:rsidRPr="00755ABF">
        <w:t>Templates in Annexes III and IV include implicit validation rules which are laid down in the templates themselves through the use of conventions.</w:t>
      </w:r>
    </w:p>
    <w:p w14:paraId="582783AD" w14:textId="77777777" w:rsidR="009569C7" w:rsidRPr="00755ABF" w:rsidRDefault="00A834F1" w:rsidP="009569C7">
      <w:pPr>
        <w:pStyle w:val="Baseparagraphnumbered"/>
      </w:pPr>
      <w:r w:rsidRPr="00755ABF">
        <w:t>The use of brackets in the label of an item in a template means that this item is to be subtracted to obtain a total, but it does not mean that it shall be reported as negative.</w:t>
      </w:r>
    </w:p>
    <w:p w14:paraId="7EF36301" w14:textId="77777777" w:rsidR="009569C7" w:rsidRPr="00755ABF" w:rsidRDefault="00A834F1" w:rsidP="009569C7">
      <w:pPr>
        <w:pStyle w:val="Baseparagraphnumbered"/>
      </w:pPr>
      <w:r w:rsidRPr="00755ABF">
        <w:t>Items that shall be reported in negative are identified in the compiling templates by including ‘(-)’ at the beginning of their label such as in ‘(-) Treasury shares’.</w:t>
      </w:r>
    </w:p>
    <w:p w14:paraId="5A2A116D" w14:textId="77777777" w:rsidR="009569C7" w:rsidRPr="00755ABF" w:rsidRDefault="00A834F1" w:rsidP="009569C7">
      <w:pPr>
        <w:pStyle w:val="Baseparagraphnumbered"/>
      </w:pPr>
      <w:r w:rsidRPr="00755ABF">
        <w:t>In the ‘Data Point Model’ (‘DPM’) for financial information reporting templates of Annexes III and IV, every data point (cell) has a ‘base item’ to which the ‘credit/debit’ attribute is allocated. Th</w:t>
      </w:r>
      <w:r w:rsidR="00973325" w:rsidRPr="00755ABF">
        <w:t>at</w:t>
      </w:r>
      <w:r w:rsidRPr="00755ABF">
        <w:t xml:space="preserve"> allocation ensures that all entities </w:t>
      </w:r>
      <w:r w:rsidR="009E592F" w:rsidRPr="00755ABF">
        <w:t>that</w:t>
      </w:r>
      <w:r w:rsidRPr="00755ABF">
        <w:t xml:space="preserve"> report data points follow the ‘sign convention’ and allows to know the ‘credit/debit’ attribute that corresponds to each data point. </w:t>
      </w:r>
    </w:p>
    <w:p w14:paraId="1AEB6A60" w14:textId="77777777" w:rsidR="009569C7" w:rsidRPr="00755ABF" w:rsidRDefault="00A834F1" w:rsidP="009569C7">
      <w:pPr>
        <w:pStyle w:val="Baseparagraphnumbered"/>
      </w:pPr>
      <w:r w:rsidRPr="00755ABF">
        <w:t>Schematically, this convention works as in Table 1.</w:t>
      </w:r>
    </w:p>
    <w:p w14:paraId="545CAE4E" w14:textId="77777777" w:rsidR="009569C7" w:rsidRPr="00755ABF" w:rsidRDefault="00A834F1" w:rsidP="009E592F">
      <w:pPr>
        <w:keepNext/>
        <w:jc w:val="center"/>
        <w:rPr>
          <w:rFonts w:ascii="Times New Roman" w:hAnsi="Times New Roman"/>
          <w:bCs/>
          <w:i/>
          <w:sz w:val="24"/>
          <w:szCs w:val="24"/>
        </w:rPr>
      </w:pPr>
      <w:r w:rsidRPr="00755ABF">
        <w:rPr>
          <w:rFonts w:ascii="Times New Roman" w:hAnsi="Times New Roman"/>
          <w:bCs/>
          <w:i/>
          <w:sz w:val="24"/>
          <w:szCs w:val="24"/>
        </w:rPr>
        <w:lastRenderedPageBreak/>
        <w:t>Table 1 Credit/debit convention, positive and negative signs</w:t>
      </w:r>
    </w:p>
    <w:tbl>
      <w:tblPr>
        <w:tblW w:w="8364" w:type="dxa"/>
        <w:tblInd w:w="496" w:type="dxa"/>
        <w:tblLayout w:type="fixed"/>
        <w:tblCellMar>
          <w:left w:w="70" w:type="dxa"/>
          <w:right w:w="70" w:type="dxa"/>
        </w:tblCellMar>
        <w:tblLook w:val="0000" w:firstRow="0" w:lastRow="0" w:firstColumn="0" w:lastColumn="0" w:noHBand="0" w:noVBand="0"/>
      </w:tblPr>
      <w:tblGrid>
        <w:gridCol w:w="1134"/>
        <w:gridCol w:w="992"/>
        <w:gridCol w:w="2977"/>
        <w:gridCol w:w="3261"/>
      </w:tblGrid>
      <w:tr w:rsidR="005F4BF4" w:rsidRPr="00755ABF" w14:paraId="4D074B40" w14:textId="77777777" w:rsidTr="009569C7">
        <w:trPr>
          <w:cantSplit/>
          <w:trHeight w:val="290"/>
          <w:tblHeader/>
        </w:trPr>
        <w:tc>
          <w:tcPr>
            <w:tcW w:w="1134" w:type="dxa"/>
            <w:tcBorders>
              <w:top w:val="single" w:sz="12" w:space="0" w:color="auto"/>
              <w:left w:val="single" w:sz="12" w:space="0" w:color="auto"/>
              <w:bottom w:val="single" w:sz="12" w:space="0" w:color="auto"/>
              <w:right w:val="single" w:sz="6" w:space="0" w:color="auto"/>
            </w:tcBorders>
            <w:shd w:val="clear" w:color="969696" w:fill="auto"/>
            <w:vAlign w:val="center"/>
          </w:tcPr>
          <w:p w14:paraId="0297C07B"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Element</w:t>
            </w:r>
          </w:p>
        </w:tc>
        <w:tc>
          <w:tcPr>
            <w:tcW w:w="992" w:type="dxa"/>
            <w:tcBorders>
              <w:top w:val="single" w:sz="12" w:space="0" w:color="auto"/>
              <w:left w:val="single" w:sz="6" w:space="0" w:color="auto"/>
              <w:bottom w:val="single" w:sz="12" w:space="0" w:color="auto"/>
              <w:right w:val="single" w:sz="6" w:space="0" w:color="auto"/>
            </w:tcBorders>
            <w:shd w:val="clear" w:color="969696" w:fill="auto"/>
            <w:vAlign w:val="center"/>
          </w:tcPr>
          <w:p w14:paraId="12BFCF81"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Credit</w:t>
            </w:r>
          </w:p>
          <w:p w14:paraId="638850C5"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/Debit</w:t>
            </w:r>
          </w:p>
        </w:tc>
        <w:tc>
          <w:tcPr>
            <w:tcW w:w="2977" w:type="dxa"/>
            <w:tcBorders>
              <w:top w:val="single" w:sz="12" w:space="0" w:color="auto"/>
              <w:left w:val="single" w:sz="6" w:space="0" w:color="auto"/>
              <w:bottom w:val="single" w:sz="12" w:space="0" w:color="auto"/>
              <w:right w:val="single" w:sz="6" w:space="0" w:color="auto"/>
            </w:tcBorders>
            <w:shd w:val="clear" w:color="969696" w:fill="auto"/>
            <w:vAlign w:val="center"/>
          </w:tcPr>
          <w:p w14:paraId="7F8F7C4A"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Balance</w:t>
            </w:r>
          </w:p>
          <w:p w14:paraId="3EA02436"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/Movement</w:t>
            </w:r>
          </w:p>
        </w:tc>
        <w:tc>
          <w:tcPr>
            <w:tcW w:w="3261" w:type="dxa"/>
            <w:tcBorders>
              <w:top w:val="single" w:sz="12" w:space="0" w:color="auto"/>
              <w:left w:val="single" w:sz="6" w:space="0" w:color="auto"/>
              <w:bottom w:val="single" w:sz="12" w:space="0" w:color="auto"/>
              <w:right w:val="single" w:sz="12" w:space="0" w:color="auto"/>
            </w:tcBorders>
            <w:shd w:val="clear" w:color="969696" w:fill="auto"/>
            <w:vAlign w:val="center"/>
          </w:tcPr>
          <w:p w14:paraId="2099F2E0" w14:textId="77777777" w:rsidR="009569C7" w:rsidRPr="00755ABF" w:rsidRDefault="00A834F1" w:rsidP="009569C7">
            <w:pPr>
              <w:autoSpaceDE w:val="0"/>
              <w:autoSpaceDN w:val="0"/>
              <w:adjustRightInd w:val="0"/>
              <w:spacing w:after="0"/>
              <w:jc w:val="both"/>
              <w:rPr>
                <w:rFonts w:ascii="Times New Roman" w:hAnsi="Times New Roman"/>
                <w:b/>
                <w:bCs/>
                <w:szCs w:val="22"/>
                <w:lang w:eastAsia="es-ES_tradnl"/>
              </w:rPr>
            </w:pPr>
            <w:r w:rsidRPr="00755ABF">
              <w:rPr>
                <w:rFonts w:ascii="Times New Roman" w:hAnsi="Times New Roman"/>
                <w:b/>
                <w:bCs/>
                <w:szCs w:val="22"/>
                <w:lang w:eastAsia="es-ES_tradnl"/>
              </w:rPr>
              <w:t>Figure reported</w:t>
            </w:r>
          </w:p>
        </w:tc>
      </w:tr>
      <w:tr w:rsidR="005F4BF4" w:rsidRPr="00755ABF" w14:paraId="54FB7A5D"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2BDEA1DB"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Assets</w:t>
            </w:r>
          </w:p>
        </w:tc>
        <w:tc>
          <w:tcPr>
            <w:tcW w:w="992" w:type="dxa"/>
            <w:vMerge w:val="restart"/>
            <w:tcBorders>
              <w:top w:val="single" w:sz="12" w:space="0" w:color="auto"/>
              <w:left w:val="single" w:sz="6" w:space="0" w:color="auto"/>
              <w:right w:val="single" w:sz="6" w:space="0" w:color="auto"/>
            </w:tcBorders>
            <w:vAlign w:val="center"/>
          </w:tcPr>
          <w:p w14:paraId="16F40C9A"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Debit</w:t>
            </w:r>
          </w:p>
        </w:tc>
        <w:tc>
          <w:tcPr>
            <w:tcW w:w="2977" w:type="dxa"/>
            <w:tcBorders>
              <w:top w:val="single" w:sz="12" w:space="0" w:color="auto"/>
              <w:left w:val="single" w:sz="6" w:space="0" w:color="auto"/>
              <w:bottom w:val="single" w:sz="2" w:space="0" w:color="auto"/>
              <w:right w:val="single" w:sz="6" w:space="0" w:color="auto"/>
            </w:tcBorders>
            <w:vAlign w:val="center"/>
          </w:tcPr>
          <w:p w14:paraId="2B9432B5"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assets</w:t>
            </w:r>
          </w:p>
        </w:tc>
        <w:tc>
          <w:tcPr>
            <w:tcW w:w="3261" w:type="dxa"/>
            <w:tcBorders>
              <w:top w:val="single" w:sz="12" w:space="0" w:color="auto"/>
              <w:left w:val="single" w:sz="6" w:space="0" w:color="auto"/>
              <w:bottom w:val="single" w:sz="2" w:space="0" w:color="auto"/>
              <w:right w:val="single" w:sz="12" w:space="0" w:color="auto"/>
            </w:tcBorders>
            <w:vAlign w:val="center"/>
          </w:tcPr>
          <w:p w14:paraId="6F6A1D85" w14:textId="77777777" w:rsidR="009569C7" w:rsidRPr="00755ABF" w:rsidRDefault="00A834F1" w:rsidP="00973325">
            <w:pPr>
              <w:autoSpaceDE w:val="0"/>
              <w:autoSpaceDN w:val="0"/>
              <w:adjustRightInd w:val="0"/>
              <w:spacing w:after="0"/>
              <w:ind w:left="-360" w:firstLine="360"/>
              <w:jc w:val="both"/>
              <w:rPr>
                <w:rFonts w:ascii="Times New Roman" w:hAnsi="Times New Roman"/>
                <w:szCs w:val="22"/>
                <w:lang w:eastAsia="es-ES_tradnl"/>
              </w:rPr>
            </w:pPr>
            <w:r w:rsidRPr="00755ABF">
              <w:rPr>
                <w:rFonts w:ascii="Times New Roman" w:hAnsi="Times New Roman"/>
                <w:szCs w:val="22"/>
                <w:lang w:eastAsia="es-ES_tradnl"/>
              </w:rPr>
              <w:t>Positive</w:t>
            </w:r>
            <w:r w:rsidR="00973325" w:rsidRPr="00755ABF">
              <w:rPr>
                <w:rFonts w:ascii="Times New Roman" w:hAnsi="Times New Roman"/>
                <w:szCs w:val="22"/>
                <w:lang w:eastAsia="es-ES_tradnl"/>
              </w:rPr>
              <w:t xml:space="preserve"> </w:t>
            </w:r>
            <w:r w:rsidRPr="00755ABF">
              <w:rPr>
                <w:rFonts w:ascii="Times New Roman" w:hAnsi="Times New Roman"/>
                <w:szCs w:val="22"/>
                <w:lang w:eastAsia="es-ES_tradnl"/>
              </w:rPr>
              <w:t>(‘Normal’, no sign needed)</w:t>
            </w:r>
          </w:p>
        </w:tc>
      </w:tr>
      <w:tr w:rsidR="005F4BF4" w:rsidRPr="00755ABF" w14:paraId="7D240CF2" w14:textId="77777777" w:rsidTr="009569C7">
        <w:trPr>
          <w:trHeight w:val="557"/>
        </w:trPr>
        <w:tc>
          <w:tcPr>
            <w:tcW w:w="1134" w:type="dxa"/>
            <w:vMerge/>
            <w:tcBorders>
              <w:left w:val="single" w:sz="12" w:space="0" w:color="auto"/>
              <w:right w:val="single" w:sz="6" w:space="0" w:color="auto"/>
            </w:tcBorders>
            <w:vAlign w:val="center"/>
          </w:tcPr>
          <w:p w14:paraId="4E923626"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5A342D04"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EAFCACC"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5903AD81"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57F3FBFC" w14:textId="77777777" w:rsidTr="009569C7">
        <w:trPr>
          <w:trHeight w:val="557"/>
        </w:trPr>
        <w:tc>
          <w:tcPr>
            <w:tcW w:w="1134" w:type="dxa"/>
            <w:vMerge/>
            <w:tcBorders>
              <w:left w:val="single" w:sz="12" w:space="0" w:color="auto"/>
              <w:right w:val="single" w:sz="6" w:space="0" w:color="auto"/>
            </w:tcBorders>
            <w:vAlign w:val="center"/>
          </w:tcPr>
          <w:p w14:paraId="6B118D0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B5B718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E1FF063"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on assets</w:t>
            </w:r>
          </w:p>
        </w:tc>
        <w:tc>
          <w:tcPr>
            <w:tcW w:w="3261" w:type="dxa"/>
            <w:tcBorders>
              <w:top w:val="single" w:sz="2" w:space="0" w:color="auto"/>
              <w:left w:val="single" w:sz="6" w:space="0" w:color="auto"/>
              <w:bottom w:val="single" w:sz="2" w:space="0" w:color="auto"/>
              <w:right w:val="single" w:sz="12" w:space="0" w:color="auto"/>
            </w:tcBorders>
            <w:vAlign w:val="center"/>
          </w:tcPr>
          <w:p w14:paraId="4A55C85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5BA12D6"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4616E3D7"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772F7B28"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73949561"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assets</w:t>
            </w:r>
          </w:p>
        </w:tc>
        <w:tc>
          <w:tcPr>
            <w:tcW w:w="3261" w:type="dxa"/>
            <w:tcBorders>
              <w:top w:val="single" w:sz="2" w:space="0" w:color="auto"/>
              <w:left w:val="single" w:sz="6" w:space="0" w:color="auto"/>
              <w:bottom w:val="single" w:sz="6" w:space="0" w:color="auto"/>
              <w:right w:val="single" w:sz="12" w:space="0" w:color="auto"/>
            </w:tcBorders>
            <w:vAlign w:val="center"/>
          </w:tcPr>
          <w:p w14:paraId="2633A127"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12AF16EE"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6E71620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Expenses</w:t>
            </w:r>
          </w:p>
        </w:tc>
        <w:tc>
          <w:tcPr>
            <w:tcW w:w="992" w:type="dxa"/>
            <w:vMerge/>
            <w:tcBorders>
              <w:left w:val="single" w:sz="6" w:space="0" w:color="auto"/>
              <w:right w:val="single" w:sz="6" w:space="0" w:color="auto"/>
            </w:tcBorders>
            <w:vAlign w:val="center"/>
          </w:tcPr>
          <w:p w14:paraId="0ECA688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0619EA7A"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expenses</w:t>
            </w:r>
          </w:p>
        </w:tc>
        <w:tc>
          <w:tcPr>
            <w:tcW w:w="3261" w:type="dxa"/>
            <w:tcBorders>
              <w:top w:val="single" w:sz="6" w:space="0" w:color="auto"/>
              <w:left w:val="single" w:sz="6" w:space="0" w:color="auto"/>
              <w:bottom w:val="single" w:sz="2" w:space="0" w:color="auto"/>
              <w:right w:val="single" w:sz="12" w:space="0" w:color="auto"/>
            </w:tcBorders>
            <w:vAlign w:val="center"/>
          </w:tcPr>
          <w:p w14:paraId="2B450A76"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1F7476BD" w14:textId="77777777" w:rsidTr="009569C7">
        <w:trPr>
          <w:trHeight w:val="557"/>
        </w:trPr>
        <w:tc>
          <w:tcPr>
            <w:tcW w:w="1134" w:type="dxa"/>
            <w:vMerge/>
            <w:tcBorders>
              <w:left w:val="single" w:sz="12" w:space="0" w:color="auto"/>
              <w:right w:val="single" w:sz="6" w:space="0" w:color="auto"/>
            </w:tcBorders>
            <w:vAlign w:val="center"/>
          </w:tcPr>
          <w:p w14:paraId="620F5591"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015282D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5572C39B"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2EC6E60E"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62A7D123" w14:textId="77777777" w:rsidTr="009569C7">
        <w:trPr>
          <w:trHeight w:val="557"/>
        </w:trPr>
        <w:tc>
          <w:tcPr>
            <w:tcW w:w="1134" w:type="dxa"/>
            <w:vMerge/>
            <w:tcBorders>
              <w:left w:val="single" w:sz="12" w:space="0" w:color="auto"/>
              <w:right w:val="single" w:sz="6" w:space="0" w:color="auto"/>
            </w:tcBorders>
            <w:vAlign w:val="center"/>
          </w:tcPr>
          <w:p w14:paraId="51FBE75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47E77ED3"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6F94CA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(including reversals) on expenses</w:t>
            </w:r>
          </w:p>
        </w:tc>
        <w:tc>
          <w:tcPr>
            <w:tcW w:w="3261" w:type="dxa"/>
            <w:tcBorders>
              <w:top w:val="single" w:sz="2" w:space="0" w:color="auto"/>
              <w:left w:val="single" w:sz="6" w:space="0" w:color="auto"/>
              <w:bottom w:val="single" w:sz="2" w:space="0" w:color="auto"/>
              <w:right w:val="single" w:sz="12" w:space="0" w:color="auto"/>
            </w:tcBorders>
            <w:vAlign w:val="center"/>
          </w:tcPr>
          <w:p w14:paraId="74FE8100"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0B8268E5"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5B0F1A88"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6D79C60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73AF90C0"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expenses</w:t>
            </w:r>
          </w:p>
        </w:tc>
        <w:tc>
          <w:tcPr>
            <w:tcW w:w="3261" w:type="dxa"/>
            <w:tcBorders>
              <w:top w:val="single" w:sz="2" w:space="0" w:color="auto"/>
              <w:left w:val="single" w:sz="6" w:space="0" w:color="auto"/>
              <w:bottom w:val="single" w:sz="12" w:space="0" w:color="auto"/>
              <w:right w:val="single" w:sz="12" w:space="0" w:color="auto"/>
            </w:tcBorders>
            <w:vAlign w:val="center"/>
          </w:tcPr>
          <w:p w14:paraId="31510039"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113D0331" w14:textId="77777777" w:rsidTr="009569C7">
        <w:trPr>
          <w:trHeight w:val="557"/>
        </w:trPr>
        <w:tc>
          <w:tcPr>
            <w:tcW w:w="1134" w:type="dxa"/>
            <w:vMerge w:val="restart"/>
            <w:tcBorders>
              <w:top w:val="single" w:sz="12" w:space="0" w:color="auto"/>
              <w:left w:val="single" w:sz="12" w:space="0" w:color="auto"/>
              <w:right w:val="single" w:sz="6" w:space="0" w:color="auto"/>
            </w:tcBorders>
            <w:vAlign w:val="center"/>
          </w:tcPr>
          <w:p w14:paraId="24FED90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Liabilities</w:t>
            </w:r>
          </w:p>
        </w:tc>
        <w:tc>
          <w:tcPr>
            <w:tcW w:w="992" w:type="dxa"/>
            <w:vMerge w:val="restart"/>
            <w:tcBorders>
              <w:top w:val="single" w:sz="12" w:space="0" w:color="auto"/>
              <w:left w:val="single" w:sz="6" w:space="0" w:color="auto"/>
              <w:right w:val="single" w:sz="6" w:space="0" w:color="auto"/>
            </w:tcBorders>
            <w:vAlign w:val="center"/>
          </w:tcPr>
          <w:p w14:paraId="5FD8D874"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Credit</w:t>
            </w:r>
          </w:p>
        </w:tc>
        <w:tc>
          <w:tcPr>
            <w:tcW w:w="2977" w:type="dxa"/>
            <w:tcBorders>
              <w:top w:val="single" w:sz="12" w:space="0" w:color="auto"/>
              <w:left w:val="single" w:sz="6" w:space="0" w:color="auto"/>
              <w:bottom w:val="single" w:sz="2" w:space="0" w:color="auto"/>
              <w:right w:val="single" w:sz="6" w:space="0" w:color="auto"/>
            </w:tcBorders>
            <w:vAlign w:val="center"/>
          </w:tcPr>
          <w:p w14:paraId="1CF4BE1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liabilities</w:t>
            </w:r>
          </w:p>
        </w:tc>
        <w:tc>
          <w:tcPr>
            <w:tcW w:w="3261" w:type="dxa"/>
            <w:tcBorders>
              <w:top w:val="single" w:sz="12" w:space="0" w:color="auto"/>
              <w:left w:val="single" w:sz="6" w:space="0" w:color="auto"/>
              <w:bottom w:val="single" w:sz="2" w:space="0" w:color="auto"/>
              <w:right w:val="single" w:sz="12" w:space="0" w:color="auto"/>
            </w:tcBorders>
            <w:vAlign w:val="center"/>
          </w:tcPr>
          <w:p w14:paraId="742D8465"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5FDE6A65" w14:textId="77777777" w:rsidTr="009569C7">
        <w:trPr>
          <w:trHeight w:val="557"/>
        </w:trPr>
        <w:tc>
          <w:tcPr>
            <w:tcW w:w="1134" w:type="dxa"/>
            <w:vMerge/>
            <w:tcBorders>
              <w:left w:val="single" w:sz="12" w:space="0" w:color="auto"/>
              <w:right w:val="single" w:sz="6" w:space="0" w:color="auto"/>
            </w:tcBorders>
            <w:vAlign w:val="center"/>
          </w:tcPr>
          <w:p w14:paraId="6CB022E0"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3C36CE6E"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D9A30E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3F52A05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750A60E2" w14:textId="77777777" w:rsidTr="009569C7">
        <w:trPr>
          <w:trHeight w:val="557"/>
        </w:trPr>
        <w:tc>
          <w:tcPr>
            <w:tcW w:w="1134" w:type="dxa"/>
            <w:vMerge/>
            <w:tcBorders>
              <w:left w:val="single" w:sz="12" w:space="0" w:color="auto"/>
              <w:right w:val="single" w:sz="6" w:space="0" w:color="auto"/>
            </w:tcBorders>
            <w:vAlign w:val="center"/>
          </w:tcPr>
          <w:p w14:paraId="72A48C64"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DAAC127"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0AC0D382" w14:textId="77777777" w:rsidR="009569C7" w:rsidRPr="00755ABF" w:rsidRDefault="00A834F1" w:rsidP="009569C7">
            <w:pPr>
              <w:jc w:val="both"/>
              <w:rPr>
                <w:rFonts w:ascii="Times New Roman" w:hAnsi="Times New Roman"/>
                <w:szCs w:val="22"/>
                <w:lang w:eastAsia="es-ES_tradnl"/>
              </w:rPr>
            </w:pPr>
            <w:r w:rsidRPr="00755ABF">
              <w:rPr>
                <w:rFonts w:ascii="Times New Roman" w:hAnsi="Times New Roman"/>
                <w:szCs w:val="22"/>
                <w:lang w:eastAsia="es-ES_tradnl"/>
              </w:rPr>
              <w:t>Negative balance on liabilities</w:t>
            </w:r>
          </w:p>
        </w:tc>
        <w:tc>
          <w:tcPr>
            <w:tcW w:w="3261" w:type="dxa"/>
            <w:tcBorders>
              <w:top w:val="single" w:sz="2" w:space="0" w:color="auto"/>
              <w:left w:val="single" w:sz="6" w:space="0" w:color="auto"/>
              <w:bottom w:val="single" w:sz="2" w:space="0" w:color="auto"/>
              <w:right w:val="single" w:sz="12" w:space="0" w:color="auto"/>
            </w:tcBorders>
            <w:vAlign w:val="center"/>
          </w:tcPr>
          <w:p w14:paraId="227EC9A4"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64F4DF5"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2A33A2C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9F99779"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1734C03F"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liabilities</w:t>
            </w:r>
          </w:p>
        </w:tc>
        <w:tc>
          <w:tcPr>
            <w:tcW w:w="3261" w:type="dxa"/>
            <w:tcBorders>
              <w:top w:val="single" w:sz="2" w:space="0" w:color="auto"/>
              <w:left w:val="single" w:sz="6" w:space="0" w:color="auto"/>
              <w:bottom w:val="single" w:sz="6" w:space="0" w:color="auto"/>
              <w:right w:val="single" w:sz="12" w:space="0" w:color="auto"/>
            </w:tcBorders>
            <w:vAlign w:val="center"/>
          </w:tcPr>
          <w:p w14:paraId="5DBFE8B5"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60206E49"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4B6E808D"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Equity</w:t>
            </w:r>
          </w:p>
        </w:tc>
        <w:tc>
          <w:tcPr>
            <w:tcW w:w="992" w:type="dxa"/>
            <w:vMerge/>
            <w:tcBorders>
              <w:left w:val="single" w:sz="6" w:space="0" w:color="auto"/>
              <w:right w:val="single" w:sz="6" w:space="0" w:color="auto"/>
            </w:tcBorders>
            <w:vAlign w:val="center"/>
          </w:tcPr>
          <w:p w14:paraId="6946852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516FF506"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equity</w:t>
            </w:r>
          </w:p>
        </w:tc>
        <w:tc>
          <w:tcPr>
            <w:tcW w:w="3261" w:type="dxa"/>
            <w:tcBorders>
              <w:top w:val="single" w:sz="6" w:space="0" w:color="auto"/>
              <w:left w:val="single" w:sz="6" w:space="0" w:color="auto"/>
              <w:bottom w:val="single" w:sz="2" w:space="0" w:color="auto"/>
              <w:right w:val="single" w:sz="12" w:space="0" w:color="auto"/>
            </w:tcBorders>
            <w:vAlign w:val="center"/>
          </w:tcPr>
          <w:p w14:paraId="4F17D3A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2CC0D832" w14:textId="77777777" w:rsidTr="009569C7">
        <w:trPr>
          <w:trHeight w:val="557"/>
        </w:trPr>
        <w:tc>
          <w:tcPr>
            <w:tcW w:w="1134" w:type="dxa"/>
            <w:vMerge/>
            <w:tcBorders>
              <w:left w:val="single" w:sz="12" w:space="0" w:color="auto"/>
              <w:right w:val="single" w:sz="6" w:space="0" w:color="auto"/>
            </w:tcBorders>
            <w:vAlign w:val="center"/>
          </w:tcPr>
          <w:p w14:paraId="5733C993"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78C8EB2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4EF361A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69F66656"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3C292039" w14:textId="77777777" w:rsidTr="009569C7">
        <w:trPr>
          <w:trHeight w:val="557"/>
        </w:trPr>
        <w:tc>
          <w:tcPr>
            <w:tcW w:w="1134" w:type="dxa"/>
            <w:vMerge/>
            <w:tcBorders>
              <w:left w:val="single" w:sz="12" w:space="0" w:color="auto"/>
              <w:right w:val="single" w:sz="6" w:space="0" w:color="auto"/>
            </w:tcBorders>
            <w:vAlign w:val="center"/>
          </w:tcPr>
          <w:p w14:paraId="7D32BFAA"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EEFE43B"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4136E7E" w14:textId="77777777" w:rsidR="009569C7" w:rsidRPr="00755ABF" w:rsidRDefault="00A834F1" w:rsidP="009569C7">
            <w:pPr>
              <w:jc w:val="both"/>
              <w:rPr>
                <w:rFonts w:ascii="Times New Roman" w:hAnsi="Times New Roman"/>
                <w:szCs w:val="22"/>
                <w:lang w:eastAsia="es-ES_tradnl"/>
              </w:rPr>
            </w:pPr>
            <w:r w:rsidRPr="00755ABF">
              <w:rPr>
                <w:rFonts w:ascii="Times New Roman" w:hAnsi="Times New Roman"/>
                <w:szCs w:val="22"/>
                <w:lang w:eastAsia="es-ES_tradnl"/>
              </w:rPr>
              <w:t>Negative balance on equity</w:t>
            </w:r>
          </w:p>
        </w:tc>
        <w:tc>
          <w:tcPr>
            <w:tcW w:w="3261" w:type="dxa"/>
            <w:tcBorders>
              <w:top w:val="single" w:sz="2" w:space="0" w:color="auto"/>
              <w:left w:val="single" w:sz="6" w:space="0" w:color="auto"/>
              <w:bottom w:val="single" w:sz="2" w:space="0" w:color="auto"/>
              <w:right w:val="single" w:sz="12" w:space="0" w:color="auto"/>
            </w:tcBorders>
            <w:vAlign w:val="center"/>
          </w:tcPr>
          <w:p w14:paraId="2882C76B"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2CD9E357" w14:textId="77777777" w:rsidTr="009569C7">
        <w:trPr>
          <w:trHeight w:val="557"/>
        </w:trPr>
        <w:tc>
          <w:tcPr>
            <w:tcW w:w="1134" w:type="dxa"/>
            <w:vMerge/>
            <w:tcBorders>
              <w:left w:val="single" w:sz="12" w:space="0" w:color="auto"/>
              <w:bottom w:val="single" w:sz="6" w:space="0" w:color="auto"/>
              <w:right w:val="single" w:sz="6" w:space="0" w:color="auto"/>
            </w:tcBorders>
            <w:vAlign w:val="center"/>
          </w:tcPr>
          <w:p w14:paraId="10C6081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18305A75"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6" w:space="0" w:color="auto"/>
              <w:right w:val="single" w:sz="6" w:space="0" w:color="auto"/>
            </w:tcBorders>
            <w:vAlign w:val="center"/>
          </w:tcPr>
          <w:p w14:paraId="120AEBA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equity</w:t>
            </w:r>
          </w:p>
        </w:tc>
        <w:tc>
          <w:tcPr>
            <w:tcW w:w="3261" w:type="dxa"/>
            <w:tcBorders>
              <w:top w:val="single" w:sz="2" w:space="0" w:color="auto"/>
              <w:left w:val="single" w:sz="6" w:space="0" w:color="auto"/>
              <w:bottom w:val="single" w:sz="6" w:space="0" w:color="auto"/>
              <w:right w:val="single" w:sz="12" w:space="0" w:color="auto"/>
            </w:tcBorders>
            <w:vAlign w:val="center"/>
          </w:tcPr>
          <w:p w14:paraId="47FF6BD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4DE03761" w14:textId="77777777" w:rsidTr="009569C7">
        <w:trPr>
          <w:trHeight w:val="557"/>
        </w:trPr>
        <w:tc>
          <w:tcPr>
            <w:tcW w:w="1134" w:type="dxa"/>
            <w:vMerge w:val="restart"/>
            <w:tcBorders>
              <w:top w:val="single" w:sz="6" w:space="0" w:color="auto"/>
              <w:left w:val="single" w:sz="12" w:space="0" w:color="auto"/>
              <w:right w:val="single" w:sz="6" w:space="0" w:color="auto"/>
            </w:tcBorders>
            <w:vAlign w:val="center"/>
          </w:tcPr>
          <w:p w14:paraId="3DF34338"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Income</w:t>
            </w:r>
          </w:p>
        </w:tc>
        <w:tc>
          <w:tcPr>
            <w:tcW w:w="992" w:type="dxa"/>
            <w:vMerge/>
            <w:tcBorders>
              <w:left w:val="single" w:sz="6" w:space="0" w:color="auto"/>
              <w:right w:val="single" w:sz="6" w:space="0" w:color="auto"/>
            </w:tcBorders>
            <w:vAlign w:val="center"/>
          </w:tcPr>
          <w:p w14:paraId="3866812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6" w:space="0" w:color="auto"/>
              <w:left w:val="single" w:sz="6" w:space="0" w:color="auto"/>
              <w:bottom w:val="single" w:sz="2" w:space="0" w:color="auto"/>
              <w:right w:val="single" w:sz="6" w:space="0" w:color="auto"/>
            </w:tcBorders>
            <w:vAlign w:val="center"/>
          </w:tcPr>
          <w:p w14:paraId="4F768047"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Balance on income</w:t>
            </w:r>
          </w:p>
        </w:tc>
        <w:tc>
          <w:tcPr>
            <w:tcW w:w="3261" w:type="dxa"/>
            <w:tcBorders>
              <w:top w:val="single" w:sz="6" w:space="0" w:color="auto"/>
              <w:left w:val="single" w:sz="6" w:space="0" w:color="auto"/>
              <w:bottom w:val="single" w:sz="2" w:space="0" w:color="auto"/>
              <w:right w:val="single" w:sz="12" w:space="0" w:color="auto"/>
            </w:tcBorders>
            <w:vAlign w:val="center"/>
          </w:tcPr>
          <w:p w14:paraId="1023F0F9"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19E192F7" w14:textId="77777777" w:rsidTr="009569C7">
        <w:trPr>
          <w:trHeight w:val="557"/>
        </w:trPr>
        <w:tc>
          <w:tcPr>
            <w:tcW w:w="1134" w:type="dxa"/>
            <w:vMerge/>
            <w:tcBorders>
              <w:left w:val="single" w:sz="12" w:space="0" w:color="auto"/>
              <w:right w:val="single" w:sz="6" w:space="0" w:color="auto"/>
            </w:tcBorders>
            <w:vAlign w:val="center"/>
          </w:tcPr>
          <w:p w14:paraId="2DB9638C"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3C2CCD7F"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1DD46099"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Increase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778A90CA"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Positive (‘Normal’, no sign needed)</w:t>
            </w:r>
          </w:p>
        </w:tc>
      </w:tr>
      <w:tr w:rsidR="005F4BF4" w:rsidRPr="00755ABF" w14:paraId="35934714" w14:textId="77777777" w:rsidTr="009569C7">
        <w:trPr>
          <w:trHeight w:val="557"/>
        </w:trPr>
        <w:tc>
          <w:tcPr>
            <w:tcW w:w="1134" w:type="dxa"/>
            <w:vMerge/>
            <w:tcBorders>
              <w:left w:val="single" w:sz="12" w:space="0" w:color="auto"/>
              <w:right w:val="single" w:sz="6" w:space="0" w:color="auto"/>
            </w:tcBorders>
            <w:vAlign w:val="center"/>
          </w:tcPr>
          <w:p w14:paraId="7DCFD1B0"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right w:val="single" w:sz="6" w:space="0" w:color="auto"/>
            </w:tcBorders>
            <w:vAlign w:val="center"/>
          </w:tcPr>
          <w:p w14:paraId="28AC437A"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2" w:space="0" w:color="auto"/>
              <w:right w:val="single" w:sz="6" w:space="0" w:color="auto"/>
            </w:tcBorders>
            <w:vAlign w:val="center"/>
          </w:tcPr>
          <w:p w14:paraId="73A56094"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balance (including reversals) on income</w:t>
            </w:r>
          </w:p>
        </w:tc>
        <w:tc>
          <w:tcPr>
            <w:tcW w:w="3261" w:type="dxa"/>
            <w:tcBorders>
              <w:top w:val="single" w:sz="2" w:space="0" w:color="auto"/>
              <w:left w:val="single" w:sz="6" w:space="0" w:color="auto"/>
              <w:bottom w:val="single" w:sz="2" w:space="0" w:color="auto"/>
              <w:right w:val="single" w:sz="12" w:space="0" w:color="auto"/>
            </w:tcBorders>
            <w:vAlign w:val="center"/>
          </w:tcPr>
          <w:p w14:paraId="2A7715FD"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r w:rsidR="005F4BF4" w:rsidRPr="00755ABF" w14:paraId="5F6425B1" w14:textId="77777777" w:rsidTr="009569C7">
        <w:trPr>
          <w:trHeight w:val="569"/>
        </w:trPr>
        <w:tc>
          <w:tcPr>
            <w:tcW w:w="1134" w:type="dxa"/>
            <w:vMerge/>
            <w:tcBorders>
              <w:left w:val="single" w:sz="12" w:space="0" w:color="auto"/>
              <w:bottom w:val="single" w:sz="12" w:space="0" w:color="auto"/>
              <w:right w:val="single" w:sz="6" w:space="0" w:color="auto"/>
            </w:tcBorders>
            <w:vAlign w:val="center"/>
          </w:tcPr>
          <w:p w14:paraId="6E1A9EA2"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992" w:type="dxa"/>
            <w:vMerge/>
            <w:tcBorders>
              <w:left w:val="single" w:sz="6" w:space="0" w:color="auto"/>
              <w:bottom w:val="single" w:sz="12" w:space="0" w:color="auto"/>
              <w:right w:val="single" w:sz="6" w:space="0" w:color="auto"/>
            </w:tcBorders>
            <w:vAlign w:val="center"/>
          </w:tcPr>
          <w:p w14:paraId="0E449AED" w14:textId="77777777" w:rsidR="009569C7" w:rsidRPr="00755ABF" w:rsidRDefault="009569C7" w:rsidP="009569C7">
            <w:pPr>
              <w:autoSpaceDE w:val="0"/>
              <w:autoSpaceDN w:val="0"/>
              <w:adjustRightInd w:val="0"/>
              <w:spacing w:after="0"/>
              <w:jc w:val="both"/>
              <w:rPr>
                <w:rFonts w:ascii="Times New Roman" w:hAnsi="Times New Roman"/>
                <w:szCs w:val="22"/>
                <w:lang w:eastAsia="es-ES_tradnl"/>
              </w:rPr>
            </w:pPr>
          </w:p>
        </w:tc>
        <w:tc>
          <w:tcPr>
            <w:tcW w:w="2977" w:type="dxa"/>
            <w:tcBorders>
              <w:top w:val="single" w:sz="2" w:space="0" w:color="auto"/>
              <w:left w:val="single" w:sz="6" w:space="0" w:color="auto"/>
              <w:bottom w:val="single" w:sz="12" w:space="0" w:color="auto"/>
              <w:right w:val="single" w:sz="6" w:space="0" w:color="auto"/>
            </w:tcBorders>
            <w:vAlign w:val="center"/>
          </w:tcPr>
          <w:p w14:paraId="78F82320" w14:textId="77777777" w:rsidR="009569C7" w:rsidRPr="00755ABF" w:rsidRDefault="00A834F1" w:rsidP="009569C7">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Decrease on income</w:t>
            </w:r>
          </w:p>
        </w:tc>
        <w:tc>
          <w:tcPr>
            <w:tcW w:w="3261" w:type="dxa"/>
            <w:tcBorders>
              <w:top w:val="single" w:sz="2" w:space="0" w:color="auto"/>
              <w:left w:val="single" w:sz="6" w:space="0" w:color="auto"/>
              <w:bottom w:val="single" w:sz="12" w:space="0" w:color="auto"/>
              <w:right w:val="single" w:sz="12" w:space="0" w:color="auto"/>
            </w:tcBorders>
            <w:vAlign w:val="center"/>
          </w:tcPr>
          <w:p w14:paraId="62688932" w14:textId="77777777" w:rsidR="009569C7" w:rsidRPr="00755ABF" w:rsidRDefault="00A834F1" w:rsidP="00973325">
            <w:pPr>
              <w:autoSpaceDE w:val="0"/>
              <w:autoSpaceDN w:val="0"/>
              <w:adjustRightInd w:val="0"/>
              <w:spacing w:after="0"/>
              <w:jc w:val="both"/>
              <w:rPr>
                <w:rFonts w:ascii="Times New Roman" w:hAnsi="Times New Roman"/>
                <w:szCs w:val="22"/>
                <w:lang w:eastAsia="es-ES_tradnl"/>
              </w:rPr>
            </w:pPr>
            <w:r w:rsidRPr="00755ABF">
              <w:rPr>
                <w:rFonts w:ascii="Times New Roman" w:hAnsi="Times New Roman"/>
                <w:szCs w:val="22"/>
                <w:lang w:eastAsia="es-ES_tradnl"/>
              </w:rPr>
              <w:t>Negative (Minus ‘-’ sign needed)</w:t>
            </w:r>
          </w:p>
        </w:tc>
      </w:tr>
    </w:tbl>
    <w:p w14:paraId="2006F209" w14:textId="77777777" w:rsidR="009569C7" w:rsidRPr="00755ABF" w:rsidRDefault="009569C7" w:rsidP="009569C7">
      <w:pPr>
        <w:pStyle w:val="Baseparagraphnumbered"/>
        <w:numPr>
          <w:ilvl w:val="0"/>
          <w:numId w:val="0"/>
        </w:numPr>
        <w:ind w:left="633"/>
      </w:pPr>
    </w:p>
    <w:p w14:paraId="45800AFA" w14:textId="77777777" w:rsidR="009569C7" w:rsidRPr="00755ABF" w:rsidRDefault="00A834F1" w:rsidP="009569C7">
      <w:pPr>
        <w:pStyle w:val="subtitlenumbered"/>
        <w:numPr>
          <w:ilvl w:val="0"/>
          <w:numId w:val="37"/>
        </w:numPr>
        <w:jc w:val="both"/>
        <w:rPr>
          <w:lang w:val="en-GB"/>
        </w:rPr>
      </w:pPr>
      <w:bookmarkStart w:id="61" w:name="_Toc362359273"/>
      <w:bookmarkStart w:id="62" w:name="_Toc226476054"/>
      <w:r w:rsidRPr="00755ABF">
        <w:rPr>
          <w:lang w:val="en-GB"/>
        </w:rPr>
        <w:t>Consolidation</w:t>
      </w:r>
      <w:bookmarkEnd w:id="61"/>
      <w:bookmarkEnd w:id="62"/>
    </w:p>
    <w:p w14:paraId="5C31EC24" w14:textId="77777777" w:rsidR="009569C7" w:rsidRPr="00755ABF" w:rsidRDefault="00A834F1" w:rsidP="009569C7">
      <w:pPr>
        <w:pStyle w:val="Baseparagraphnumbered"/>
      </w:pPr>
      <w:r w:rsidRPr="00755ABF">
        <w:lastRenderedPageBreak/>
        <w:t xml:space="preserve">Unless specified otherwise in this Annex, FINREP templates shall be prepared using the prudential scope of consolidation in accordance </w:t>
      </w:r>
      <w:r w:rsidR="000338AD" w:rsidRPr="00755ABF">
        <w:t>with</w:t>
      </w:r>
      <w:r w:rsidR="00973325" w:rsidRPr="00755ABF">
        <w:t xml:space="preserve"> Section 2 of Chapter 2 of Title II</w:t>
      </w:r>
      <w:r w:rsidR="00973325" w:rsidRPr="00755ABF" w:rsidDel="00973325">
        <w:t xml:space="preserve"> </w:t>
      </w:r>
      <w:r w:rsidR="00973325" w:rsidRPr="00755ABF">
        <w:t>of</w:t>
      </w:r>
      <w:r w:rsidRPr="00755ABF">
        <w:t xml:space="preserve"> Part 1 </w:t>
      </w:r>
      <w:r w:rsidR="00973325" w:rsidRPr="00755ABF">
        <w:t>CRR</w:t>
      </w:r>
      <w:r w:rsidRPr="00755ABF">
        <w:t xml:space="preserve">. Institutions shall account for their subsidiaries, joint ventures and associates using the same methods as for prudential consolidation: </w:t>
      </w:r>
    </w:p>
    <w:p w14:paraId="023CFA52" w14:textId="17F0CE66" w:rsidR="009569C7" w:rsidRPr="004F16BA" w:rsidRDefault="00A834F1" w:rsidP="00C35843">
      <w:pPr>
        <w:pStyle w:val="Baseparagraphnumbered"/>
        <w:numPr>
          <w:ilvl w:val="1"/>
          <w:numId w:val="46"/>
        </w:numPr>
        <w:ind w:left="993"/>
      </w:pPr>
      <w:r w:rsidRPr="004F16BA">
        <w:t xml:space="preserve">institutions </w:t>
      </w:r>
      <w:del w:id="63" w:author="Author">
        <w:r w:rsidRPr="004F16BA">
          <w:delText>may be permitted or</w:delText>
        </w:r>
      </w:del>
      <w:ins w:id="64" w:author="Author">
        <w:r w:rsidR="00BE46D4" w:rsidRPr="004F16BA">
          <w:t>are</w:t>
        </w:r>
      </w:ins>
      <w:r w:rsidRPr="004F16BA">
        <w:t xml:space="preserve"> required to apply the equity method to </w:t>
      </w:r>
      <w:ins w:id="65" w:author="Author">
        <w:r w:rsidR="0076382B" w:rsidRPr="004F16BA">
          <w:t xml:space="preserve">subsidiaries other than institutions or financial institutions </w:t>
        </w:r>
      </w:ins>
      <w:del w:id="66" w:author="Author">
        <w:r w:rsidRPr="004F16BA">
          <w:delText xml:space="preserve">investments in insurance and non-financial subsidiaries </w:delText>
        </w:r>
      </w:del>
      <w:r w:rsidRPr="004F16BA">
        <w:t>in accordance with Article 18(</w:t>
      </w:r>
      <w:ins w:id="67" w:author="Author">
        <w:r w:rsidR="00DD26A1" w:rsidRPr="004F16BA">
          <w:t>7</w:t>
        </w:r>
      </w:ins>
      <w:del w:id="68" w:author="Author">
        <w:r w:rsidRPr="004F16BA" w:rsidDel="00DD26A1">
          <w:delText>5</w:delText>
        </w:r>
      </w:del>
      <w:r w:rsidRPr="004F16BA">
        <w:t>)</w:t>
      </w:r>
      <w:r w:rsidR="00973325" w:rsidRPr="004F16BA">
        <w:t>CRR</w:t>
      </w:r>
      <w:r w:rsidRPr="004F16BA">
        <w:t>;</w:t>
      </w:r>
    </w:p>
    <w:p w14:paraId="785BDC13" w14:textId="0427CE31" w:rsidR="009569C7" w:rsidRPr="00755ABF" w:rsidDel="00BC09A3" w:rsidRDefault="00A834F1" w:rsidP="00C35843">
      <w:pPr>
        <w:pStyle w:val="Baseparagraphnumbered"/>
        <w:numPr>
          <w:ilvl w:val="1"/>
          <w:numId w:val="46"/>
        </w:numPr>
        <w:ind w:left="993"/>
      </w:pPr>
      <w:r w:rsidRPr="00755ABF" w:rsidDel="00BC09A3">
        <w:t xml:space="preserve">institutions </w:t>
      </w:r>
      <w:del w:id="69" w:author="Author">
        <w:r w:rsidRPr="00755ABF" w:rsidDel="00BC09A3">
          <w:delText xml:space="preserve">may be permitted </w:delText>
        </w:r>
      </w:del>
      <w:r w:rsidR="1B69C4BF">
        <w:t>are</w:t>
      </w:r>
      <w:r w:rsidR="00AB1B7F">
        <w:t xml:space="preserve"> required</w:t>
      </w:r>
      <w:r w:rsidRPr="00755ABF">
        <w:t xml:space="preserve"> </w:t>
      </w:r>
      <w:r w:rsidRPr="00755ABF" w:rsidDel="00BC09A3">
        <w:t xml:space="preserve">to use the </w:t>
      </w:r>
      <w:r w:rsidR="00282BE8">
        <w:t>full</w:t>
      </w:r>
      <w:r w:rsidR="00903B35">
        <w:t xml:space="preserve"> or</w:t>
      </w:r>
      <w:r w:rsidRPr="00755ABF">
        <w:t xml:space="preserve"> </w:t>
      </w:r>
      <w:r w:rsidRPr="00755ABF" w:rsidDel="00BC09A3">
        <w:t xml:space="preserve">proportional consolidation method for financial subsidiaries </w:t>
      </w:r>
      <w:r w:rsidR="008B7EB6" w:rsidRPr="0076382B">
        <w:t>other than institutions or financial institutions</w:t>
      </w:r>
      <w:r w:rsidRPr="00755ABF">
        <w:t xml:space="preserve"> </w:t>
      </w:r>
      <w:r w:rsidRPr="00755ABF" w:rsidDel="00BC09A3">
        <w:t>in accordance with Article 18(</w:t>
      </w:r>
      <w:r w:rsidR="00F11F90">
        <w:t>8</w:t>
      </w:r>
      <w:r w:rsidRPr="00755ABF" w:rsidDel="00BC09A3">
        <w:t xml:space="preserve">2) </w:t>
      </w:r>
      <w:r w:rsidR="00973325" w:rsidRPr="00755ABF" w:rsidDel="00BC09A3">
        <w:t>CRR</w:t>
      </w:r>
      <w:r w:rsidR="008B7EB6">
        <w:t xml:space="preserve"> </w:t>
      </w:r>
      <w:r w:rsidR="00724F88">
        <w:t xml:space="preserve">and </w:t>
      </w:r>
      <w:r w:rsidR="008B7EB6">
        <w:t>in derogation to Article</w:t>
      </w:r>
      <w:r w:rsidR="00D87776">
        <w:t xml:space="preserve"> 18(7)</w:t>
      </w:r>
      <w:r w:rsidR="004D6766">
        <w:t xml:space="preserve"> paragraph 1</w:t>
      </w:r>
      <w:r w:rsidR="00A8538E">
        <w:t xml:space="preserve"> CRR</w:t>
      </w:r>
      <w:r w:rsidRPr="00755ABF" w:rsidDel="00BC09A3">
        <w:t>;</w:t>
      </w:r>
    </w:p>
    <w:p w14:paraId="7716BF42" w14:textId="69FE346E" w:rsidR="009569C7" w:rsidRPr="00755ABF" w:rsidRDefault="00A834F1" w:rsidP="00C35843">
      <w:pPr>
        <w:pStyle w:val="Baseparagraphnumbered"/>
        <w:numPr>
          <w:ilvl w:val="1"/>
          <w:numId w:val="46"/>
        </w:numPr>
        <w:ind w:left="993"/>
      </w:pPr>
      <w:r w:rsidRPr="00755ABF">
        <w:t xml:space="preserve">institutions </w:t>
      </w:r>
      <w:del w:id="70" w:author="Author">
        <w:r w:rsidRPr="00755ABF">
          <w:delText>may be</w:delText>
        </w:r>
      </w:del>
      <w:ins w:id="71" w:author="Author">
        <w:r w:rsidR="6F128884">
          <w:t>are</w:t>
        </w:r>
      </w:ins>
      <w:r w:rsidRPr="00755ABF">
        <w:t xml:space="preserve"> required to use the proportional consolidation method for investment in joint ventures in accordance with Article 18(4)</w:t>
      </w:r>
      <w:r w:rsidR="000970B0">
        <w:t xml:space="preserve"> </w:t>
      </w:r>
      <w:r w:rsidR="00973325" w:rsidRPr="00755ABF">
        <w:t>CRR</w:t>
      </w:r>
      <w:r w:rsidRPr="00755ABF">
        <w:t>.</w:t>
      </w:r>
    </w:p>
    <w:p w14:paraId="3EB44F92" w14:textId="77777777" w:rsidR="009569C7" w:rsidRPr="00755ABF" w:rsidRDefault="00A834F1" w:rsidP="009569C7">
      <w:pPr>
        <w:pStyle w:val="subtitlenumbered"/>
        <w:numPr>
          <w:ilvl w:val="0"/>
          <w:numId w:val="37"/>
        </w:numPr>
        <w:jc w:val="both"/>
        <w:rPr>
          <w:lang w:val="en-GB"/>
        </w:rPr>
      </w:pPr>
      <w:bookmarkStart w:id="72" w:name="_Toc361844202"/>
      <w:bookmarkStart w:id="73" w:name="_Toc362359274"/>
      <w:bookmarkStart w:id="74" w:name="_Toc226476055"/>
      <w:r w:rsidRPr="00755ABF">
        <w:rPr>
          <w:lang w:val="en-GB"/>
        </w:rPr>
        <w:t>Accounting portfolios</w:t>
      </w:r>
      <w:bookmarkEnd w:id="72"/>
      <w:bookmarkEnd w:id="73"/>
      <w:r w:rsidRPr="00755ABF">
        <w:rPr>
          <w:lang w:val="en-GB"/>
        </w:rPr>
        <w:t xml:space="preserve"> of financial instruments</w:t>
      </w:r>
      <w:bookmarkEnd w:id="74"/>
      <w:r w:rsidRPr="00755ABF">
        <w:rPr>
          <w:lang w:val="en-GB"/>
        </w:rPr>
        <w:t xml:space="preserve"> </w:t>
      </w:r>
    </w:p>
    <w:p w14:paraId="265D72FA" w14:textId="77777777" w:rsidR="009569C7" w:rsidRPr="00755ABF" w:rsidRDefault="00A834F1" w:rsidP="009569C7">
      <w:pPr>
        <w:pStyle w:val="Baseparagraphnumbered"/>
      </w:pPr>
      <w:r w:rsidRPr="00755ABF">
        <w:t>For the purposes of Annexes III and IV as well as this Annex, ‘accounting portfolios’ means financial instruments aggregated by valuation rules. Th</w:t>
      </w:r>
      <w:r w:rsidR="00973325" w:rsidRPr="00755ABF">
        <w:t>o</w:t>
      </w:r>
      <w:r w:rsidRPr="00755ABF">
        <w:t>se aggregations shall not include investments in subsidiaries, joint ventures and associates, balances receivable on demand classified as ‘Cash, cash balances at central banks and other demand deposits’</w:t>
      </w:r>
      <w:r w:rsidR="00973325" w:rsidRPr="00755ABF">
        <w:t>, nor</w:t>
      </w:r>
      <w:r w:rsidR="009E592F" w:rsidRPr="00755ABF">
        <w:t xml:space="preserve"> </w:t>
      </w:r>
      <w:r w:rsidRPr="00755ABF">
        <w:t>financial instruments classified as ‘Held for sale’ presented in the items ‘Non-current assets and disposal groups classified as held for sale’ and ‘Liabilities included in disposal groups classified as held for sale’.</w:t>
      </w:r>
    </w:p>
    <w:p w14:paraId="6A10999D" w14:textId="77777777" w:rsidR="009569C7" w:rsidRPr="00755ABF" w:rsidRDefault="00A834F1" w:rsidP="009569C7">
      <w:pPr>
        <w:pStyle w:val="Baseparagraphnumbered"/>
      </w:pPr>
      <w:r w:rsidRPr="00755ABF">
        <w:t>Under national GAAP, institutions that are permitted or required to apply certain valuation rules for financial instruments in accordance with IFRS shall submit, to the extent that th</w:t>
      </w:r>
      <w:r w:rsidR="000338AD" w:rsidRPr="00755ABF">
        <w:t>ose rules</w:t>
      </w:r>
      <w:r w:rsidRPr="00755ABF">
        <w:t xml:space="preserve"> are applied, the relevant IFRS accounting portfolios. Where the valuation rules for financial instruments that institutions are permitted or required to use under national GAAP based on BAD do refer to the valuation rules in IAS 39, institutions shall submit the accounting portfolios based on BAD for all their financial instruments until the valuation rules they apply refer to the valuation rules in IFRS 9.</w:t>
      </w:r>
    </w:p>
    <w:p w14:paraId="19E2101A" w14:textId="77777777" w:rsidR="009569C7" w:rsidRPr="00755ABF" w:rsidRDefault="00A834F1" w:rsidP="009569C7">
      <w:pPr>
        <w:pStyle w:val="sub-subtitlenumbered"/>
        <w:rPr>
          <w:lang w:val="en-GB"/>
        </w:rPr>
      </w:pPr>
      <w:bookmarkStart w:id="75" w:name="_Toc226476056"/>
      <w:r w:rsidRPr="00755ABF">
        <w:rPr>
          <w:lang w:val="en-GB"/>
        </w:rPr>
        <w:t>Financial assets</w:t>
      </w:r>
      <w:bookmarkEnd w:id="75"/>
    </w:p>
    <w:p w14:paraId="109076C9" w14:textId="77777777" w:rsidR="009569C7" w:rsidRPr="00755ABF" w:rsidRDefault="00A834F1" w:rsidP="009569C7">
      <w:pPr>
        <w:pStyle w:val="Baseparagraphnumbered"/>
      </w:pPr>
      <w:r w:rsidRPr="00755ABF">
        <w:t>The following accounting portfolios based on IFRS shall be used for financial assets:</w:t>
      </w:r>
    </w:p>
    <w:p w14:paraId="1129BF7C" w14:textId="77777777" w:rsidR="009569C7" w:rsidRPr="00755ABF" w:rsidRDefault="00A834F1" w:rsidP="009569C7">
      <w:pPr>
        <w:pStyle w:val="ListParagraph"/>
        <w:numPr>
          <w:ilvl w:val="0"/>
          <w:numId w:val="3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held for trading’;</w:t>
      </w:r>
    </w:p>
    <w:p w14:paraId="09A3AFF2" w14:textId="77777777" w:rsidR="009569C7" w:rsidRPr="00755ABF" w:rsidRDefault="00A834F1" w:rsidP="009569C7">
      <w:pPr>
        <w:pStyle w:val="ListParagraph"/>
        <w:numPr>
          <w:ilvl w:val="0"/>
          <w:numId w:val="3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‘Non-trading financial assets mandatorily at fair value through profit or loss’</w:t>
      </w:r>
      <w:r w:rsidR="00973325" w:rsidRPr="00755ABF">
        <w:rPr>
          <w:rFonts w:ascii="Times New Roman" w:hAnsi="Times New Roman"/>
          <w:sz w:val="24"/>
          <w:szCs w:val="24"/>
          <w:lang w:eastAsia="en-GB"/>
        </w:rPr>
        <w:t>;</w:t>
      </w:r>
    </w:p>
    <w:p w14:paraId="67A19DB8" w14:textId="77777777" w:rsidR="009569C7" w:rsidRPr="00755ABF" w:rsidRDefault="00A834F1" w:rsidP="009569C7">
      <w:pPr>
        <w:pStyle w:val="ListParagraph"/>
        <w:numPr>
          <w:ilvl w:val="0"/>
          <w:numId w:val="3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designated at fair value through profit or loss’;</w:t>
      </w:r>
    </w:p>
    <w:p w14:paraId="3E2C8EA2" w14:textId="77777777" w:rsidR="009569C7" w:rsidRPr="00755ABF" w:rsidRDefault="00A834F1" w:rsidP="009569C7">
      <w:pPr>
        <w:pStyle w:val="ListParagraph"/>
        <w:numPr>
          <w:ilvl w:val="0"/>
          <w:numId w:val="3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assets at fair value through other comprehensive income’;</w:t>
      </w:r>
    </w:p>
    <w:p w14:paraId="4E68C12E" w14:textId="77777777" w:rsidR="009569C7" w:rsidRPr="00755ABF" w:rsidRDefault="00A834F1" w:rsidP="009569C7">
      <w:pPr>
        <w:pStyle w:val="ListParagraph"/>
        <w:numPr>
          <w:ilvl w:val="0"/>
          <w:numId w:val="36"/>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lastRenderedPageBreak/>
        <w:t>‘Financial assets at amortised cost’.</w:t>
      </w:r>
    </w:p>
    <w:p w14:paraId="23C7E3DE" w14:textId="77777777" w:rsidR="009569C7" w:rsidRPr="00755ABF" w:rsidRDefault="00A834F1" w:rsidP="009569C7">
      <w:pPr>
        <w:pStyle w:val="Baseparagraphnumbered"/>
      </w:pPr>
      <w:r w:rsidRPr="00755ABF">
        <w:t>The following accounting portfolios based on national GAAP shall be used for financial assets:</w:t>
      </w:r>
    </w:p>
    <w:p w14:paraId="467D938A" w14:textId="77777777" w:rsidR="009569C7" w:rsidRPr="00755ABF" w:rsidRDefault="00A834F1" w:rsidP="00C35843">
      <w:pPr>
        <w:pStyle w:val="Baseparagraphnumbered"/>
        <w:numPr>
          <w:ilvl w:val="0"/>
          <w:numId w:val="53"/>
        </w:numPr>
        <w:ind w:left="1134"/>
      </w:pPr>
      <w:r w:rsidRPr="00755ABF">
        <w:t xml:space="preserve">‘Trading financial assets’; </w:t>
      </w:r>
    </w:p>
    <w:p w14:paraId="5A91F171" w14:textId="77777777" w:rsidR="009569C7" w:rsidRPr="00755ABF" w:rsidRDefault="00A834F1" w:rsidP="00C35843">
      <w:pPr>
        <w:pStyle w:val="Baseparagraphnumbered"/>
        <w:numPr>
          <w:ilvl w:val="0"/>
          <w:numId w:val="53"/>
        </w:numPr>
        <w:ind w:left="1134"/>
      </w:pPr>
      <w:r w:rsidRPr="00755ABF">
        <w:t xml:space="preserve">‘Non-trading non-derivative financial assets measured at fair value through profit or loss’; </w:t>
      </w:r>
    </w:p>
    <w:p w14:paraId="2BE873DD" w14:textId="77777777" w:rsidR="009569C7" w:rsidRPr="00755ABF" w:rsidRDefault="00A834F1" w:rsidP="009569C7">
      <w:pPr>
        <w:pStyle w:val="Baseparagraphnumbered"/>
        <w:numPr>
          <w:ilvl w:val="0"/>
          <w:numId w:val="0"/>
        </w:numPr>
        <w:ind w:left="1134" w:hanging="360"/>
      </w:pPr>
      <w:r w:rsidRPr="00755ABF">
        <w:t>(c) ‘Non-trading non-derivative financial assets measured at fair value to equity;</w:t>
      </w:r>
    </w:p>
    <w:p w14:paraId="0FB1A9C6" w14:textId="77777777" w:rsidR="009569C7" w:rsidRPr="00755ABF" w:rsidRDefault="00A834F1" w:rsidP="009569C7">
      <w:pPr>
        <w:pStyle w:val="Baseparagraphnumbered"/>
        <w:numPr>
          <w:ilvl w:val="0"/>
          <w:numId w:val="0"/>
        </w:numPr>
        <w:ind w:left="1134" w:hanging="360"/>
      </w:pPr>
      <w:r w:rsidRPr="00755ABF">
        <w:t>(d) ‘Non-trading non-derivative financial assets measured at a cost-based method’;</w:t>
      </w:r>
    </w:p>
    <w:p w14:paraId="2DCAC528" w14:textId="77777777" w:rsidR="009569C7" w:rsidRPr="00911EB0" w:rsidRDefault="00A834F1" w:rsidP="009569C7">
      <w:pPr>
        <w:pStyle w:val="Baseparagraphnumbered"/>
        <w:numPr>
          <w:ilvl w:val="0"/>
          <w:numId w:val="0"/>
        </w:numPr>
        <w:ind w:left="1134" w:hanging="360"/>
        <w:rPr>
          <w:lang w:val="it-IT"/>
        </w:rPr>
      </w:pPr>
      <w:r w:rsidRPr="00911EB0">
        <w:rPr>
          <w:lang w:val="it-IT"/>
        </w:rPr>
        <w:t>(e) ‘Other non-trading non-derivative financial assets’.</w:t>
      </w:r>
    </w:p>
    <w:p w14:paraId="56FA5A29" w14:textId="77777777" w:rsidR="009569C7" w:rsidRPr="00755ABF" w:rsidRDefault="00A834F1" w:rsidP="009569C7">
      <w:pPr>
        <w:pStyle w:val="Baseparagraphnumbered"/>
      </w:pPr>
      <w:r w:rsidRPr="00755ABF">
        <w:t>‘Trading financial assets’ includes all financial assets classified as trading under the relevant national GAAP based on BAD. Irrespective of the measurement methodology applied under the relevant national GAAP based on BAD, all derivatives with a positive balance for the reporting institution that are not classified as hedge accounting in accordance with paragraph 22 of this Part shall be reported as trading financial assets. Th</w:t>
      </w:r>
      <w:r w:rsidR="00973325" w:rsidRPr="00755ABF">
        <w:t>at</w:t>
      </w:r>
      <w:r w:rsidRPr="00755ABF">
        <w:t xml:space="preserve"> classification shall also apply </w:t>
      </w:r>
      <w:r w:rsidR="00973325" w:rsidRPr="00755ABF">
        <w:t>to</w:t>
      </w:r>
      <w:r w:rsidRPr="00755ABF">
        <w:t xml:space="preserve"> derivatives which according to national GAAP based on BAD are not recognised on the balance-sheet, or have only the changes in their fair value recognised on-balance sheet or which are used as economic hedges as defined in paragraph 137 of Part 2 of this Annex.</w:t>
      </w:r>
    </w:p>
    <w:p w14:paraId="5D61AD6F" w14:textId="77777777" w:rsidR="009569C7" w:rsidRPr="00755ABF" w:rsidRDefault="00A834F1" w:rsidP="009569C7">
      <w:pPr>
        <w:pStyle w:val="Baseparagraphnumbered"/>
      </w:pPr>
      <w:r w:rsidRPr="00755ABF">
        <w:t xml:space="preserve">Under national GAAP based on BAD, for financial assets, ‘cost-based methods’ shall include those valuation rules by which the debt instrument is measured at cost plus interest accrued less impairment losses. </w:t>
      </w:r>
    </w:p>
    <w:p w14:paraId="074773AA" w14:textId="77777777" w:rsidR="009569C7" w:rsidRPr="00755ABF" w:rsidRDefault="00A834F1" w:rsidP="009569C7">
      <w:pPr>
        <w:pStyle w:val="Baseparagraphnumbered"/>
      </w:pPr>
      <w:r w:rsidRPr="00755ABF">
        <w:t>Under national GAAP based on BAD, ‘Non-trading non-derivative financial assets measured at a cost-based method’ includes financial instruments measured at cost-based methods as well as instruments measured at the lower of cost or market (‘LOCOM’) under a non-continuous basis (moderate LOCOM)</w:t>
      </w:r>
      <w:r w:rsidR="008E1674" w:rsidRPr="00755ABF">
        <w:t>,</w:t>
      </w:r>
      <w:r w:rsidRPr="00755ABF">
        <w:t xml:space="preserve"> regardless of their actual measurement as of the reporting reference date. Assets measured at moderate LOCOM are assets for which LOCOM is applied only in specific circumstances. The applicable accounting framework provides for th</w:t>
      </w:r>
      <w:r w:rsidR="00973325" w:rsidRPr="00755ABF">
        <w:t>o</w:t>
      </w:r>
      <w:r w:rsidRPr="00755ABF">
        <w:t xml:space="preserve">se circumstances, such as impairment, a prolonged decline in fair value compared to cost or change in the management intent. </w:t>
      </w:r>
    </w:p>
    <w:p w14:paraId="5B2CE94B" w14:textId="77777777" w:rsidR="009569C7" w:rsidRPr="00755ABF" w:rsidRDefault="00A834F1" w:rsidP="009569C7">
      <w:pPr>
        <w:pStyle w:val="Baseparagraphnumbered"/>
      </w:pPr>
      <w:r w:rsidRPr="00755ABF">
        <w:t>Under national GAAP based on BAD, ‘Other non-trading non-derivative financial assets’ shall include financial assets that do not qualify for inclusion in other accounting portfolios. Th</w:t>
      </w:r>
      <w:r w:rsidR="00973325" w:rsidRPr="00755ABF">
        <w:t>at</w:t>
      </w:r>
      <w:r w:rsidRPr="00755ABF">
        <w:t xml:space="preserve"> accounting portfolio includes, among others, financial assets that are measured at LOCOM on a continuous basis (‘strict LOCOM’). Assets measured at strict LOCOM are assets for which the applicable accounting framework either provides for the initial and subsequent measurement at LOCOM, or the initial measurement at cost and the subsequent measurement at LOCOM.</w:t>
      </w:r>
    </w:p>
    <w:p w14:paraId="64FEC659" w14:textId="77777777" w:rsidR="009569C7" w:rsidRPr="00755ABF" w:rsidRDefault="00A834F1" w:rsidP="009569C7">
      <w:pPr>
        <w:pStyle w:val="Baseparagraphnumbered"/>
      </w:pPr>
      <w:r w:rsidRPr="00755ABF">
        <w:lastRenderedPageBreak/>
        <w:t>Regardless of their measurement method, investments in subsidiaries, joint ventures and associates that are not fully or proportionally consolidated under the regulatory scope of consolidation are reported in ‘Investments in subsidiaries, joint ventures and associates’, except where they are classified as held for sale in accordance with IFRS 5.</w:t>
      </w:r>
    </w:p>
    <w:p w14:paraId="1D0C37F3" w14:textId="77777777" w:rsidR="009569C7" w:rsidRPr="00755ABF" w:rsidRDefault="00A834F1" w:rsidP="009569C7">
      <w:pPr>
        <w:pStyle w:val="Baseparagraphnumbered"/>
      </w:pPr>
      <w:r w:rsidRPr="00755ABF">
        <w:t xml:space="preserve"> ‘Derivatives - Hedge accounting’ shall include derivatives with a positive balance for the reporting institution held for hedge accounting under IFRS. Under national GAAP based on BAD, banking book derivatives shall be classified as derivatives held for hedge accounting only</w:t>
      </w:r>
      <w:r w:rsidR="008E1674" w:rsidRPr="00755ABF">
        <w:t xml:space="preserve"> where</w:t>
      </w:r>
      <w:r w:rsidRPr="00755ABF">
        <w:t xml:space="preserve"> there are special accounting rules for banking book derivatives under the relevant national GAAP based on BAD and the derivatives reduce risk of another position in the banking book. </w:t>
      </w:r>
    </w:p>
    <w:p w14:paraId="78CB232A" w14:textId="77777777" w:rsidR="009569C7" w:rsidRPr="00755ABF" w:rsidRDefault="00A834F1" w:rsidP="009569C7">
      <w:pPr>
        <w:pStyle w:val="sub-subtitlenumbered"/>
        <w:keepNext/>
        <w:ind w:left="788" w:hanging="431"/>
        <w:jc w:val="both"/>
        <w:rPr>
          <w:lang w:val="en-GB"/>
        </w:rPr>
      </w:pPr>
      <w:r w:rsidRPr="00755ABF">
        <w:rPr>
          <w:lang w:val="en-GB"/>
        </w:rPr>
        <w:t xml:space="preserve"> </w:t>
      </w:r>
      <w:bookmarkStart w:id="76" w:name="_Toc361844204"/>
      <w:bookmarkStart w:id="77" w:name="_Toc362359276"/>
      <w:bookmarkStart w:id="78" w:name="_Toc226476057"/>
      <w:r w:rsidRPr="00755ABF">
        <w:rPr>
          <w:lang w:val="en-GB"/>
        </w:rPr>
        <w:t>Financial liabilities</w:t>
      </w:r>
      <w:bookmarkEnd w:id="76"/>
      <w:bookmarkEnd w:id="77"/>
      <w:bookmarkEnd w:id="78"/>
    </w:p>
    <w:p w14:paraId="241103D0" w14:textId="77777777" w:rsidR="009569C7" w:rsidRPr="00755ABF" w:rsidRDefault="00A834F1" w:rsidP="009569C7">
      <w:pPr>
        <w:pStyle w:val="Baseparagraphnumbered"/>
      </w:pPr>
      <w:r w:rsidRPr="00755ABF">
        <w:t xml:space="preserve">The following accounting portfolios based on IFRS shall be used for financial liabilities: </w:t>
      </w:r>
    </w:p>
    <w:p w14:paraId="3BCBF849" w14:textId="77777777" w:rsidR="009569C7" w:rsidRPr="00755ABF" w:rsidRDefault="00A834F1" w:rsidP="00C35843">
      <w:pPr>
        <w:pStyle w:val="ListParagraph"/>
        <w:numPr>
          <w:ilvl w:val="0"/>
          <w:numId w:val="42"/>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‘Financial liabilities held for trading’; </w:t>
      </w:r>
    </w:p>
    <w:p w14:paraId="1B00EB6D" w14:textId="77777777" w:rsidR="009569C7" w:rsidRPr="00755ABF" w:rsidRDefault="00A834F1" w:rsidP="00C35843">
      <w:pPr>
        <w:pStyle w:val="ListParagraph"/>
        <w:numPr>
          <w:ilvl w:val="0"/>
          <w:numId w:val="42"/>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 xml:space="preserve">‘Financial liabilities designated at fair value through profit or loss’;  </w:t>
      </w:r>
    </w:p>
    <w:p w14:paraId="0D548573" w14:textId="77777777" w:rsidR="009569C7" w:rsidRPr="00755ABF" w:rsidRDefault="00A834F1" w:rsidP="00C35843">
      <w:pPr>
        <w:pStyle w:val="ListParagraph"/>
        <w:numPr>
          <w:ilvl w:val="0"/>
          <w:numId w:val="42"/>
        </w:numPr>
        <w:spacing w:after="240" w:line="240" w:lineRule="auto"/>
        <w:ind w:left="1134" w:hanging="425"/>
        <w:contextualSpacing w:val="0"/>
        <w:jc w:val="both"/>
        <w:rPr>
          <w:rFonts w:ascii="Times New Roman" w:hAnsi="Times New Roman"/>
          <w:sz w:val="24"/>
          <w:szCs w:val="24"/>
          <w:lang w:eastAsia="en-GB"/>
        </w:rPr>
      </w:pPr>
      <w:r w:rsidRPr="00755ABF">
        <w:rPr>
          <w:rFonts w:ascii="Times New Roman" w:hAnsi="Times New Roman"/>
          <w:sz w:val="24"/>
          <w:szCs w:val="24"/>
          <w:lang w:eastAsia="en-GB"/>
        </w:rPr>
        <w:t>‘Financial liabilities measured at amortised cost’.</w:t>
      </w:r>
    </w:p>
    <w:p w14:paraId="7E903FE0" w14:textId="77777777" w:rsidR="009569C7" w:rsidRPr="00755ABF" w:rsidRDefault="00A834F1" w:rsidP="009569C7">
      <w:pPr>
        <w:pStyle w:val="Baseparagraphnumbered"/>
      </w:pPr>
      <w:r w:rsidRPr="00755ABF">
        <w:t xml:space="preserve">The following accounting portfolios based on national GAAP shall be used for financial liabilities: </w:t>
      </w:r>
    </w:p>
    <w:p w14:paraId="7EEF6FEE" w14:textId="77777777" w:rsidR="009569C7" w:rsidRPr="00755ABF" w:rsidRDefault="00A834F1" w:rsidP="009569C7">
      <w:pPr>
        <w:pStyle w:val="Baseparagraphnumbered"/>
        <w:numPr>
          <w:ilvl w:val="0"/>
          <w:numId w:val="0"/>
        </w:numPr>
        <w:ind w:left="1134" w:hanging="283"/>
      </w:pPr>
      <w:r w:rsidRPr="00755ABF">
        <w:t xml:space="preserve">(a) ‘Trading financial liabilities’; </w:t>
      </w:r>
    </w:p>
    <w:p w14:paraId="42A5EB88" w14:textId="77777777" w:rsidR="009569C7" w:rsidRPr="00755ABF" w:rsidRDefault="00A834F1" w:rsidP="009569C7">
      <w:pPr>
        <w:pStyle w:val="Baseparagraphnumbered"/>
        <w:numPr>
          <w:ilvl w:val="0"/>
          <w:numId w:val="0"/>
        </w:numPr>
        <w:ind w:left="1134" w:hanging="283"/>
      </w:pPr>
      <w:r w:rsidRPr="00755ABF">
        <w:t>(b) ‘Non-trading non-derivative financial liabilities measured at a cost-based method’.</w:t>
      </w:r>
    </w:p>
    <w:p w14:paraId="724993CC" w14:textId="77777777" w:rsidR="009569C7" w:rsidRPr="00755ABF" w:rsidRDefault="00A834F1" w:rsidP="009569C7">
      <w:pPr>
        <w:pStyle w:val="Baseparagraphnumbered"/>
      </w:pPr>
      <w:r w:rsidRPr="00755ABF">
        <w:t>‘Trading financial liabilities’ includes all financial liabilities classified as trading under the relevant national GAAP based on BAD. Irrespective of the measurement methodology applied under the relevant national GAAP based on BAD, all derivatives with a negative balance for the reporting institution that are not classified as hedge accounting in accordance with paragraph 26 of this Part shall be reported as trading financial liabilities. Th</w:t>
      </w:r>
      <w:r w:rsidR="00973325" w:rsidRPr="00755ABF">
        <w:t>at</w:t>
      </w:r>
      <w:r w:rsidRPr="00755ABF">
        <w:t xml:space="preserve"> classification shall also apply </w:t>
      </w:r>
      <w:r w:rsidR="008E1674" w:rsidRPr="00755ABF">
        <w:t>to</w:t>
      </w:r>
      <w:r w:rsidRPr="00755ABF">
        <w:t xml:space="preserve"> derivatives which according to national GAAP based on BAD are not recognised on the balance-sheet, or have only the changes in their fair value recognised on-balance sheet or which are used as economic hedges as defined in paragraph 137 of Part 2 of this Annex.</w:t>
      </w:r>
    </w:p>
    <w:p w14:paraId="0BB7FFAF" w14:textId="77777777" w:rsidR="009569C7" w:rsidRPr="00755ABF" w:rsidRDefault="00A834F1" w:rsidP="009569C7">
      <w:pPr>
        <w:pStyle w:val="Baseparagraphnumbered"/>
      </w:pPr>
      <w:r w:rsidRPr="00755ABF">
        <w:t xml:space="preserve">‘Derivatives - Hedge accounting’ shall include derivatives with a negative balance for the reporting institution held for hedge accounting under IFRS. Under national GAAP based on BAD, banking book derivatives shall be classified as hedge accounting only if there are special accounting rules for banking book derivatives under the relevant national GAAP based on BAD and the derivatives reduce risk of another position in the banking book. </w:t>
      </w:r>
    </w:p>
    <w:p w14:paraId="2CD898BE" w14:textId="77777777" w:rsidR="009569C7" w:rsidRPr="00755ABF" w:rsidRDefault="00A834F1" w:rsidP="009569C7">
      <w:pPr>
        <w:pStyle w:val="subtitlenumbered"/>
        <w:numPr>
          <w:ilvl w:val="0"/>
          <w:numId w:val="37"/>
        </w:numPr>
        <w:jc w:val="both"/>
        <w:rPr>
          <w:lang w:val="en-GB"/>
        </w:rPr>
      </w:pPr>
      <w:bookmarkStart w:id="79" w:name="_Toc362359277"/>
      <w:bookmarkStart w:id="80" w:name="_Toc226476058"/>
      <w:r w:rsidRPr="00755ABF">
        <w:rPr>
          <w:lang w:val="en-GB"/>
        </w:rPr>
        <w:lastRenderedPageBreak/>
        <w:t>Financial instruments</w:t>
      </w:r>
      <w:bookmarkEnd w:id="79"/>
      <w:bookmarkEnd w:id="80"/>
    </w:p>
    <w:p w14:paraId="0C688565" w14:textId="77777777" w:rsidR="009569C7" w:rsidRPr="00755ABF" w:rsidRDefault="00A834F1" w:rsidP="009569C7">
      <w:pPr>
        <w:pStyle w:val="Baseparagraphnumbered"/>
      </w:pPr>
      <w:r w:rsidRPr="00755ABF">
        <w:t xml:space="preserve">For the purposes of Annexes III and IV as well as this Annex, "the carrying amount" means the amount to be reported in the balance sheet. The carrying amount of financial instruments shall include accrued interest. Under the relevant national GAAP based on BAD, the carrying amount of derivatives </w:t>
      </w:r>
      <w:r w:rsidR="00973325" w:rsidRPr="00755ABF">
        <w:t xml:space="preserve">either </w:t>
      </w:r>
      <w:r w:rsidRPr="00755ABF">
        <w:t>shall be the carrying amount under national GAAP including accruals, premium values and provisions if applicable, or it shall be equal to zero where derivatives are not recognised on-balance sheet.</w:t>
      </w:r>
    </w:p>
    <w:p w14:paraId="20D23B66" w14:textId="77777777" w:rsidR="009569C7" w:rsidRPr="00755ABF" w:rsidRDefault="00A834F1" w:rsidP="009569C7">
      <w:pPr>
        <w:pStyle w:val="Baseparagraphnumbered"/>
      </w:pPr>
      <w:r w:rsidRPr="00755ABF">
        <w:t xml:space="preserve">If recognised under the relevant national GAAP based on BAD, accruals and deferrals of financial instruments including interest accrual, premiums and discounts or transaction costs shall be reported together with the instrument and not as other assets or other liabilities. </w:t>
      </w:r>
    </w:p>
    <w:p w14:paraId="3C3D8B60" w14:textId="77777777" w:rsidR="009569C7" w:rsidRPr="00755ABF" w:rsidRDefault="00A834F1" w:rsidP="009569C7">
      <w:pPr>
        <w:pStyle w:val="Baseparagraphnumbered"/>
      </w:pPr>
      <w:r w:rsidRPr="00755ABF">
        <w:t>Where applicable under national GAAP based on BAD, ‘Haircuts for trading positions valued at fair value’ shall be reported. The haircuts decrease the value of trading assets and increase the value of trading liabilities.</w:t>
      </w:r>
    </w:p>
    <w:p w14:paraId="2018BB1E" w14:textId="77777777" w:rsidR="009569C7" w:rsidRPr="00755ABF" w:rsidRDefault="00A834F1" w:rsidP="009569C7">
      <w:pPr>
        <w:pStyle w:val="sub-subtitlenumbered"/>
        <w:jc w:val="both"/>
        <w:rPr>
          <w:lang w:val="en-GB"/>
        </w:rPr>
      </w:pPr>
      <w:bookmarkStart w:id="81" w:name="_Toc226476059"/>
      <w:r w:rsidRPr="00755ABF">
        <w:rPr>
          <w:lang w:val="en-GB"/>
        </w:rPr>
        <w:t>Financial assets</w:t>
      </w:r>
      <w:bookmarkEnd w:id="81"/>
      <w:r w:rsidRPr="00755ABF">
        <w:rPr>
          <w:lang w:val="en-GB"/>
        </w:rPr>
        <w:t xml:space="preserve"> </w:t>
      </w:r>
    </w:p>
    <w:p w14:paraId="6FCF2E2F" w14:textId="29B8EBDD" w:rsidR="009569C7" w:rsidRPr="00755ABF" w:rsidRDefault="00A834F1" w:rsidP="009569C7">
      <w:pPr>
        <w:pStyle w:val="Baseparagraphnumbered"/>
      </w:pPr>
      <w:r w:rsidRPr="00755ABF">
        <w:t>Financial assets shall be distributed among the following classes of instruments: ‘Cash on hand’, ‘Derivatives’, ‘Equity instruments’, ‘Debt securities’ and ‘Loans and advances’.</w:t>
      </w:r>
      <w:ins w:id="82" w:author="Author">
        <w:r w:rsidR="009F45E2">
          <w:t xml:space="preserve"> </w:t>
        </w:r>
      </w:ins>
    </w:p>
    <w:p w14:paraId="7A2BBB6E" w14:textId="2903F335" w:rsidR="009569C7" w:rsidRPr="00755ABF" w:rsidRDefault="00A834F1" w:rsidP="009569C7">
      <w:pPr>
        <w:pStyle w:val="Baseparagraphnumbered"/>
      </w:pPr>
      <w:r w:rsidRPr="00755ABF">
        <w:t>‘Debt securities’ are debt instruments held by the institution issued as securities that are not loans</w:t>
      </w:r>
      <w:r w:rsidR="000338AD" w:rsidRPr="00755ABF">
        <w:t>, as defined in the Table of Part 2 of Annex II to</w:t>
      </w:r>
      <w:r w:rsidRPr="00755ABF">
        <w:t xml:space="preserve"> the ECB BSI Regulation.</w:t>
      </w:r>
      <w:ins w:id="83" w:author="Author">
        <w:r w:rsidR="005247A8">
          <w:t xml:space="preserve"> </w:t>
        </w:r>
        <w:r w:rsidR="007C47B9">
          <w:t>Crypto-assets</w:t>
        </w:r>
        <w:r w:rsidR="005247A8">
          <w:t xml:space="preserve"> that meet the definition of ‘financial assets’ in accordance with the applicable accounting framework shall be </w:t>
        </w:r>
        <w:r w:rsidR="00674584">
          <w:t xml:space="preserve">conventionally </w:t>
        </w:r>
        <w:r w:rsidR="005247A8">
          <w:t xml:space="preserve">reported </w:t>
        </w:r>
        <w:r w:rsidR="002062D2">
          <w:t xml:space="preserve">as debt securities. </w:t>
        </w:r>
      </w:ins>
    </w:p>
    <w:p w14:paraId="7AC25CA0" w14:textId="35BE7F40" w:rsidR="009569C7" w:rsidRPr="00755ABF" w:rsidRDefault="00A834F1" w:rsidP="009569C7">
      <w:pPr>
        <w:pStyle w:val="Baseparagraphnumbered"/>
      </w:pPr>
      <w:r w:rsidRPr="00755ABF">
        <w:t>‘Loans and advances’ are debt instruments held by the institutions that are not securities</w:t>
      </w:r>
      <w:r w:rsidR="00973325" w:rsidRPr="00755ABF">
        <w:t>.</w:t>
      </w:r>
      <w:r w:rsidRPr="00755ABF">
        <w:t xml:space="preserve"> </w:t>
      </w:r>
      <w:r w:rsidR="00973325" w:rsidRPr="00755ABF">
        <w:t>T</w:t>
      </w:r>
      <w:r w:rsidRPr="00755ABF">
        <w:t>h</w:t>
      </w:r>
      <w:r w:rsidR="00973325" w:rsidRPr="00755ABF">
        <w:t>at</w:t>
      </w:r>
      <w:r w:rsidRPr="00755ABF">
        <w:t xml:space="preserve"> item includes loans</w:t>
      </w:r>
      <w:r w:rsidR="000338AD" w:rsidRPr="00755ABF">
        <w:t xml:space="preserve"> as defined in the Table of Part 2 of Annex II to </w:t>
      </w:r>
      <w:r w:rsidRPr="00755ABF">
        <w:t>the ECB BSI Regulation</w:t>
      </w:r>
      <w:r w:rsidR="009A446E">
        <w:t xml:space="preserve"> </w:t>
      </w:r>
      <w:r w:rsidR="009A446E" w:rsidRPr="007317EC">
        <w:t>(including demand deposits at credit institutions and central banks, irrespective of their classification as per the applicable accounting framework)</w:t>
      </w:r>
      <w:r w:rsidRPr="00755ABF">
        <w:t xml:space="preserve"> as well as advances that cannot be classified as </w:t>
      </w:r>
      <w:r w:rsidR="0052711C">
        <w:t>‘</w:t>
      </w:r>
      <w:r w:rsidRPr="00755ABF">
        <w:t xml:space="preserve">loans’ </w:t>
      </w:r>
      <w:r w:rsidR="000338AD" w:rsidRPr="00755ABF">
        <w:t>defined in the Table of Part 2 of Annex II to</w:t>
      </w:r>
      <w:r w:rsidRPr="00755ABF">
        <w:t xml:space="preserve"> the ECB BSI Regulation. ‘Advances that are not loans’ are further characterized in paragraph 85(g) of Part 2 of this Annex. </w:t>
      </w:r>
    </w:p>
    <w:p w14:paraId="0D685519" w14:textId="77777777" w:rsidR="009569C7" w:rsidRPr="00755ABF" w:rsidRDefault="00A834F1" w:rsidP="009569C7">
      <w:pPr>
        <w:pStyle w:val="Baseparagraphnumbered"/>
      </w:pPr>
      <w:r w:rsidRPr="00755ABF">
        <w:t>In FINREP, ‘debt instruments’ shall include ‘loans and advances’ and ‘debt securities’.</w:t>
      </w:r>
    </w:p>
    <w:p w14:paraId="76955401" w14:textId="77777777" w:rsidR="009569C7" w:rsidRPr="00755ABF" w:rsidRDefault="00A834F1" w:rsidP="009569C7">
      <w:pPr>
        <w:pStyle w:val="sub-subtitlenumbered"/>
        <w:jc w:val="both"/>
        <w:rPr>
          <w:lang w:val="en-GB"/>
        </w:rPr>
      </w:pPr>
      <w:bookmarkStart w:id="84" w:name="_Toc226476060"/>
      <w:r w:rsidRPr="00755ABF">
        <w:rPr>
          <w:lang w:val="en-GB"/>
        </w:rPr>
        <w:t>Gross carrying amount</w:t>
      </w:r>
      <w:bookmarkEnd w:id="84"/>
    </w:p>
    <w:p w14:paraId="59C4A5D8" w14:textId="77777777" w:rsidR="009569C7" w:rsidRPr="00755ABF" w:rsidRDefault="00A834F1" w:rsidP="009569C7">
      <w:pPr>
        <w:pStyle w:val="Baseparagraphnumbered"/>
      </w:pPr>
      <w:r w:rsidRPr="00755ABF">
        <w:t>Gross carrying amount of debt instruments shall have the following meaning:</w:t>
      </w:r>
    </w:p>
    <w:p w14:paraId="681B367E" w14:textId="77777777" w:rsidR="009569C7" w:rsidRPr="00755ABF" w:rsidRDefault="00A834F1" w:rsidP="008672B4">
      <w:pPr>
        <w:pStyle w:val="Baseparagraphnumbered"/>
        <w:numPr>
          <w:ilvl w:val="1"/>
          <w:numId w:val="228"/>
        </w:numPr>
      </w:pPr>
      <w:r w:rsidRPr="00755ABF">
        <w:t xml:space="preserve"> under IFRS and national GAAP based on BAD for debt instruments measured at fair value through profit or loss without being included in the held for trading or trading portfolio, the gross carrying amount shall depend on whether </w:t>
      </w:r>
      <w:r w:rsidR="00D13205" w:rsidRPr="00755ABF">
        <w:t>those debt instruments</w:t>
      </w:r>
      <w:r w:rsidRPr="00755ABF">
        <w:t xml:space="preserve"> are classified as performing or non-performing. For performing debt instruments, the gross carrying amount shall be the fair value. For non-performing debt instruments, </w:t>
      </w:r>
      <w:r w:rsidRPr="00755ABF">
        <w:lastRenderedPageBreak/>
        <w:t xml:space="preserve">the gross carrying amount shall be the fair value after adding back any accumulated negative </w:t>
      </w:r>
      <w:r w:rsidR="000338AD" w:rsidRPr="00755ABF">
        <w:t xml:space="preserve">changes in </w:t>
      </w:r>
      <w:r w:rsidRPr="00755ABF">
        <w:t>fair value due to credit risk, as defined in paragraph 69 of Part 2 of this Annex. For the purpose</w:t>
      </w:r>
      <w:r w:rsidR="00973325" w:rsidRPr="00755ABF">
        <w:t>s</w:t>
      </w:r>
      <w:r w:rsidRPr="00755ABF">
        <w:t xml:space="preserve"> of the measurement of the gross carrying amount, the valuation of the debt instruments shall be performed on the level of single financial instruments;</w:t>
      </w:r>
    </w:p>
    <w:p w14:paraId="7706769B" w14:textId="04C39AAB" w:rsidR="009569C7" w:rsidRPr="00755ABF" w:rsidRDefault="00A834F1" w:rsidP="008672B4">
      <w:pPr>
        <w:pStyle w:val="Baseparagraphnumbered"/>
        <w:numPr>
          <w:ilvl w:val="1"/>
          <w:numId w:val="228"/>
        </w:numPr>
        <w:ind w:left="1170"/>
      </w:pPr>
      <w:r w:rsidRPr="00755ABF">
        <w:t>under IFRS for debt instruments at amortised cost, the gross carrying amount shall be the carrying amount before adjusting for any loss allowance</w:t>
      </w:r>
      <w:r w:rsidR="00911EB0">
        <w:t xml:space="preserve"> </w:t>
      </w:r>
      <w:r w:rsidR="00911EB0" w:rsidRPr="00182634">
        <w:t>and for debt instruments at fair value through other comprehensive income, the amortised cost before adjusting for any loss allowance</w:t>
      </w:r>
      <w:r w:rsidRPr="00755ABF">
        <w:t>;</w:t>
      </w:r>
    </w:p>
    <w:p w14:paraId="4E011BA8" w14:textId="77777777" w:rsidR="009569C7" w:rsidRPr="00755ABF" w:rsidRDefault="00A834F1" w:rsidP="008672B4">
      <w:pPr>
        <w:pStyle w:val="Baseparagraphnumbered"/>
        <w:numPr>
          <w:ilvl w:val="1"/>
          <w:numId w:val="228"/>
        </w:numPr>
        <w:ind w:left="1170"/>
      </w:pPr>
      <w:r w:rsidRPr="00755ABF">
        <w:t>under national GAAP based on BAD, for debt instruments classified as ‘non-trading non-derivative financial asset</w:t>
      </w:r>
      <w:r w:rsidR="00837ED5" w:rsidRPr="00755ABF">
        <w:t>s</w:t>
      </w:r>
      <w:r w:rsidRPr="00755ABF">
        <w:t xml:space="preserve"> measured at a cost-based method’, the gross carrying amount of impaired assets shall be equal to the carrying amount before adjusting for specific allowances for credit risk. The gross carrying amount of unimpaired assets shall be the carrying amount before adjusting for general allowances for credit risk and general allowances for banking risk, where affecting the carrying amount; </w:t>
      </w:r>
    </w:p>
    <w:p w14:paraId="1B8EE5E8" w14:textId="77777777" w:rsidR="009569C7" w:rsidRPr="00755ABF" w:rsidRDefault="00A834F1" w:rsidP="008672B4">
      <w:pPr>
        <w:pStyle w:val="Baseparagraphnumbered"/>
        <w:numPr>
          <w:ilvl w:val="1"/>
          <w:numId w:val="228"/>
        </w:numPr>
        <w:ind w:left="1170"/>
      </w:pPr>
      <w:r w:rsidRPr="00755ABF">
        <w:t>under national GAAP based on BAD, the gross carrying amount of debt instruments classified as ‘Non-trading non-derivative financial assets measured at fair value to equity’ shall depend on whether th</w:t>
      </w:r>
      <w:r w:rsidR="00973325" w:rsidRPr="00755ABF">
        <w:t>o</w:t>
      </w:r>
      <w:r w:rsidRPr="00755ABF">
        <w:t>se financial assets are subject to impairment requirements. Where they are subject to impairment requirements, the gross carrying amount shall be the carrying amount before adjusting for any accumulated impairment, following the requirements in point (c) above for impaired and unimpaired assets, or any accumulated amount of fair value adjustment that is considered as impairment loss. When th</w:t>
      </w:r>
      <w:r w:rsidR="00973325" w:rsidRPr="00755ABF">
        <w:t>o</w:t>
      </w:r>
      <w:r w:rsidRPr="00755ABF">
        <w:t>se financial assets are not subject to impairment requirements, the gross carrying amount of th</w:t>
      </w:r>
      <w:r w:rsidR="00D67026" w:rsidRPr="00755ABF">
        <w:t>o</w:t>
      </w:r>
      <w:r w:rsidRPr="00755ABF">
        <w:t>se financial assets shall be the fair value for performing exposures, and for non-performing exposures the fair value after adding back any accumulated negative fair value adjustment due to credit risk;</w:t>
      </w:r>
    </w:p>
    <w:p w14:paraId="5416C202" w14:textId="77777777" w:rsidR="009569C7" w:rsidRPr="00755ABF" w:rsidRDefault="00A834F1" w:rsidP="008672B4">
      <w:pPr>
        <w:pStyle w:val="Baseparagraphnumbered"/>
        <w:numPr>
          <w:ilvl w:val="1"/>
          <w:numId w:val="228"/>
        </w:numPr>
        <w:ind w:left="1170"/>
      </w:pPr>
      <w:r w:rsidRPr="00755ABF">
        <w:t xml:space="preserve">under national GAAP based on BAD, the gross carrying amount of debt instruments measured at strict or moderate LOCOM shall be the cost where measured at cost during the reporting </w:t>
      </w:r>
      <w:r w:rsidR="00FA5680" w:rsidRPr="00755ABF">
        <w:t>reference</w:t>
      </w:r>
      <w:r w:rsidR="00F60411" w:rsidRPr="00755ABF">
        <w:t xml:space="preserve"> </w:t>
      </w:r>
      <w:r w:rsidRPr="00755ABF">
        <w:t>period. Where th</w:t>
      </w:r>
      <w:r w:rsidR="00973325" w:rsidRPr="00755ABF">
        <w:t>o</w:t>
      </w:r>
      <w:r w:rsidRPr="00755ABF">
        <w:t>se debt instruments are measured at market value</w:t>
      </w:r>
      <w:r w:rsidR="00973325" w:rsidRPr="00755ABF">
        <w:t>,</w:t>
      </w:r>
      <w:r w:rsidRPr="00755ABF">
        <w:t xml:space="preserve"> the gross carrying amount shall be the market value before adjusting for credit-risk induced value adjustments; </w:t>
      </w:r>
    </w:p>
    <w:p w14:paraId="081DA092" w14:textId="77777777" w:rsidR="009569C7" w:rsidRPr="00755ABF" w:rsidRDefault="00A834F1" w:rsidP="008672B4">
      <w:pPr>
        <w:pStyle w:val="Baseparagraphnumbered"/>
        <w:numPr>
          <w:ilvl w:val="1"/>
          <w:numId w:val="228"/>
        </w:numPr>
        <w:ind w:left="1170"/>
      </w:pPr>
      <w:r w:rsidRPr="00755ABF">
        <w:t>under national GAAP based on BAD, for debt instruments reported under ‘Other non-trading non-derivative financial assets’ under measurement methods other than LOCOM, the gross carrying amount shall be the carrying amount before taking into account any valuation adjustment that qualifies as impairment;</w:t>
      </w:r>
    </w:p>
    <w:p w14:paraId="73A5AC58" w14:textId="77777777" w:rsidR="009569C7" w:rsidRPr="00755ABF" w:rsidRDefault="00A834F1" w:rsidP="008672B4">
      <w:pPr>
        <w:pStyle w:val="Baseparagraphnumbered"/>
        <w:numPr>
          <w:ilvl w:val="1"/>
          <w:numId w:val="228"/>
        </w:numPr>
        <w:ind w:left="1170"/>
      </w:pPr>
      <w:r w:rsidRPr="00755ABF">
        <w:t xml:space="preserve">for trading financial assets under GAAP based on BAD or held for trading financial assets under IFRS, the gross carrying amount shall be the fair </w:t>
      </w:r>
      <w:r w:rsidRPr="00755ABF">
        <w:lastRenderedPageBreak/>
        <w:t>value. Where GAAP based on BAD require haircuts on trading and fair valued instruments, the carrying amount of the financial instruments shall be the fair value before th</w:t>
      </w:r>
      <w:r w:rsidR="00973325" w:rsidRPr="00755ABF">
        <w:t>o</w:t>
      </w:r>
      <w:r w:rsidRPr="00755ABF">
        <w:t>se haircuts.</w:t>
      </w:r>
    </w:p>
    <w:p w14:paraId="35D1ABB9" w14:textId="77777777" w:rsidR="009569C7" w:rsidRPr="00755ABF" w:rsidRDefault="00A834F1" w:rsidP="009569C7">
      <w:pPr>
        <w:pStyle w:val="sub-subtitlenumbered"/>
        <w:jc w:val="both"/>
        <w:rPr>
          <w:lang w:val="en-GB"/>
        </w:rPr>
      </w:pPr>
      <w:bookmarkStart w:id="85" w:name="_Toc361844207"/>
      <w:bookmarkStart w:id="86" w:name="_Toc362359279"/>
      <w:bookmarkStart w:id="87" w:name="_Toc226476061"/>
      <w:r w:rsidRPr="00755ABF">
        <w:rPr>
          <w:lang w:val="en-GB"/>
        </w:rPr>
        <w:t>Financial liabilities</w:t>
      </w:r>
      <w:bookmarkEnd w:id="85"/>
      <w:bookmarkEnd w:id="86"/>
      <w:bookmarkEnd w:id="87"/>
    </w:p>
    <w:p w14:paraId="47B5A682" w14:textId="77777777" w:rsidR="009569C7" w:rsidRPr="00755ABF" w:rsidRDefault="00A834F1" w:rsidP="009569C7">
      <w:pPr>
        <w:pStyle w:val="Baseparagraphnumbered"/>
      </w:pPr>
      <w:r w:rsidRPr="00755ABF">
        <w:t>Financial liabilities shall be distributed among the following classes of instruments: ‘Derivatives’, ‘Short positions’, ‘Deposits’, ‘Debt securities issued’ and ‘Other financial liabilities’.</w:t>
      </w:r>
    </w:p>
    <w:p w14:paraId="1EC19BF3" w14:textId="77777777" w:rsidR="009569C7" w:rsidRPr="00755ABF" w:rsidRDefault="00A834F1" w:rsidP="009569C7">
      <w:pPr>
        <w:pStyle w:val="Baseparagraphnumbered"/>
      </w:pPr>
      <w:r w:rsidRPr="00755ABF">
        <w:t>For the purposes of Annexes III and IV as well as this Annex</w:t>
      </w:r>
      <w:r w:rsidR="00973325" w:rsidRPr="00755ABF">
        <w:t>,</w:t>
      </w:r>
      <w:r w:rsidRPr="00755ABF">
        <w:t xml:space="preserve"> </w:t>
      </w:r>
      <w:r w:rsidR="000338AD" w:rsidRPr="00755ABF">
        <w:t xml:space="preserve">‘deposits’ shall be deposits </w:t>
      </w:r>
      <w:r w:rsidR="00D67026" w:rsidRPr="00755ABF">
        <w:t xml:space="preserve">as </w:t>
      </w:r>
      <w:r w:rsidR="000338AD" w:rsidRPr="00755ABF">
        <w:t xml:space="preserve">defined in </w:t>
      </w:r>
      <w:r w:rsidR="00CF1CCB" w:rsidRPr="00755ABF">
        <w:t>the Table</w:t>
      </w:r>
      <w:r w:rsidR="000338AD" w:rsidRPr="00755ABF">
        <w:t xml:space="preserve"> of Part 2 of </w:t>
      </w:r>
      <w:r w:rsidRPr="00755ABF">
        <w:t xml:space="preserve">Annex </w:t>
      </w:r>
      <w:r w:rsidR="009569C7" w:rsidRPr="00755ABF">
        <w:t>II</w:t>
      </w:r>
      <w:r w:rsidR="000338AD" w:rsidRPr="00755ABF">
        <w:t xml:space="preserve"> to</w:t>
      </w:r>
      <w:r w:rsidRPr="00755ABF">
        <w:t xml:space="preserve"> the ECB BSI Regulation. </w:t>
      </w:r>
    </w:p>
    <w:p w14:paraId="04888123" w14:textId="4C4B7EA7" w:rsidR="009569C7" w:rsidRPr="00755ABF" w:rsidRDefault="00A834F1" w:rsidP="009569C7">
      <w:pPr>
        <w:pStyle w:val="Baseparagraphnumbered"/>
      </w:pPr>
      <w:r w:rsidRPr="00755ABF">
        <w:t xml:space="preserve"> ‘Debt securities issued’ shall be debt instruments issued as securities by the institution that are not deposits</w:t>
      </w:r>
      <w:r w:rsidR="000338AD" w:rsidRPr="00755ABF">
        <w:t xml:space="preserve">, as defined in the Table of Part 2 of Annex II to </w:t>
      </w:r>
      <w:r w:rsidRPr="00755ABF">
        <w:t>the ECB BSI Regulation.</w:t>
      </w:r>
      <w:ins w:id="88" w:author="Author">
        <w:r w:rsidR="00747525">
          <w:t xml:space="preserve"> Crypto-assets issued by an institution that meet the definition of </w:t>
        </w:r>
        <w:r w:rsidR="00FA7B56">
          <w:t>‘</w:t>
        </w:r>
        <w:r w:rsidR="007C47B9">
          <w:t>financial liabilities</w:t>
        </w:r>
        <w:r w:rsidR="00FA7B56">
          <w:t>’</w:t>
        </w:r>
        <w:r w:rsidR="007C47B9">
          <w:t xml:space="preserve"> in accordance with the applicable accounting framework shall be conventionally reported as ‘debt securities issued’.</w:t>
        </w:r>
      </w:ins>
    </w:p>
    <w:p w14:paraId="03CED69D" w14:textId="77777777" w:rsidR="009569C7" w:rsidRPr="00755ABF" w:rsidRDefault="00A834F1" w:rsidP="009569C7">
      <w:pPr>
        <w:pStyle w:val="Baseparagraphnumbered"/>
      </w:pPr>
      <w:r w:rsidRPr="00755ABF">
        <w:t xml:space="preserve">‘Other financial liabilities’ shall include all financial liabilities other than derivatives, short positions, deposits and debt securities issued. </w:t>
      </w:r>
    </w:p>
    <w:p w14:paraId="310BEFAC" w14:textId="77777777" w:rsidR="009569C7" w:rsidRPr="00755ABF" w:rsidRDefault="00A834F1" w:rsidP="009569C7">
      <w:pPr>
        <w:pStyle w:val="Baseparagraphnumbered"/>
      </w:pPr>
      <w:r w:rsidRPr="00755ABF">
        <w:t>Under IFRS</w:t>
      </w:r>
      <w:r w:rsidR="00973325" w:rsidRPr="00755ABF">
        <w:t>,</w:t>
      </w:r>
      <w:r w:rsidRPr="00755ABF">
        <w:t xml:space="preserve"> ‘Other financial liabilities’ shall include financial guarantees given where they are measured either at fair value through profit or loss </w:t>
      </w:r>
      <w:r w:rsidR="002C1441" w:rsidRPr="00755ABF">
        <w:t>(</w:t>
      </w:r>
      <w:r w:rsidRPr="00755ABF">
        <w:t>IFRS 9.4.2.1(a)</w:t>
      </w:r>
      <w:r w:rsidR="002C1441" w:rsidRPr="00755ABF">
        <w:t>)</w:t>
      </w:r>
      <w:r w:rsidRPr="00755ABF">
        <w:t xml:space="preserve"> or at the amount initially recognised less cumulative amortization </w:t>
      </w:r>
      <w:r w:rsidR="002C1441" w:rsidRPr="00755ABF">
        <w:t>(</w:t>
      </w:r>
      <w:r w:rsidRPr="00755ABF">
        <w:t>IFRS 9.4.2.1(c)(ii)</w:t>
      </w:r>
      <w:r w:rsidR="002C1441" w:rsidRPr="00755ABF">
        <w:t>)</w:t>
      </w:r>
      <w:r w:rsidRPr="00755ABF">
        <w:t xml:space="preserve">. Loan commitments given shall be reported as ‘Other financial liabilities’ where they are designated as financial liabilities at fair value through profit or loss </w:t>
      </w:r>
      <w:r w:rsidR="002C1441" w:rsidRPr="00755ABF">
        <w:t>(</w:t>
      </w:r>
      <w:r w:rsidRPr="00755ABF">
        <w:t>IFRS 9.4.2.1(a)</w:t>
      </w:r>
      <w:r w:rsidR="002C1441" w:rsidRPr="00755ABF">
        <w:t>)</w:t>
      </w:r>
      <w:r w:rsidRPr="00755ABF">
        <w:t xml:space="preserve"> or they are commitments to provide a loan at a below-market interest rate </w:t>
      </w:r>
      <w:r w:rsidR="002C1441" w:rsidRPr="00755ABF">
        <w:t>(</w:t>
      </w:r>
      <w:r w:rsidRPr="00755ABF">
        <w:t>IFRS 9.2.3(c), IFRS 9.4.2.1(d)</w:t>
      </w:r>
      <w:r w:rsidR="002C1441" w:rsidRPr="00755ABF">
        <w:t>)</w:t>
      </w:r>
      <w:r w:rsidRPr="00755ABF">
        <w:t xml:space="preserve">. </w:t>
      </w:r>
    </w:p>
    <w:p w14:paraId="31F65A86" w14:textId="77777777" w:rsidR="009569C7" w:rsidRPr="00755ABF" w:rsidRDefault="00A834F1" w:rsidP="009569C7">
      <w:pPr>
        <w:pStyle w:val="Baseparagraphnumbered"/>
      </w:pPr>
      <w:r w:rsidRPr="00755ABF">
        <w:t xml:space="preserve">Where loan commitments, financial guarantees and other commitments given are measured at fair value through profit or loss, any change in the fair value, including changes due to credit risk, shall be reported as ‘other financial liabilities’ and not as provisions for ‘Commitments and guarantees given’. </w:t>
      </w:r>
    </w:p>
    <w:p w14:paraId="52FB93A1" w14:textId="77777777" w:rsidR="009569C7" w:rsidRPr="00755ABF" w:rsidRDefault="00A834F1" w:rsidP="009569C7">
      <w:pPr>
        <w:pStyle w:val="Baseparagraphnumbered"/>
      </w:pPr>
      <w:r w:rsidRPr="00755ABF">
        <w:t>‘Other financial liabilities’ shall also include dividends to be paid, amounts payable in respect of suspense and transit items, and amounts payable in respect of future settlements of transactions in securities or foreign exchange transactions where payables for transactions are recognised before the payment date.</w:t>
      </w:r>
    </w:p>
    <w:p w14:paraId="185B763C" w14:textId="77777777" w:rsidR="009569C7" w:rsidRPr="00755ABF" w:rsidRDefault="00A834F1" w:rsidP="009569C7">
      <w:pPr>
        <w:pStyle w:val="subtitlenumbered"/>
        <w:numPr>
          <w:ilvl w:val="0"/>
          <w:numId w:val="37"/>
        </w:numPr>
        <w:jc w:val="both"/>
        <w:rPr>
          <w:lang w:val="en-GB"/>
        </w:rPr>
      </w:pPr>
      <w:bookmarkStart w:id="89" w:name="_Toc361844208"/>
      <w:bookmarkStart w:id="90" w:name="_Toc362359280"/>
      <w:bookmarkStart w:id="91" w:name="_Toc226476062"/>
      <w:r w:rsidRPr="00755ABF">
        <w:rPr>
          <w:lang w:val="en-GB"/>
        </w:rPr>
        <w:t>Counterparty breakdown</w:t>
      </w:r>
      <w:bookmarkEnd w:id="89"/>
      <w:bookmarkEnd w:id="90"/>
      <w:bookmarkEnd w:id="91"/>
    </w:p>
    <w:p w14:paraId="07D3A11C" w14:textId="77777777" w:rsidR="009569C7" w:rsidRPr="00755ABF" w:rsidRDefault="00A834F1" w:rsidP="009569C7">
      <w:pPr>
        <w:pStyle w:val="Baseparagraphnumbered"/>
      </w:pPr>
      <w:r w:rsidRPr="00755ABF">
        <w:t>Where a breakdown by counterparty is required the following counterparty sectors shall be used:</w:t>
      </w:r>
    </w:p>
    <w:p w14:paraId="5CD86352" w14:textId="77777777" w:rsidR="009569C7" w:rsidRPr="00755ABF" w:rsidRDefault="00A834F1" w:rsidP="009569C7">
      <w:pPr>
        <w:numPr>
          <w:ilvl w:val="0"/>
          <w:numId w:val="2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central banks;</w:t>
      </w:r>
    </w:p>
    <w:p w14:paraId="74672ACF" w14:textId="77777777" w:rsidR="009569C7" w:rsidRPr="00755ABF" w:rsidRDefault="00A834F1" w:rsidP="009569C7">
      <w:pPr>
        <w:numPr>
          <w:ilvl w:val="0"/>
          <w:numId w:val="2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 xml:space="preserve">general governments: central governments, state or regional governments, and local governments, including administrative bodies and non-commercial undertakings, but excluding public companies and private companies held by these administrations that have a commercial activity </w:t>
      </w:r>
      <w:r w:rsidRPr="00755ABF">
        <w:rPr>
          <w:rFonts w:ascii="Times New Roman" w:hAnsi="Times New Roman"/>
          <w:sz w:val="24"/>
          <w:szCs w:val="24"/>
        </w:rPr>
        <w:lastRenderedPageBreak/>
        <w:t xml:space="preserve">(which shall be reported under ‘credit institutions’, ‘other financial corporations’ or ‘non-financial corporations’ depending on their activity); social security funds; and international organisations, such as </w:t>
      </w:r>
      <w:r w:rsidR="00837ED5" w:rsidRPr="00755ABF">
        <w:rPr>
          <w:rFonts w:ascii="Times New Roman" w:hAnsi="Times New Roman"/>
          <w:sz w:val="24"/>
          <w:szCs w:val="24"/>
        </w:rPr>
        <w:t xml:space="preserve">institutions of </w:t>
      </w:r>
      <w:r w:rsidRPr="00755ABF">
        <w:rPr>
          <w:rFonts w:ascii="Times New Roman" w:hAnsi="Times New Roman"/>
          <w:sz w:val="24"/>
          <w:szCs w:val="24"/>
        </w:rPr>
        <w:t xml:space="preserve">the European </w:t>
      </w:r>
      <w:r w:rsidR="00837ED5" w:rsidRPr="00755ABF">
        <w:rPr>
          <w:rFonts w:ascii="Times New Roman" w:hAnsi="Times New Roman"/>
          <w:sz w:val="24"/>
          <w:szCs w:val="24"/>
        </w:rPr>
        <w:t>Union</w:t>
      </w:r>
      <w:r w:rsidRPr="00755ABF">
        <w:rPr>
          <w:rFonts w:ascii="Times New Roman" w:hAnsi="Times New Roman"/>
          <w:sz w:val="24"/>
          <w:szCs w:val="24"/>
        </w:rPr>
        <w:t>, the International Monetary Fund and the Bank for International Settlements;</w:t>
      </w:r>
    </w:p>
    <w:p w14:paraId="34E2483A" w14:textId="77777777" w:rsidR="009569C7" w:rsidRPr="00755ABF" w:rsidRDefault="00A834F1" w:rsidP="009569C7">
      <w:pPr>
        <w:numPr>
          <w:ilvl w:val="0"/>
          <w:numId w:val="2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credit institutions: any institution covered by the definition in</w:t>
      </w:r>
      <w:r w:rsidR="00D67026" w:rsidRPr="00755ABF">
        <w:rPr>
          <w:rFonts w:ascii="Times New Roman" w:hAnsi="Times New Roman"/>
          <w:sz w:val="24"/>
          <w:szCs w:val="24"/>
        </w:rPr>
        <w:t xml:space="preserve"> point (1) of</w:t>
      </w:r>
      <w:r w:rsidRPr="00755ABF">
        <w:rPr>
          <w:rFonts w:ascii="Times New Roman" w:hAnsi="Times New Roman"/>
          <w:sz w:val="24"/>
          <w:szCs w:val="24"/>
        </w:rPr>
        <w:t xml:space="preserve"> Article</w:t>
      </w:r>
      <w:r w:rsidR="00973325" w:rsidRPr="00755ABF">
        <w:rPr>
          <w:rFonts w:ascii="Times New Roman" w:hAnsi="Times New Roman"/>
          <w:sz w:val="24"/>
          <w:szCs w:val="24"/>
        </w:rPr>
        <w:t> </w:t>
      </w:r>
      <w:r w:rsidRPr="00755ABF">
        <w:rPr>
          <w:rFonts w:ascii="Times New Roman" w:hAnsi="Times New Roman"/>
          <w:sz w:val="24"/>
          <w:szCs w:val="24"/>
        </w:rPr>
        <w:t xml:space="preserve">4(1) </w:t>
      </w:r>
      <w:r w:rsidR="00973325" w:rsidRPr="00755ABF">
        <w:rPr>
          <w:rFonts w:ascii="Times New Roman" w:hAnsi="Times New Roman"/>
          <w:sz w:val="24"/>
          <w:szCs w:val="24"/>
        </w:rPr>
        <w:t>CRR</w:t>
      </w:r>
      <w:r w:rsidRPr="00755ABF">
        <w:rPr>
          <w:rFonts w:ascii="Times New Roman" w:hAnsi="Times New Roman"/>
          <w:sz w:val="24"/>
          <w:szCs w:val="24"/>
        </w:rPr>
        <w:t xml:space="preserve"> (‘undertaking the business of which is to take deposits or other repayable funds from the public and to grant credits for its own account’) and multilateral development banks (MDBs);</w:t>
      </w:r>
      <w:r w:rsidRPr="00755ABF">
        <w:rPr>
          <w:rFonts w:ascii="Times New Roman" w:hAnsi="Times New Roman"/>
          <w:color w:val="444444"/>
          <w:sz w:val="24"/>
          <w:szCs w:val="24"/>
        </w:rPr>
        <w:t xml:space="preserve"> </w:t>
      </w:r>
    </w:p>
    <w:p w14:paraId="67F9AAD1" w14:textId="19A35085" w:rsidR="009569C7" w:rsidRPr="00133174" w:rsidRDefault="468F0220" w:rsidP="009569C7">
      <w:pPr>
        <w:numPr>
          <w:ilvl w:val="0"/>
          <w:numId w:val="29"/>
        </w:numPr>
        <w:tabs>
          <w:tab w:val="clear" w:pos="360"/>
        </w:tabs>
        <w:ind w:left="1134" w:hanging="425"/>
        <w:jc w:val="both"/>
        <w:rPr>
          <w:ins w:id="92" w:author="Author"/>
          <w:rFonts w:ascii="Times New Roman" w:hAnsi="Times New Roman"/>
          <w:sz w:val="24"/>
          <w:szCs w:val="24"/>
        </w:rPr>
      </w:pPr>
      <w:r w:rsidRPr="12A011B3">
        <w:rPr>
          <w:rFonts w:ascii="Times New Roman" w:hAnsi="Times New Roman"/>
          <w:sz w:val="24"/>
          <w:szCs w:val="24"/>
        </w:rPr>
        <w:t>other financial corporations:</w:t>
      </w:r>
      <w:ins w:id="93" w:author="Author">
        <w:r w:rsidR="68D68F84" w:rsidRPr="12A011B3">
          <w:rPr>
            <w:rFonts w:ascii="Times New Roman" w:hAnsi="Times New Roman"/>
            <w:sz w:val="24"/>
            <w:szCs w:val="24"/>
          </w:rPr>
          <w:t xml:space="preserve"> any institution</w:t>
        </w:r>
        <w:r w:rsidR="5EAB629C" w:rsidRPr="12A011B3">
          <w:rPr>
            <w:rFonts w:ascii="Times New Roman" w:hAnsi="Times New Roman"/>
            <w:sz w:val="24"/>
            <w:szCs w:val="24"/>
          </w:rPr>
          <w:t xml:space="preserve"> </w:t>
        </w:r>
        <w:r w:rsidR="008D18FC" w:rsidRPr="008D18FC">
          <w:rPr>
            <w:rFonts w:ascii="Times New Roman" w:hAnsi="Times New Roman"/>
            <w:sz w:val="24"/>
            <w:szCs w:val="24"/>
          </w:rPr>
          <w:t>corporation</w:t>
        </w:r>
        <w:r w:rsidR="00E6245F">
          <w:rPr>
            <w:rFonts w:ascii="Times New Roman" w:hAnsi="Times New Roman"/>
            <w:sz w:val="24"/>
            <w:szCs w:val="24"/>
          </w:rPr>
          <w:t>s</w:t>
        </w:r>
        <w:r w:rsidR="008D18FC" w:rsidRPr="008D18FC">
          <w:rPr>
            <w:rFonts w:ascii="Times New Roman" w:hAnsi="Times New Roman"/>
            <w:sz w:val="24"/>
            <w:szCs w:val="24"/>
          </w:rPr>
          <w:t xml:space="preserve"> or quasi-corporation</w:t>
        </w:r>
        <w:r w:rsidR="00E6245F">
          <w:rPr>
            <w:rFonts w:ascii="Times New Roman" w:hAnsi="Times New Roman"/>
            <w:sz w:val="24"/>
            <w:szCs w:val="24"/>
          </w:rPr>
          <w:t>s</w:t>
        </w:r>
        <w:r w:rsidR="5EAB629C" w:rsidRPr="12A011B3">
          <w:rPr>
            <w:rFonts w:ascii="Times New Roman" w:hAnsi="Times New Roman"/>
            <w:sz w:val="24"/>
            <w:szCs w:val="24"/>
          </w:rPr>
          <w:t xml:space="preserve"> which meet the following definitions</w:t>
        </w:r>
        <w:r w:rsidR="5F3FFF6D" w:rsidRPr="4BBACF0E">
          <w:rPr>
            <w:rFonts w:ascii="Times New Roman" w:hAnsi="Times New Roman"/>
            <w:sz w:val="24"/>
            <w:szCs w:val="24"/>
          </w:rPr>
          <w:t>:</w:t>
        </w:r>
      </w:ins>
      <w:r w:rsidR="5F3FFF6D" w:rsidRPr="4BBACF0E">
        <w:rPr>
          <w:rFonts w:ascii="Times New Roman" w:hAnsi="Times New Roman"/>
          <w:sz w:val="24"/>
          <w:szCs w:val="24"/>
        </w:rPr>
        <w:t xml:space="preserve"> </w:t>
      </w:r>
      <w:del w:id="94" w:author="Author">
        <w:r w:rsidR="00A834F1" w:rsidRPr="4BBACF0E" w:rsidDel="5F3FFF6D">
          <w:rPr>
            <w:rFonts w:ascii="Times New Roman" w:hAnsi="Times New Roman"/>
            <w:sz w:val="24"/>
            <w:szCs w:val="24"/>
          </w:rPr>
          <w:delText>all financial corporations and quasi-corporations</w:delText>
        </w:r>
        <w:r w:rsidR="00A834F1" w:rsidRPr="4BBACF0E" w:rsidDel="77B6895C">
          <w:rPr>
            <w:rFonts w:ascii="Times New Roman" w:hAnsi="Times New Roman"/>
            <w:sz w:val="24"/>
            <w:szCs w:val="24"/>
          </w:rPr>
          <w:delText>,</w:delText>
        </w:r>
        <w:r w:rsidR="00A834F1" w:rsidRPr="4BBACF0E" w:rsidDel="5F3FFF6D">
          <w:rPr>
            <w:rFonts w:ascii="Times New Roman" w:hAnsi="Times New Roman"/>
            <w:sz w:val="24"/>
            <w:szCs w:val="24"/>
          </w:rPr>
          <w:delText xml:space="preserve"> other than credit institutions</w:delText>
        </w:r>
        <w:r w:rsidR="00A834F1" w:rsidRPr="4BBACF0E" w:rsidDel="63B7D16A">
          <w:rPr>
            <w:rFonts w:ascii="Times New Roman" w:hAnsi="Times New Roman"/>
            <w:sz w:val="24"/>
            <w:szCs w:val="24"/>
          </w:rPr>
          <w:delText>,</w:delText>
        </w:r>
        <w:r w:rsidR="00A834F1" w:rsidRPr="4BBACF0E" w:rsidDel="5F3FFF6D">
          <w:rPr>
            <w:rFonts w:ascii="Times New Roman" w:hAnsi="Times New Roman"/>
            <w:sz w:val="24"/>
            <w:szCs w:val="24"/>
          </w:rPr>
          <w:delText xml:space="preserve"> such as investment firms, investment funds, insurance companies, pension funds, collective investment undertakings, and clearing houses as well as remaining financial intermediaries, financial auxiliaries and captive </w:delText>
        </w:r>
        <w:r w:rsidR="00A834F1" w:rsidRPr="00133174" w:rsidDel="5F3FFF6D">
          <w:rPr>
            <w:rFonts w:ascii="Times New Roman" w:hAnsi="Times New Roman"/>
            <w:sz w:val="24"/>
            <w:szCs w:val="24"/>
          </w:rPr>
          <w:delText>financial institutions and money lenders;</w:delText>
        </w:r>
      </w:del>
    </w:p>
    <w:p w14:paraId="4519078D" w14:textId="7C86858E" w:rsidR="461BE0C2" w:rsidRPr="00133174" w:rsidRDefault="461BE0C2" w:rsidP="00202931">
      <w:pPr>
        <w:pStyle w:val="ListParagraph"/>
        <w:numPr>
          <w:ilvl w:val="2"/>
          <w:numId w:val="29"/>
        </w:numPr>
        <w:spacing w:after="0"/>
        <w:ind w:hanging="1800"/>
        <w:jc w:val="both"/>
        <w:rPr>
          <w:ins w:id="95" w:author="Author"/>
          <w:rFonts w:ascii="Times New Roman" w:hAnsi="Times New Roman"/>
          <w:sz w:val="24"/>
          <w:szCs w:val="24"/>
        </w:rPr>
      </w:pPr>
      <w:ins w:id="96" w:author="Author">
        <w:r w:rsidRPr="00133174">
          <w:rPr>
            <w:rFonts w:ascii="Times New Roman" w:hAnsi="Times New Roman"/>
            <w:sz w:val="24"/>
            <w:szCs w:val="24"/>
          </w:rPr>
          <w:t xml:space="preserve">investment firms, </w:t>
        </w:r>
        <w:r w:rsidR="57323D7F" w:rsidRPr="00133174">
          <w:rPr>
            <w:rFonts w:ascii="Times New Roman" w:hAnsi="Times New Roman"/>
            <w:sz w:val="24"/>
            <w:szCs w:val="24"/>
          </w:rPr>
          <w:t>as defined in point (1) of Article 4(1) of Directive 2014/65/</w:t>
        </w:r>
      </w:ins>
      <w:r w:rsidR="57323D7F" w:rsidRPr="00133174">
        <w:rPr>
          <w:rFonts w:ascii="Times New Roman" w:hAnsi="Times New Roman"/>
          <w:sz w:val="24"/>
          <w:szCs w:val="24"/>
        </w:rPr>
        <w:t>EU</w:t>
      </w:r>
      <w:ins w:id="97" w:author="Author">
        <w:r w:rsidR="00202931" w:rsidRPr="00133174">
          <w:rPr>
            <w:rFonts w:ascii="Times New Roman" w:hAnsi="Times New Roman"/>
            <w:sz w:val="24"/>
            <w:szCs w:val="24"/>
          </w:rPr>
          <w:t>;</w:t>
        </w:r>
      </w:ins>
    </w:p>
    <w:p w14:paraId="088F1863" w14:textId="718A4D1F" w:rsidR="501DF89B" w:rsidRPr="00133174" w:rsidRDefault="501DF89B" w:rsidP="006A3DD3">
      <w:pPr>
        <w:pStyle w:val="ListParagraph"/>
        <w:numPr>
          <w:ilvl w:val="0"/>
          <w:numId w:val="0"/>
        </w:numPr>
        <w:spacing w:after="0"/>
        <w:ind w:left="1800"/>
        <w:jc w:val="both"/>
        <w:rPr>
          <w:ins w:id="98" w:author="Author"/>
          <w:rFonts w:ascii="Times New Roman" w:hAnsi="Times New Roman"/>
          <w:sz w:val="24"/>
          <w:szCs w:val="24"/>
        </w:rPr>
      </w:pPr>
    </w:p>
    <w:p w14:paraId="0668E30A" w14:textId="2677AEE0" w:rsidR="501DF89B" w:rsidRPr="00133174" w:rsidRDefault="5A7FFC0F" w:rsidP="501DF89B">
      <w:pPr>
        <w:pStyle w:val="ListParagraph"/>
        <w:numPr>
          <w:ilvl w:val="2"/>
          <w:numId w:val="29"/>
        </w:numPr>
        <w:spacing w:after="0"/>
        <w:ind w:hanging="1800"/>
        <w:jc w:val="both"/>
        <w:rPr>
          <w:ins w:id="99" w:author="Author"/>
          <w:rFonts w:ascii="Times New Roman" w:hAnsi="Times New Roman"/>
          <w:sz w:val="24"/>
          <w:szCs w:val="24"/>
        </w:rPr>
      </w:pPr>
      <w:r w:rsidRPr="00133174">
        <w:rPr>
          <w:rFonts w:ascii="Times New Roman" w:hAnsi="Times New Roman"/>
          <w:sz w:val="24"/>
          <w:szCs w:val="24"/>
        </w:rPr>
        <w:t>Collective investment undertakings (CIU), as defined in Article 4 (7) of the Regulation (EU) 575/2013</w:t>
      </w:r>
      <w:ins w:id="100" w:author="Author">
        <w:r w:rsidR="7673B445" w:rsidRPr="00133174">
          <w:rPr>
            <w:rFonts w:ascii="Times New Roman" w:hAnsi="Times New Roman"/>
            <w:sz w:val="24"/>
            <w:szCs w:val="24"/>
          </w:rPr>
          <w:t xml:space="preserve">, including </w:t>
        </w:r>
        <w:r w:rsidR="22DB34C7" w:rsidRPr="00133174">
          <w:rPr>
            <w:rFonts w:ascii="Times New Roman" w:hAnsi="Times New Roman"/>
            <w:sz w:val="24"/>
            <w:szCs w:val="24"/>
          </w:rPr>
          <w:t xml:space="preserve">money market funds </w:t>
        </w:r>
        <w:r w:rsidR="466F72C3" w:rsidRPr="00133174">
          <w:rPr>
            <w:rFonts w:ascii="Times New Roman" w:hAnsi="Times New Roman"/>
            <w:sz w:val="24"/>
            <w:szCs w:val="24"/>
          </w:rPr>
          <w:t>as referred to in Article 4 of Regulation (EU) 2017/11</w:t>
        </w:r>
        <w:r w:rsidR="62FA6172" w:rsidRPr="00133174">
          <w:rPr>
            <w:rFonts w:ascii="Times New Roman" w:hAnsi="Times New Roman"/>
            <w:sz w:val="24"/>
            <w:szCs w:val="24"/>
          </w:rPr>
          <w:t>31</w:t>
        </w:r>
        <w:r w:rsidR="5AC255F9" w:rsidRPr="00133174">
          <w:rPr>
            <w:rFonts w:ascii="Times New Roman" w:hAnsi="Times New Roman"/>
            <w:sz w:val="24"/>
            <w:szCs w:val="24"/>
          </w:rPr>
          <w:t xml:space="preserve"> and </w:t>
        </w:r>
        <w:r w:rsidR="1AAB05F6" w:rsidRPr="00133174">
          <w:rPr>
            <w:rFonts w:ascii="Times New Roman" w:hAnsi="Times New Roman"/>
            <w:sz w:val="24"/>
            <w:szCs w:val="24"/>
          </w:rPr>
          <w:t>a</w:t>
        </w:r>
        <w:r w:rsidR="5AC255F9" w:rsidRPr="00133174">
          <w:rPr>
            <w:rFonts w:ascii="Times New Roman" w:hAnsi="Times New Roman"/>
            <w:sz w:val="24"/>
            <w:szCs w:val="24"/>
          </w:rPr>
          <w:t xml:space="preserve">lternative </w:t>
        </w:r>
        <w:r w:rsidR="011F090B" w:rsidRPr="00133174">
          <w:rPr>
            <w:rFonts w:ascii="Times New Roman" w:hAnsi="Times New Roman"/>
            <w:sz w:val="24"/>
            <w:szCs w:val="24"/>
          </w:rPr>
          <w:t>i</w:t>
        </w:r>
        <w:r w:rsidR="5AC255F9" w:rsidRPr="00133174">
          <w:rPr>
            <w:rFonts w:ascii="Times New Roman" w:hAnsi="Times New Roman"/>
            <w:sz w:val="24"/>
            <w:szCs w:val="24"/>
          </w:rPr>
          <w:t xml:space="preserve">nvestment </w:t>
        </w:r>
        <w:r w:rsidR="68170D0A" w:rsidRPr="00133174">
          <w:rPr>
            <w:rFonts w:ascii="Times New Roman" w:hAnsi="Times New Roman"/>
            <w:sz w:val="24"/>
            <w:szCs w:val="24"/>
          </w:rPr>
          <w:t>f</w:t>
        </w:r>
        <w:r w:rsidR="5AC255F9" w:rsidRPr="00133174">
          <w:rPr>
            <w:rFonts w:ascii="Times New Roman" w:hAnsi="Times New Roman"/>
            <w:sz w:val="24"/>
            <w:szCs w:val="24"/>
          </w:rPr>
          <w:t>unds as defined in Article 4 of Directive (EU) 2011/61/EU</w:t>
        </w:r>
        <w:r w:rsidR="00202931" w:rsidRPr="00133174">
          <w:rPr>
            <w:rFonts w:ascii="Times New Roman" w:hAnsi="Times New Roman"/>
            <w:sz w:val="24"/>
            <w:szCs w:val="24"/>
          </w:rPr>
          <w:t>;</w:t>
        </w:r>
      </w:ins>
    </w:p>
    <w:p w14:paraId="70596BA7" w14:textId="2B98B0EA" w:rsidR="4638EE45" w:rsidRPr="00133174" w:rsidDel="006A3DD3" w:rsidRDefault="4638EE45" w:rsidP="00202931">
      <w:pPr>
        <w:spacing w:after="0"/>
        <w:jc w:val="both"/>
        <w:rPr>
          <w:del w:id="101" w:author="Author"/>
          <w:rFonts w:ascii="Times New Roman" w:hAnsi="Times New Roman"/>
          <w:sz w:val="24"/>
          <w:szCs w:val="24"/>
        </w:rPr>
      </w:pPr>
    </w:p>
    <w:p w14:paraId="3E180CDF" w14:textId="6DE48D25" w:rsidR="4BBACF0E" w:rsidRPr="006A3DD3" w:rsidRDefault="4BBACF0E" w:rsidP="006A3DD3">
      <w:pPr>
        <w:spacing w:after="0"/>
        <w:jc w:val="both"/>
        <w:rPr>
          <w:ins w:id="102" w:author="Author"/>
          <w:rFonts w:ascii="Times New Roman" w:hAnsi="Times New Roman"/>
          <w:sz w:val="24"/>
          <w:szCs w:val="24"/>
        </w:rPr>
      </w:pPr>
    </w:p>
    <w:p w14:paraId="2E35D229" w14:textId="7326DA72" w:rsidR="461BE0C2" w:rsidRPr="00133174" w:rsidRDefault="461BE0C2">
      <w:pPr>
        <w:pStyle w:val="ListParagraph"/>
        <w:spacing w:after="0"/>
        <w:ind w:hanging="1800"/>
        <w:jc w:val="both"/>
        <w:rPr>
          <w:ins w:id="103" w:author="Author"/>
          <w:rFonts w:ascii="Times New Roman" w:hAnsi="Times New Roman"/>
          <w:sz w:val="24"/>
          <w:szCs w:val="24"/>
        </w:rPr>
        <w:pPrChange w:id="104" w:author="Author">
          <w:pPr>
            <w:pStyle w:val="ListParagraph"/>
            <w:numPr>
              <w:ilvl w:val="2"/>
              <w:numId w:val="29"/>
            </w:numPr>
            <w:tabs>
              <w:tab w:val="num" w:pos="1800"/>
            </w:tabs>
            <w:ind w:left="1800" w:hanging="180"/>
          </w:pPr>
        </w:pPrChange>
      </w:pPr>
      <w:ins w:id="105" w:author="Author">
        <w:r w:rsidRPr="1F5489E1">
          <w:rPr>
            <w:rFonts w:ascii="Times New Roman" w:hAnsi="Times New Roman"/>
            <w:sz w:val="24"/>
            <w:szCs w:val="24"/>
          </w:rPr>
          <w:t>Insurance co</w:t>
        </w:r>
        <w:r w:rsidR="0029778F">
          <w:rPr>
            <w:rFonts w:ascii="Times New Roman" w:hAnsi="Times New Roman"/>
            <w:sz w:val="24"/>
            <w:szCs w:val="24"/>
          </w:rPr>
          <w:t xml:space="preserve">rporations </w:t>
        </w:r>
      </w:ins>
      <w:r w:rsidR="518FD2C0" w:rsidRPr="1F5489E1">
        <w:rPr>
          <w:rFonts w:ascii="Times New Roman" w:hAnsi="Times New Roman"/>
          <w:sz w:val="24"/>
          <w:szCs w:val="24"/>
        </w:rPr>
        <w:t xml:space="preserve"> </w:t>
      </w:r>
      <w:ins w:id="106" w:author="Author">
        <w:del w:id="107" w:author="Author">
          <w:r w:rsidRPr="1F5489E1" w:rsidDel="461BE0C2">
            <w:rPr>
              <w:rFonts w:ascii="Times New Roman" w:hAnsi="Times New Roman"/>
              <w:sz w:val="24"/>
              <w:szCs w:val="24"/>
            </w:rPr>
            <w:delText xml:space="preserve">, </w:delText>
          </w:r>
        </w:del>
        <w:r w:rsidR="7C2C1CF0" w:rsidRPr="1F5489E1">
          <w:rPr>
            <w:rFonts w:ascii="Times New Roman" w:hAnsi="Times New Roman"/>
            <w:sz w:val="24"/>
            <w:szCs w:val="24"/>
          </w:rPr>
          <w:t>are those subject to Directive 2009/138/EC</w:t>
        </w:r>
        <w:r w:rsidRPr="1F5489E1">
          <w:rPr>
            <w:rFonts w:ascii="Times New Roman" w:hAnsi="Times New Roman"/>
            <w:sz w:val="24"/>
            <w:szCs w:val="24"/>
          </w:rPr>
          <w:t>.</w:t>
        </w:r>
      </w:ins>
    </w:p>
    <w:p w14:paraId="15493ACA" w14:textId="3A3C3575" w:rsidR="4BBACF0E" w:rsidRPr="00133174" w:rsidRDefault="4BBACF0E" w:rsidP="006A3DD3">
      <w:pPr>
        <w:pStyle w:val="ListParagraph"/>
        <w:numPr>
          <w:ilvl w:val="0"/>
          <w:numId w:val="0"/>
        </w:numPr>
        <w:spacing w:after="0"/>
        <w:ind w:left="1800"/>
        <w:jc w:val="both"/>
        <w:rPr>
          <w:ins w:id="108" w:author="Author"/>
          <w:rFonts w:ascii="Times New Roman" w:hAnsi="Times New Roman"/>
          <w:sz w:val="24"/>
          <w:szCs w:val="24"/>
        </w:rPr>
      </w:pPr>
    </w:p>
    <w:p w14:paraId="10764FB8" w14:textId="23386649" w:rsidR="461BE0C2" w:rsidRPr="00133174" w:rsidRDefault="461BE0C2">
      <w:pPr>
        <w:pStyle w:val="ListParagraph"/>
        <w:spacing w:after="0"/>
        <w:ind w:hanging="1800"/>
        <w:jc w:val="both"/>
        <w:rPr>
          <w:ins w:id="109" w:author="Author"/>
          <w:rFonts w:ascii="Times New Roman" w:hAnsi="Times New Roman"/>
          <w:sz w:val="24"/>
          <w:szCs w:val="24"/>
        </w:rPr>
        <w:pPrChange w:id="110" w:author="Author">
          <w:pPr>
            <w:pStyle w:val="ListParagraph"/>
            <w:numPr>
              <w:ilvl w:val="2"/>
              <w:numId w:val="29"/>
            </w:numPr>
            <w:tabs>
              <w:tab w:val="num" w:pos="1800"/>
            </w:tabs>
            <w:ind w:left="1800" w:hanging="180"/>
          </w:pPr>
        </w:pPrChange>
      </w:pPr>
      <w:ins w:id="111" w:author="Author">
        <w:r w:rsidRPr="00133174">
          <w:rPr>
            <w:rFonts w:ascii="Times New Roman" w:hAnsi="Times New Roman"/>
            <w:sz w:val="24"/>
            <w:szCs w:val="24"/>
          </w:rPr>
          <w:t>Pension funds</w:t>
        </w:r>
        <w:r w:rsidR="6F4079D0" w:rsidRPr="00133174">
          <w:rPr>
            <w:rFonts w:ascii="Times New Roman" w:hAnsi="Times New Roman"/>
            <w:sz w:val="24"/>
            <w:szCs w:val="24"/>
          </w:rPr>
          <w:t xml:space="preserve"> </w:t>
        </w:r>
      </w:ins>
      <w:r w:rsidR="2E81E0F3" w:rsidRPr="00133174">
        <w:rPr>
          <w:rFonts w:ascii="Times New Roman" w:hAnsi="Times New Roman"/>
          <w:sz w:val="24"/>
          <w:szCs w:val="24"/>
        </w:rPr>
        <w:t xml:space="preserve">(institution for occupational retirement provision’, or ‘IORP’) </w:t>
      </w:r>
      <w:ins w:id="112" w:author="Author">
        <w:r w:rsidR="0A648EE8" w:rsidRPr="00133174">
          <w:rPr>
            <w:rFonts w:ascii="Times New Roman" w:hAnsi="Times New Roman"/>
            <w:sz w:val="24"/>
            <w:szCs w:val="24"/>
          </w:rPr>
          <w:t>subject to</w:t>
        </w:r>
      </w:ins>
      <w:del w:id="113" w:author="Author">
        <w:r w:rsidRPr="00133174" w:rsidDel="2E81E0F3">
          <w:rPr>
            <w:rFonts w:ascii="Times New Roman" w:hAnsi="Times New Roman"/>
            <w:sz w:val="24"/>
            <w:szCs w:val="24"/>
          </w:rPr>
          <w:delText xml:space="preserve"> </w:delText>
        </w:r>
      </w:del>
      <w:ins w:id="114" w:author="Author">
        <w:r w:rsidR="6F4079D0" w:rsidRPr="00133174">
          <w:rPr>
            <w:rFonts w:ascii="Times New Roman" w:hAnsi="Times New Roman"/>
            <w:sz w:val="24"/>
            <w:szCs w:val="24"/>
          </w:rPr>
          <w:t xml:space="preserve"> the Directive </w:t>
        </w:r>
        <w:r w:rsidR="01813E82" w:rsidRPr="00133174">
          <w:rPr>
            <w:rFonts w:ascii="Times New Roman" w:hAnsi="Times New Roman"/>
            <w:sz w:val="24"/>
            <w:szCs w:val="24"/>
          </w:rPr>
          <w:t>2016/2341</w:t>
        </w:r>
        <w:r w:rsidR="6F4079D0" w:rsidRPr="00133174">
          <w:rPr>
            <w:rFonts w:ascii="Times New Roman" w:hAnsi="Times New Roman"/>
            <w:sz w:val="24"/>
            <w:szCs w:val="24"/>
          </w:rPr>
          <w:t xml:space="preserve"> </w:t>
        </w:r>
      </w:ins>
    </w:p>
    <w:p w14:paraId="0FCB9831" w14:textId="0BD87BDE" w:rsidR="4BBACF0E" w:rsidRPr="00133174" w:rsidRDefault="4BBACF0E" w:rsidP="006A3DD3">
      <w:pPr>
        <w:pStyle w:val="ListParagraph"/>
        <w:numPr>
          <w:ilvl w:val="0"/>
          <w:numId w:val="0"/>
        </w:numPr>
        <w:spacing w:after="0"/>
        <w:ind w:left="1800"/>
        <w:jc w:val="both"/>
        <w:rPr>
          <w:ins w:id="115" w:author="Author"/>
          <w:rFonts w:ascii="Times New Roman" w:hAnsi="Times New Roman"/>
          <w:sz w:val="24"/>
          <w:szCs w:val="24"/>
        </w:rPr>
      </w:pPr>
    </w:p>
    <w:p w14:paraId="6CB54D5B" w14:textId="2E45B7A2" w:rsidR="461BE0C2" w:rsidRPr="00133174" w:rsidRDefault="44B63D6A">
      <w:pPr>
        <w:pStyle w:val="ListParagraph"/>
        <w:spacing w:after="0"/>
        <w:ind w:hanging="1800"/>
        <w:jc w:val="both"/>
        <w:rPr>
          <w:ins w:id="116" w:author="Author"/>
          <w:rFonts w:ascii="Times New Roman" w:hAnsi="Times New Roman"/>
          <w:sz w:val="24"/>
          <w:szCs w:val="24"/>
        </w:rPr>
        <w:pPrChange w:id="117" w:author="Author">
          <w:pPr>
            <w:pStyle w:val="ListParagraph"/>
            <w:numPr>
              <w:ilvl w:val="2"/>
              <w:numId w:val="29"/>
            </w:numPr>
            <w:tabs>
              <w:tab w:val="num" w:pos="1800"/>
            </w:tabs>
            <w:ind w:left="1800" w:hanging="180"/>
          </w:pPr>
        </w:pPrChange>
      </w:pPr>
      <w:ins w:id="118" w:author="Author">
        <w:r w:rsidRPr="00133174">
          <w:rPr>
            <w:rFonts w:ascii="Times New Roman" w:hAnsi="Times New Roman"/>
            <w:sz w:val="24"/>
            <w:szCs w:val="24"/>
          </w:rPr>
          <w:t>C</w:t>
        </w:r>
        <w:r w:rsidR="461BE0C2" w:rsidRPr="00133174">
          <w:rPr>
            <w:rFonts w:ascii="Times New Roman" w:hAnsi="Times New Roman"/>
            <w:sz w:val="24"/>
            <w:szCs w:val="24"/>
          </w:rPr>
          <w:t>learing houses</w:t>
        </w:r>
        <w:r w:rsidR="48EFE1F8" w:rsidRPr="00133174">
          <w:rPr>
            <w:rFonts w:ascii="Times New Roman" w:hAnsi="Times New Roman"/>
            <w:sz w:val="24"/>
            <w:szCs w:val="24"/>
          </w:rPr>
          <w:t xml:space="preserve"> </w:t>
        </w:r>
        <w:r w:rsidR="1182381C" w:rsidRPr="00133174">
          <w:rPr>
            <w:rFonts w:ascii="Times New Roman" w:hAnsi="Times New Roman"/>
            <w:sz w:val="24"/>
            <w:szCs w:val="24"/>
          </w:rPr>
          <w:t>(central counterparties - CCPs)</w:t>
        </w:r>
        <w:r w:rsidR="461BE0C2" w:rsidRPr="00133174">
          <w:rPr>
            <w:rFonts w:ascii="Times New Roman" w:hAnsi="Times New Roman"/>
            <w:sz w:val="24"/>
            <w:szCs w:val="24"/>
          </w:rPr>
          <w:t xml:space="preserve"> </w:t>
        </w:r>
        <w:r w:rsidR="24D80059" w:rsidRPr="00133174">
          <w:rPr>
            <w:rFonts w:ascii="Times New Roman" w:hAnsi="Times New Roman"/>
            <w:sz w:val="24"/>
            <w:szCs w:val="24"/>
          </w:rPr>
          <w:t>subject to Regulation (EU) No 648/2012</w:t>
        </w:r>
      </w:ins>
    </w:p>
    <w:p w14:paraId="5694A3E4" w14:textId="2C20F9AB" w:rsidR="4BBACF0E" w:rsidRPr="00133174" w:rsidRDefault="4BBACF0E" w:rsidP="006A3DD3">
      <w:pPr>
        <w:pStyle w:val="ListParagraph"/>
        <w:numPr>
          <w:ilvl w:val="0"/>
          <w:numId w:val="0"/>
        </w:numPr>
        <w:spacing w:after="0"/>
        <w:ind w:left="1800"/>
        <w:jc w:val="both"/>
        <w:rPr>
          <w:ins w:id="119" w:author="Author"/>
          <w:rFonts w:ascii="Times New Roman" w:hAnsi="Times New Roman"/>
          <w:sz w:val="24"/>
          <w:szCs w:val="24"/>
        </w:rPr>
      </w:pPr>
    </w:p>
    <w:p w14:paraId="4732CFF1" w14:textId="05A80955" w:rsidR="461BE0C2" w:rsidRPr="00133174" w:rsidRDefault="461BE0C2" w:rsidP="50776A8B">
      <w:pPr>
        <w:pStyle w:val="ListParagraph"/>
        <w:spacing w:after="0"/>
        <w:ind w:hanging="1800"/>
        <w:jc w:val="both"/>
        <w:rPr>
          <w:ins w:id="120" w:author="Author"/>
          <w:rFonts w:ascii="Times New Roman" w:hAnsi="Times New Roman"/>
          <w:sz w:val="24"/>
          <w:szCs w:val="24"/>
        </w:rPr>
      </w:pPr>
      <w:ins w:id="121" w:author="Author">
        <w:r w:rsidRPr="00133174">
          <w:rPr>
            <w:rFonts w:ascii="Times New Roman" w:hAnsi="Times New Roman"/>
            <w:sz w:val="24"/>
            <w:szCs w:val="24"/>
          </w:rPr>
          <w:t>Financial auxiliaries</w:t>
        </w:r>
        <w:del w:id="122" w:author="Author">
          <w:r w:rsidRPr="00133174" w:rsidDel="461BE0C2">
            <w:rPr>
              <w:rFonts w:ascii="Times New Roman" w:hAnsi="Times New Roman"/>
              <w:sz w:val="24"/>
              <w:szCs w:val="24"/>
            </w:rPr>
            <w:delText>,</w:delText>
          </w:r>
          <w:r w:rsidRPr="00133174" w:rsidDel="19853D1C">
            <w:rPr>
              <w:rFonts w:ascii="Times New Roman" w:hAnsi="Times New Roman"/>
              <w:sz w:val="24"/>
              <w:szCs w:val="24"/>
            </w:rPr>
            <w:delText xml:space="preserve"> </w:delText>
          </w:r>
        </w:del>
        <w:r w:rsidR="00202931" w:rsidRPr="00133174">
          <w:rPr>
            <w:rFonts w:ascii="Times New Roman" w:hAnsi="Times New Roman"/>
            <w:sz w:val="24"/>
            <w:szCs w:val="24"/>
          </w:rPr>
          <w:t xml:space="preserve"> </w:t>
        </w:r>
      </w:ins>
      <w:r w:rsidR="19853D1C" w:rsidRPr="00133174">
        <w:rPr>
          <w:rFonts w:ascii="Times New Roman" w:hAnsi="Times New Roman"/>
          <w:sz w:val="24"/>
          <w:szCs w:val="24"/>
        </w:rPr>
        <w:t>defined</w:t>
      </w:r>
      <w:r w:rsidR="1E93997E" w:rsidRPr="00133174">
        <w:rPr>
          <w:rFonts w:ascii="Times New Roman" w:hAnsi="Times New Roman"/>
          <w:sz w:val="24"/>
          <w:szCs w:val="24"/>
        </w:rPr>
        <w:t xml:space="preserve"> </w:t>
      </w:r>
      <w:ins w:id="123" w:author="Author">
        <w:r w:rsidR="6BB165D4" w:rsidRPr="00133174">
          <w:rPr>
            <w:rFonts w:ascii="Times New Roman" w:hAnsi="Times New Roman"/>
            <w:sz w:val="24"/>
            <w:szCs w:val="24"/>
          </w:rPr>
          <w:t xml:space="preserve">in the </w:t>
        </w:r>
        <w:r w:rsidR="2DB43C41" w:rsidRPr="00133174">
          <w:rPr>
            <w:rFonts w:ascii="Times New Roman" w:hAnsi="Times New Roman"/>
            <w:sz w:val="24"/>
            <w:szCs w:val="24"/>
          </w:rPr>
          <w:t xml:space="preserve">paragraph </w:t>
        </w:r>
        <w:r w:rsidR="6BB165D4" w:rsidRPr="00133174">
          <w:rPr>
            <w:rFonts w:ascii="Times New Roman" w:hAnsi="Times New Roman"/>
            <w:sz w:val="24"/>
            <w:szCs w:val="24"/>
          </w:rPr>
          <w:t>(S12) 2</w:t>
        </w:r>
        <w:r w:rsidR="227120AB" w:rsidRPr="00133174">
          <w:rPr>
            <w:rFonts w:ascii="Times New Roman" w:hAnsi="Times New Roman"/>
            <w:sz w:val="24"/>
            <w:szCs w:val="24"/>
          </w:rPr>
          <w:t>.</w:t>
        </w:r>
        <w:r w:rsidR="6BB165D4" w:rsidRPr="00133174">
          <w:rPr>
            <w:rFonts w:ascii="Times New Roman" w:hAnsi="Times New Roman"/>
            <w:sz w:val="24"/>
            <w:szCs w:val="24"/>
          </w:rPr>
          <w:t>63 of the European Sy</w:t>
        </w:r>
        <w:r w:rsidR="296BE3FA" w:rsidRPr="00133174">
          <w:rPr>
            <w:rFonts w:ascii="Times New Roman" w:hAnsi="Times New Roman"/>
            <w:sz w:val="24"/>
            <w:szCs w:val="24"/>
          </w:rPr>
          <w:t>s</w:t>
        </w:r>
        <w:r w:rsidR="6BB165D4" w:rsidRPr="00133174">
          <w:rPr>
            <w:rFonts w:ascii="Times New Roman" w:hAnsi="Times New Roman"/>
            <w:sz w:val="24"/>
            <w:szCs w:val="24"/>
          </w:rPr>
          <w:t xml:space="preserve">tem of </w:t>
        </w:r>
        <w:r w:rsidR="412FD0D2" w:rsidRPr="00133174">
          <w:rPr>
            <w:rFonts w:ascii="Times New Roman" w:hAnsi="Times New Roman"/>
            <w:sz w:val="24"/>
            <w:szCs w:val="24"/>
          </w:rPr>
          <w:t>A</w:t>
        </w:r>
        <w:r w:rsidR="6BB165D4" w:rsidRPr="00133174">
          <w:rPr>
            <w:rFonts w:ascii="Times New Roman" w:hAnsi="Times New Roman"/>
            <w:sz w:val="24"/>
            <w:szCs w:val="24"/>
          </w:rPr>
          <w:t>ccounts (2010)</w:t>
        </w:r>
        <w:r w:rsidR="36D2958B" w:rsidRPr="00133174">
          <w:rPr>
            <w:rFonts w:ascii="Times New Roman" w:hAnsi="Times New Roman"/>
            <w:sz w:val="24"/>
            <w:szCs w:val="24"/>
          </w:rPr>
          <w:t xml:space="preserve"> and not included in any </w:t>
        </w:r>
        <w:r w:rsidR="23614639" w:rsidRPr="00133174">
          <w:rPr>
            <w:rFonts w:ascii="Times New Roman" w:hAnsi="Times New Roman"/>
            <w:sz w:val="24"/>
            <w:szCs w:val="24"/>
          </w:rPr>
          <w:t xml:space="preserve">of </w:t>
        </w:r>
        <w:r w:rsidR="36D2958B" w:rsidRPr="00133174">
          <w:rPr>
            <w:rFonts w:ascii="Times New Roman" w:hAnsi="Times New Roman"/>
            <w:sz w:val="24"/>
            <w:szCs w:val="24"/>
          </w:rPr>
          <w:t>previous subsector</w:t>
        </w:r>
        <w:r w:rsidR="727CFEC9" w:rsidRPr="00133174">
          <w:rPr>
            <w:rFonts w:ascii="Times New Roman" w:hAnsi="Times New Roman"/>
            <w:sz w:val="24"/>
            <w:szCs w:val="24"/>
          </w:rPr>
          <w:t xml:space="preserve"> defined above</w:t>
        </w:r>
        <w:r w:rsidR="36D2958B" w:rsidRPr="00133174">
          <w:rPr>
            <w:rFonts w:ascii="Times New Roman" w:hAnsi="Times New Roman"/>
            <w:sz w:val="24"/>
            <w:szCs w:val="24"/>
          </w:rPr>
          <w:t>;</w:t>
        </w:r>
      </w:ins>
    </w:p>
    <w:p w14:paraId="30C95C47" w14:textId="03447545" w:rsidR="461BE0C2" w:rsidRPr="00133174" w:rsidRDefault="461BE0C2" w:rsidP="006A3DD3">
      <w:pPr>
        <w:pStyle w:val="ListParagraph"/>
        <w:numPr>
          <w:ilvl w:val="0"/>
          <w:numId w:val="0"/>
        </w:numPr>
        <w:spacing w:after="0"/>
        <w:ind w:left="1080"/>
        <w:jc w:val="both"/>
        <w:rPr>
          <w:ins w:id="124" w:author="Author"/>
          <w:rFonts w:ascii="Times New Roman" w:hAnsi="Times New Roman"/>
          <w:sz w:val="24"/>
          <w:szCs w:val="24"/>
        </w:rPr>
      </w:pPr>
    </w:p>
    <w:p w14:paraId="73B28ED7" w14:textId="595E7798" w:rsidR="4BBACF0E" w:rsidRPr="00133174" w:rsidRDefault="4BBACF0E" w:rsidP="006A3DD3">
      <w:pPr>
        <w:pStyle w:val="ListParagraph"/>
        <w:numPr>
          <w:ilvl w:val="0"/>
          <w:numId w:val="0"/>
        </w:numPr>
        <w:spacing w:after="0"/>
        <w:ind w:left="1800"/>
        <w:jc w:val="both"/>
        <w:rPr>
          <w:ins w:id="125" w:author="Author"/>
          <w:rFonts w:ascii="Times New Roman" w:hAnsi="Times New Roman"/>
          <w:sz w:val="24"/>
          <w:szCs w:val="24"/>
        </w:rPr>
      </w:pPr>
    </w:p>
    <w:p w14:paraId="298C97D2" w14:textId="5336E306" w:rsidR="461BE0C2" w:rsidRPr="00133174" w:rsidRDefault="2147FAFF" w:rsidP="50776A8B">
      <w:pPr>
        <w:pStyle w:val="ListParagraph"/>
        <w:spacing w:after="0"/>
        <w:ind w:hanging="1800"/>
        <w:jc w:val="both"/>
        <w:rPr>
          <w:ins w:id="126" w:author="Author"/>
          <w:rFonts w:ascii="Times New Roman" w:hAnsi="Times New Roman"/>
          <w:sz w:val="24"/>
          <w:szCs w:val="24"/>
        </w:rPr>
      </w:pPr>
      <w:ins w:id="127" w:author="Author">
        <w:r w:rsidRPr="00133174">
          <w:rPr>
            <w:rFonts w:ascii="Times New Roman" w:hAnsi="Times New Roman"/>
            <w:sz w:val="24"/>
            <w:szCs w:val="24"/>
          </w:rPr>
          <w:t>C</w:t>
        </w:r>
        <w:r w:rsidR="0073DFD0" w:rsidRPr="00133174">
          <w:rPr>
            <w:rFonts w:ascii="Times New Roman" w:hAnsi="Times New Roman"/>
            <w:sz w:val="24"/>
            <w:szCs w:val="24"/>
          </w:rPr>
          <w:t xml:space="preserve">aptive financial institutions and money lenders </w:t>
        </w:r>
        <w:r w:rsidR="3D14149E" w:rsidRPr="00133174">
          <w:rPr>
            <w:rFonts w:ascii="Times New Roman" w:hAnsi="Times New Roman"/>
            <w:sz w:val="24"/>
            <w:szCs w:val="24"/>
          </w:rPr>
          <w:t>as defined in the paragraph (S127) 2.98 of</w:t>
        </w:r>
        <w:r w:rsidR="72377AF0" w:rsidRPr="00133174">
          <w:rPr>
            <w:rFonts w:ascii="Times New Roman" w:hAnsi="Times New Roman"/>
            <w:sz w:val="24"/>
            <w:szCs w:val="24"/>
          </w:rPr>
          <w:t xml:space="preserve"> the</w:t>
        </w:r>
        <w:r w:rsidR="3D14149E" w:rsidRPr="00133174">
          <w:rPr>
            <w:rFonts w:ascii="Times New Roman" w:hAnsi="Times New Roman"/>
            <w:sz w:val="24"/>
            <w:szCs w:val="24"/>
          </w:rPr>
          <w:t xml:space="preserve"> </w:t>
        </w:r>
        <w:r w:rsidR="7BF2BFDF" w:rsidRPr="00133174">
          <w:rPr>
            <w:rFonts w:ascii="Times New Roman" w:hAnsi="Times New Roman"/>
            <w:sz w:val="24"/>
            <w:szCs w:val="24"/>
          </w:rPr>
          <w:t xml:space="preserve">European System of </w:t>
        </w:r>
        <w:r w:rsidR="062DA4BD" w:rsidRPr="00133174">
          <w:rPr>
            <w:rFonts w:ascii="Times New Roman" w:hAnsi="Times New Roman"/>
            <w:sz w:val="24"/>
            <w:szCs w:val="24"/>
          </w:rPr>
          <w:t>A</w:t>
        </w:r>
        <w:r w:rsidR="7BF2BFDF" w:rsidRPr="00133174">
          <w:rPr>
            <w:rFonts w:ascii="Times New Roman" w:hAnsi="Times New Roman"/>
            <w:sz w:val="24"/>
            <w:szCs w:val="24"/>
          </w:rPr>
          <w:t>ccounts (2010)</w:t>
        </w:r>
        <w:r w:rsidR="44567CE9" w:rsidRPr="00133174">
          <w:rPr>
            <w:rFonts w:ascii="Times New Roman" w:hAnsi="Times New Roman"/>
            <w:sz w:val="24"/>
            <w:szCs w:val="24"/>
          </w:rPr>
          <w:t xml:space="preserve"> which fall under the category of financial corporations</w:t>
        </w:r>
        <w:r w:rsidR="0073DFD0" w:rsidRPr="00133174">
          <w:rPr>
            <w:rFonts w:ascii="Times New Roman" w:hAnsi="Times New Roman"/>
            <w:sz w:val="24"/>
            <w:szCs w:val="24"/>
          </w:rPr>
          <w:t xml:space="preserve"> </w:t>
        </w:r>
        <w:r w:rsidR="13215170" w:rsidRPr="00133174">
          <w:rPr>
            <w:rFonts w:ascii="Times New Roman" w:hAnsi="Times New Roman"/>
            <w:sz w:val="24"/>
            <w:szCs w:val="24"/>
          </w:rPr>
          <w:t xml:space="preserve">and not included in any </w:t>
        </w:r>
        <w:r w:rsidR="6E1E931E" w:rsidRPr="00133174">
          <w:rPr>
            <w:rFonts w:ascii="Times New Roman" w:hAnsi="Times New Roman"/>
            <w:sz w:val="24"/>
            <w:szCs w:val="24"/>
          </w:rPr>
          <w:t xml:space="preserve">of the </w:t>
        </w:r>
        <w:r w:rsidR="13215170" w:rsidRPr="00133174">
          <w:rPr>
            <w:rFonts w:ascii="Times New Roman" w:hAnsi="Times New Roman"/>
            <w:sz w:val="24"/>
            <w:szCs w:val="24"/>
          </w:rPr>
          <w:t>previous subsector</w:t>
        </w:r>
        <w:r w:rsidR="02690335" w:rsidRPr="00133174">
          <w:rPr>
            <w:rFonts w:ascii="Times New Roman" w:hAnsi="Times New Roman"/>
            <w:sz w:val="24"/>
            <w:szCs w:val="24"/>
          </w:rPr>
          <w:t xml:space="preserve"> defined above</w:t>
        </w:r>
        <w:r w:rsidR="13215170" w:rsidRPr="00133174">
          <w:rPr>
            <w:rFonts w:ascii="Times New Roman" w:hAnsi="Times New Roman"/>
            <w:sz w:val="24"/>
            <w:szCs w:val="24"/>
          </w:rPr>
          <w:t>;</w:t>
        </w:r>
      </w:ins>
    </w:p>
    <w:p w14:paraId="6385DDEA" w14:textId="5E8435FE" w:rsidR="461BE0C2" w:rsidRPr="00133174" w:rsidDel="006A3DD3" w:rsidRDefault="461BE0C2" w:rsidP="50776A8B">
      <w:pPr>
        <w:pStyle w:val="ListParagraph"/>
        <w:spacing w:after="0"/>
        <w:ind w:hanging="1800"/>
        <w:jc w:val="both"/>
        <w:rPr>
          <w:ins w:id="128" w:author="Author"/>
          <w:del w:id="129" w:author="Author"/>
          <w:rFonts w:ascii="Times New Roman" w:hAnsi="Times New Roman"/>
        </w:rPr>
      </w:pPr>
    </w:p>
    <w:p w14:paraId="2D11E807" w14:textId="4162A982" w:rsidR="4BBACF0E" w:rsidRPr="006A3DD3" w:rsidRDefault="4BBACF0E" w:rsidP="006A3DD3">
      <w:pPr>
        <w:pStyle w:val="ListParagraph"/>
        <w:spacing w:after="0"/>
        <w:ind w:hanging="1800"/>
        <w:jc w:val="both"/>
        <w:rPr>
          <w:ins w:id="130" w:author="Author"/>
          <w:rFonts w:ascii="Times New Roman" w:hAnsi="Times New Roman"/>
          <w:sz w:val="24"/>
          <w:szCs w:val="24"/>
        </w:rPr>
      </w:pPr>
    </w:p>
    <w:p w14:paraId="14C2B26A" w14:textId="2615C24B" w:rsidR="461BE0C2" w:rsidRPr="00133174" w:rsidRDefault="461BE0C2">
      <w:pPr>
        <w:pStyle w:val="ListParagraph"/>
        <w:numPr>
          <w:ilvl w:val="2"/>
          <w:numId w:val="29"/>
        </w:numPr>
        <w:spacing w:after="0"/>
        <w:ind w:hanging="1800"/>
        <w:jc w:val="both"/>
        <w:rPr>
          <w:ins w:id="131" w:author="Author"/>
          <w:rFonts w:ascii="Times New Roman" w:hAnsi="Times New Roman"/>
          <w:sz w:val="24"/>
          <w:szCs w:val="24"/>
        </w:rPr>
        <w:pPrChange w:id="132" w:author="Author">
          <w:pPr>
            <w:pStyle w:val="ListParagraph"/>
            <w:numPr>
              <w:ilvl w:val="2"/>
              <w:numId w:val="29"/>
            </w:numPr>
            <w:tabs>
              <w:tab w:val="num" w:pos="1800"/>
            </w:tabs>
            <w:ind w:left="1800" w:hanging="180"/>
          </w:pPr>
        </w:pPrChange>
      </w:pPr>
      <w:ins w:id="133" w:author="Author">
        <w:r w:rsidRPr="00133174">
          <w:rPr>
            <w:rFonts w:ascii="Times New Roman" w:hAnsi="Times New Roman"/>
            <w:sz w:val="24"/>
            <w:szCs w:val="24"/>
          </w:rPr>
          <w:t xml:space="preserve">Remaining financial intermediaries consists of financial intermediaries that are not </w:t>
        </w:r>
        <w:r w:rsidR="0005586E">
          <w:rPr>
            <w:rFonts w:ascii="Times New Roman" w:hAnsi="Times New Roman"/>
            <w:sz w:val="24"/>
            <w:szCs w:val="24"/>
          </w:rPr>
          <w:t xml:space="preserve">included </w:t>
        </w:r>
        <w:r w:rsidRPr="00133174">
          <w:rPr>
            <w:rFonts w:ascii="Times New Roman" w:hAnsi="Times New Roman"/>
            <w:sz w:val="24"/>
            <w:szCs w:val="24"/>
          </w:rPr>
          <w:t xml:space="preserve"> in the previously defined subcategories.</w:t>
        </w:r>
      </w:ins>
    </w:p>
    <w:p w14:paraId="2567B800" w14:textId="348D7520" w:rsidR="4BBACF0E" w:rsidRPr="00BA2770" w:rsidRDefault="4BBACF0E" w:rsidP="00BA2770">
      <w:pPr>
        <w:pStyle w:val="ListParagraph"/>
        <w:numPr>
          <w:ilvl w:val="0"/>
          <w:numId w:val="20"/>
        </w:numPr>
        <w:spacing w:before="120" w:after="0"/>
        <w:jc w:val="both"/>
        <w:rPr>
          <w:del w:id="134" w:author="Author"/>
          <w:rFonts w:ascii="Times New Roman" w:hAnsi="Times New Roman"/>
          <w:sz w:val="24"/>
          <w:szCs w:val="24"/>
        </w:rPr>
      </w:pPr>
    </w:p>
    <w:p w14:paraId="701AF448" w14:textId="6FA7D0FD" w:rsidR="009569C7" w:rsidRPr="00755ABF" w:rsidRDefault="00A834F1" w:rsidP="009569C7">
      <w:pPr>
        <w:numPr>
          <w:ilvl w:val="0"/>
          <w:numId w:val="2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non-financial corporations</w:t>
      </w:r>
      <w:r w:rsidR="00301A78" w:rsidRPr="00755ABF">
        <w:rPr>
          <w:rFonts w:ascii="Times New Roman" w:hAnsi="Times New Roman"/>
          <w:sz w:val="24"/>
          <w:szCs w:val="24"/>
        </w:rPr>
        <w:t xml:space="preserve"> (NFCs)</w:t>
      </w:r>
      <w:r w:rsidRPr="00755ABF">
        <w:rPr>
          <w:rFonts w:ascii="Times New Roman" w:hAnsi="Times New Roman"/>
          <w:sz w:val="24"/>
          <w:szCs w:val="24"/>
        </w:rPr>
        <w:t>: corporations and quasi-corporations not engaged in financial intermediation but principally in the production of market goods and non-financial services</w:t>
      </w:r>
      <w:r w:rsidR="000338AD" w:rsidRPr="00755ABF">
        <w:rPr>
          <w:rFonts w:ascii="Times New Roman" w:hAnsi="Times New Roman"/>
          <w:sz w:val="24"/>
          <w:szCs w:val="24"/>
        </w:rPr>
        <w:t xml:space="preserve">, as defined in the Table of Part 3 of Annex II </w:t>
      </w:r>
      <w:r w:rsidR="000970B0" w:rsidRPr="00755ABF">
        <w:rPr>
          <w:rFonts w:ascii="Times New Roman" w:hAnsi="Times New Roman"/>
          <w:sz w:val="24"/>
          <w:szCs w:val="24"/>
        </w:rPr>
        <w:t>to the</w:t>
      </w:r>
      <w:r w:rsidR="000338AD" w:rsidRPr="00755ABF">
        <w:rPr>
          <w:rFonts w:ascii="Times New Roman" w:hAnsi="Times New Roman"/>
          <w:sz w:val="24"/>
          <w:szCs w:val="24"/>
        </w:rPr>
        <w:t xml:space="preserve"> </w:t>
      </w:r>
      <w:r w:rsidRPr="00755ABF">
        <w:rPr>
          <w:rFonts w:ascii="Times New Roman" w:hAnsi="Times New Roman"/>
          <w:sz w:val="24"/>
          <w:szCs w:val="24"/>
        </w:rPr>
        <w:t>ECB BSI Regulation</w:t>
      </w:r>
      <w:ins w:id="135" w:author="Author">
        <w:r w:rsidR="00745706">
          <w:rPr>
            <w:rFonts w:ascii="Times New Roman" w:hAnsi="Times New Roman"/>
            <w:sz w:val="24"/>
            <w:szCs w:val="24"/>
          </w:rPr>
          <w:t xml:space="preserve">. </w:t>
        </w:r>
        <w:r w:rsidR="00090975">
          <w:rPr>
            <w:rFonts w:ascii="Times New Roman" w:hAnsi="Times New Roman"/>
            <w:sz w:val="24"/>
            <w:szCs w:val="24"/>
          </w:rPr>
          <w:t xml:space="preserve">This </w:t>
        </w:r>
        <w:r w:rsidR="004754E3">
          <w:rPr>
            <w:rFonts w:ascii="Times New Roman" w:hAnsi="Times New Roman"/>
            <w:sz w:val="24"/>
            <w:szCs w:val="24"/>
          </w:rPr>
          <w:t xml:space="preserve">definition </w:t>
        </w:r>
        <w:r w:rsidR="00090975">
          <w:rPr>
            <w:rFonts w:ascii="Times New Roman" w:hAnsi="Times New Roman"/>
            <w:sz w:val="24"/>
            <w:szCs w:val="24"/>
          </w:rPr>
          <w:t>implies</w:t>
        </w:r>
        <w:r w:rsidR="004754E3">
          <w:rPr>
            <w:rFonts w:ascii="Times New Roman" w:hAnsi="Times New Roman"/>
            <w:sz w:val="24"/>
            <w:szCs w:val="24"/>
          </w:rPr>
          <w:t xml:space="preserve"> that</w:t>
        </w:r>
        <w:r w:rsidR="00B93511">
          <w:rPr>
            <w:rFonts w:ascii="Times New Roman" w:hAnsi="Times New Roman"/>
            <w:sz w:val="24"/>
            <w:szCs w:val="24"/>
          </w:rPr>
          <w:t xml:space="preserve"> </w:t>
        </w:r>
        <w:r w:rsidR="00C37F31">
          <w:rPr>
            <w:rFonts w:ascii="Times New Roman" w:hAnsi="Times New Roman"/>
            <w:sz w:val="24"/>
            <w:szCs w:val="24"/>
          </w:rPr>
          <w:t xml:space="preserve"> those engaged in s</w:t>
        </w:r>
        <w:r w:rsidR="00745706">
          <w:rPr>
            <w:rFonts w:ascii="Times New Roman" w:hAnsi="Times New Roman"/>
            <w:sz w:val="24"/>
            <w:szCs w:val="24"/>
          </w:rPr>
          <w:t>elf-employment</w:t>
        </w:r>
        <w:r w:rsidR="004527A4">
          <w:rPr>
            <w:rFonts w:ascii="Times New Roman" w:hAnsi="Times New Roman"/>
            <w:sz w:val="24"/>
            <w:szCs w:val="24"/>
          </w:rPr>
          <w:t xml:space="preserve"> </w:t>
        </w:r>
        <w:r w:rsidR="009F4958">
          <w:rPr>
            <w:rFonts w:ascii="Times New Roman" w:hAnsi="Times New Roman"/>
            <w:sz w:val="24"/>
            <w:szCs w:val="24"/>
          </w:rPr>
          <w:t>activit</w:t>
        </w:r>
        <w:r w:rsidR="00845952">
          <w:rPr>
            <w:rFonts w:ascii="Times New Roman" w:hAnsi="Times New Roman"/>
            <w:sz w:val="24"/>
            <w:szCs w:val="24"/>
          </w:rPr>
          <w:t>y</w:t>
        </w:r>
        <w:r w:rsidR="007D1779">
          <w:rPr>
            <w:rFonts w:ascii="Times New Roman" w:hAnsi="Times New Roman"/>
            <w:sz w:val="24"/>
            <w:szCs w:val="24"/>
          </w:rPr>
          <w:t>,</w:t>
        </w:r>
        <w:r w:rsidR="00845952">
          <w:rPr>
            <w:rFonts w:ascii="Times New Roman" w:hAnsi="Times New Roman"/>
            <w:sz w:val="24"/>
            <w:szCs w:val="24"/>
          </w:rPr>
          <w:t xml:space="preserve"> </w:t>
        </w:r>
        <w:r w:rsidR="00D37AD9">
          <w:rPr>
            <w:rFonts w:ascii="Times New Roman" w:hAnsi="Times New Roman"/>
            <w:sz w:val="24"/>
            <w:szCs w:val="24"/>
          </w:rPr>
          <w:t>except for</w:t>
        </w:r>
        <w:r w:rsidR="004527A4">
          <w:rPr>
            <w:rFonts w:ascii="Times New Roman" w:hAnsi="Times New Roman"/>
            <w:sz w:val="24"/>
            <w:szCs w:val="24"/>
          </w:rPr>
          <w:t xml:space="preserve"> </w:t>
        </w:r>
        <w:r w:rsidR="00C37F31">
          <w:rPr>
            <w:rFonts w:ascii="Times New Roman" w:hAnsi="Times New Roman"/>
            <w:sz w:val="24"/>
            <w:szCs w:val="24"/>
          </w:rPr>
          <w:t xml:space="preserve">the case </w:t>
        </w:r>
        <w:r w:rsidR="00431205">
          <w:rPr>
            <w:rFonts w:ascii="Times New Roman" w:hAnsi="Times New Roman"/>
            <w:sz w:val="24"/>
            <w:szCs w:val="24"/>
          </w:rPr>
          <w:t xml:space="preserve">specified in </w:t>
        </w:r>
        <w:r w:rsidR="009A3D87">
          <w:rPr>
            <w:rFonts w:ascii="Times New Roman" w:hAnsi="Times New Roman"/>
            <w:sz w:val="24"/>
            <w:szCs w:val="24"/>
          </w:rPr>
          <w:t xml:space="preserve">Part 1 2.119(d) of </w:t>
        </w:r>
        <w:r w:rsidR="00DF430A">
          <w:rPr>
            <w:rFonts w:ascii="Times New Roman" w:hAnsi="Times New Roman"/>
            <w:sz w:val="24"/>
            <w:szCs w:val="24"/>
          </w:rPr>
          <w:t>ESA</w:t>
        </w:r>
        <w:r w:rsidR="009A3D87">
          <w:rPr>
            <w:rFonts w:ascii="Times New Roman" w:hAnsi="Times New Roman"/>
            <w:sz w:val="24"/>
            <w:szCs w:val="24"/>
          </w:rPr>
          <w:t xml:space="preserve"> 2010</w:t>
        </w:r>
        <w:r w:rsidR="007D1779">
          <w:rPr>
            <w:rFonts w:ascii="Times New Roman" w:hAnsi="Times New Roman"/>
            <w:sz w:val="24"/>
            <w:szCs w:val="24"/>
          </w:rPr>
          <w:t>,</w:t>
        </w:r>
        <w:r w:rsidR="002C147E">
          <w:rPr>
            <w:rFonts w:ascii="Times New Roman" w:hAnsi="Times New Roman"/>
            <w:sz w:val="24"/>
            <w:szCs w:val="24"/>
          </w:rPr>
          <w:t xml:space="preserve"> are considered as ‘non-financial corporations</w:t>
        </w:r>
        <w:r w:rsidR="007D1779">
          <w:rPr>
            <w:rFonts w:ascii="Times New Roman" w:hAnsi="Times New Roman"/>
            <w:sz w:val="24"/>
            <w:szCs w:val="24"/>
          </w:rPr>
          <w:t>’</w:t>
        </w:r>
      </w:ins>
      <w:r w:rsidRPr="00755ABF">
        <w:rPr>
          <w:rFonts w:ascii="Times New Roman" w:hAnsi="Times New Roman"/>
          <w:sz w:val="24"/>
          <w:szCs w:val="24"/>
        </w:rPr>
        <w:t xml:space="preserve">; </w:t>
      </w:r>
    </w:p>
    <w:p w14:paraId="551A5E9F" w14:textId="184B4FFB" w:rsidR="009569C7" w:rsidRPr="00755ABF" w:rsidRDefault="00A834F1" w:rsidP="009569C7">
      <w:pPr>
        <w:numPr>
          <w:ilvl w:val="0"/>
          <w:numId w:val="29"/>
        </w:numPr>
        <w:tabs>
          <w:tab w:val="clear" w:pos="360"/>
        </w:tabs>
        <w:ind w:left="1134" w:hanging="425"/>
        <w:jc w:val="both"/>
        <w:rPr>
          <w:rFonts w:ascii="Times New Roman" w:hAnsi="Times New Roman"/>
          <w:sz w:val="24"/>
          <w:szCs w:val="24"/>
        </w:rPr>
      </w:pPr>
      <w:r w:rsidRPr="00755ABF">
        <w:rPr>
          <w:rFonts w:ascii="Times New Roman" w:hAnsi="Times New Roman"/>
          <w:sz w:val="24"/>
          <w:szCs w:val="24"/>
        </w:rPr>
        <w:t xml:space="preserve">households: individuals or groups of individuals as consumers and producers of goods and non-financial services exclusively for their own final consumption, and as producers of market goods and non-financial and financial services provided that their activities are not those of quasi-corporations. </w:t>
      </w:r>
      <w:ins w:id="136" w:author="Author">
        <w:r w:rsidR="00D738F8">
          <w:rPr>
            <w:rFonts w:ascii="Times New Roman" w:hAnsi="Times New Roman"/>
            <w:sz w:val="24"/>
            <w:szCs w:val="24"/>
          </w:rPr>
          <w:t>This definition implies that</w:t>
        </w:r>
        <w:r w:rsidR="009A2428">
          <w:rPr>
            <w:rFonts w:ascii="Times New Roman" w:hAnsi="Times New Roman"/>
            <w:sz w:val="24"/>
            <w:szCs w:val="24"/>
          </w:rPr>
          <w:t xml:space="preserve"> </w:t>
        </w:r>
        <w:r w:rsidR="00476D5B">
          <w:rPr>
            <w:rFonts w:ascii="Times New Roman" w:hAnsi="Times New Roman"/>
            <w:sz w:val="24"/>
            <w:szCs w:val="24"/>
          </w:rPr>
          <w:t>s</w:t>
        </w:r>
        <w:r w:rsidR="00F9365F">
          <w:rPr>
            <w:rFonts w:ascii="Times New Roman" w:hAnsi="Times New Roman"/>
            <w:sz w:val="24"/>
            <w:szCs w:val="24"/>
          </w:rPr>
          <w:t>elf-</w:t>
        </w:r>
        <w:r w:rsidR="00D15380">
          <w:rPr>
            <w:rFonts w:ascii="Times New Roman" w:hAnsi="Times New Roman"/>
            <w:sz w:val="24"/>
            <w:szCs w:val="24"/>
          </w:rPr>
          <w:t>employers</w:t>
        </w:r>
        <w:r w:rsidR="00846E6A">
          <w:rPr>
            <w:rFonts w:ascii="Times New Roman" w:hAnsi="Times New Roman"/>
            <w:sz w:val="24"/>
            <w:szCs w:val="24"/>
          </w:rPr>
          <w:t xml:space="preserve"> limited</w:t>
        </w:r>
        <w:r w:rsidR="00DD6621">
          <w:rPr>
            <w:rFonts w:ascii="Times New Roman" w:hAnsi="Times New Roman"/>
            <w:sz w:val="24"/>
            <w:szCs w:val="24"/>
          </w:rPr>
          <w:t xml:space="preserve">ly to </w:t>
        </w:r>
        <w:r w:rsidR="009B2408">
          <w:rPr>
            <w:rFonts w:ascii="Times New Roman" w:hAnsi="Times New Roman"/>
            <w:sz w:val="24"/>
            <w:szCs w:val="24"/>
          </w:rPr>
          <w:t>the case of</w:t>
        </w:r>
        <w:r w:rsidR="00DD6621">
          <w:rPr>
            <w:rFonts w:ascii="Times New Roman" w:hAnsi="Times New Roman"/>
            <w:sz w:val="24"/>
            <w:szCs w:val="24"/>
          </w:rPr>
          <w:t xml:space="preserve"> </w:t>
        </w:r>
        <w:r w:rsidR="004A6E30">
          <w:rPr>
            <w:rFonts w:ascii="Times New Roman" w:hAnsi="Times New Roman"/>
            <w:sz w:val="24"/>
            <w:szCs w:val="24"/>
          </w:rPr>
          <w:t xml:space="preserve">sole proprietorship and </w:t>
        </w:r>
        <w:r w:rsidR="00442484">
          <w:rPr>
            <w:rFonts w:ascii="Times New Roman" w:hAnsi="Times New Roman"/>
            <w:sz w:val="24"/>
            <w:szCs w:val="24"/>
          </w:rPr>
          <w:t>partnership</w:t>
        </w:r>
        <w:r w:rsidR="002407FB">
          <w:rPr>
            <w:rFonts w:ascii="Times New Roman" w:hAnsi="Times New Roman"/>
            <w:sz w:val="24"/>
            <w:szCs w:val="24"/>
          </w:rPr>
          <w:t xml:space="preserve"> </w:t>
        </w:r>
        <w:r w:rsidR="00BA0EF5">
          <w:rPr>
            <w:rFonts w:ascii="Times New Roman" w:hAnsi="Times New Roman"/>
            <w:sz w:val="24"/>
            <w:szCs w:val="24"/>
          </w:rPr>
          <w:t xml:space="preserve">with not </w:t>
        </w:r>
        <w:r w:rsidR="002407FB">
          <w:rPr>
            <w:rFonts w:ascii="Times New Roman" w:hAnsi="Times New Roman"/>
            <w:sz w:val="24"/>
            <w:szCs w:val="24"/>
          </w:rPr>
          <w:t>legal status</w:t>
        </w:r>
        <w:del w:id="137" w:author="Author">
          <w:r w:rsidR="00275832">
            <w:rPr>
              <w:rFonts w:ascii="Times New Roman" w:hAnsi="Times New Roman"/>
              <w:sz w:val="24"/>
              <w:szCs w:val="24"/>
            </w:rPr>
            <w:delText>,</w:delText>
          </w:r>
        </w:del>
        <w:r w:rsidR="00275832">
          <w:rPr>
            <w:rFonts w:ascii="Times New Roman" w:hAnsi="Times New Roman"/>
            <w:sz w:val="24"/>
            <w:szCs w:val="24"/>
          </w:rPr>
          <w:t xml:space="preserve"> </w:t>
        </w:r>
        <w:r w:rsidR="00270151">
          <w:rPr>
            <w:rFonts w:ascii="Times New Roman" w:hAnsi="Times New Roman"/>
            <w:sz w:val="24"/>
            <w:szCs w:val="24"/>
          </w:rPr>
          <w:t>that</w:t>
        </w:r>
        <w:r w:rsidR="00656022">
          <w:rPr>
            <w:rFonts w:ascii="Times New Roman" w:hAnsi="Times New Roman"/>
            <w:sz w:val="24"/>
            <w:szCs w:val="24"/>
          </w:rPr>
          <w:t xml:space="preserve"> are market producers</w:t>
        </w:r>
        <w:r w:rsidR="00041867">
          <w:rPr>
            <w:rFonts w:ascii="Times New Roman" w:hAnsi="Times New Roman"/>
            <w:sz w:val="24"/>
            <w:szCs w:val="24"/>
          </w:rPr>
          <w:t xml:space="preserve"> </w:t>
        </w:r>
        <w:r w:rsidR="009C5CAA">
          <w:rPr>
            <w:rFonts w:ascii="Times New Roman" w:hAnsi="Times New Roman"/>
            <w:sz w:val="24"/>
            <w:szCs w:val="24"/>
          </w:rPr>
          <w:t>without the characteristics of</w:t>
        </w:r>
        <w:r w:rsidR="0062132F">
          <w:rPr>
            <w:rFonts w:ascii="Times New Roman" w:hAnsi="Times New Roman"/>
            <w:sz w:val="24"/>
            <w:szCs w:val="24"/>
          </w:rPr>
          <w:t xml:space="preserve"> quasi-corporati</w:t>
        </w:r>
        <w:r w:rsidR="00656022">
          <w:rPr>
            <w:rFonts w:ascii="Times New Roman" w:hAnsi="Times New Roman"/>
            <w:sz w:val="24"/>
            <w:szCs w:val="24"/>
          </w:rPr>
          <w:t>on</w:t>
        </w:r>
        <w:r w:rsidR="009C5CAA">
          <w:rPr>
            <w:rFonts w:ascii="Times New Roman" w:hAnsi="Times New Roman"/>
            <w:sz w:val="24"/>
            <w:szCs w:val="24"/>
          </w:rPr>
          <w:t>s</w:t>
        </w:r>
        <w:del w:id="138" w:author="Author">
          <w:r w:rsidR="009467E5">
            <w:rPr>
              <w:rFonts w:ascii="Times New Roman" w:hAnsi="Times New Roman"/>
              <w:sz w:val="24"/>
              <w:szCs w:val="24"/>
            </w:rPr>
            <w:delText>,</w:delText>
          </w:r>
        </w:del>
        <w:r w:rsidR="009467E5">
          <w:rPr>
            <w:rFonts w:ascii="Times New Roman" w:hAnsi="Times New Roman"/>
            <w:sz w:val="24"/>
            <w:szCs w:val="24"/>
          </w:rPr>
          <w:t xml:space="preserve"> as defined in </w:t>
        </w:r>
        <w:r w:rsidR="00DF430A">
          <w:rPr>
            <w:rFonts w:ascii="Times New Roman" w:hAnsi="Times New Roman"/>
            <w:sz w:val="24"/>
            <w:szCs w:val="24"/>
          </w:rPr>
          <w:t>ESA</w:t>
        </w:r>
        <w:r w:rsidR="004D543D">
          <w:rPr>
            <w:rFonts w:ascii="Times New Roman" w:hAnsi="Times New Roman"/>
            <w:sz w:val="24"/>
            <w:szCs w:val="24"/>
          </w:rPr>
          <w:t xml:space="preserve"> 2010, Part 1</w:t>
        </w:r>
        <w:r w:rsidR="00926725">
          <w:rPr>
            <w:rFonts w:ascii="Times New Roman" w:hAnsi="Times New Roman"/>
            <w:sz w:val="24"/>
            <w:szCs w:val="24"/>
          </w:rPr>
          <w:t xml:space="preserve"> 2.119</w:t>
        </w:r>
        <w:r w:rsidR="0097682D">
          <w:rPr>
            <w:rFonts w:ascii="Times New Roman" w:hAnsi="Times New Roman"/>
            <w:sz w:val="24"/>
            <w:szCs w:val="24"/>
          </w:rPr>
          <w:t>(</w:t>
        </w:r>
        <w:r w:rsidR="004C7A58">
          <w:rPr>
            <w:rFonts w:ascii="Times New Roman" w:hAnsi="Times New Roman"/>
            <w:sz w:val="24"/>
            <w:szCs w:val="24"/>
          </w:rPr>
          <w:t>d</w:t>
        </w:r>
        <w:r w:rsidR="0068292B">
          <w:rPr>
            <w:rFonts w:ascii="Times New Roman" w:hAnsi="Times New Roman"/>
            <w:sz w:val="24"/>
            <w:szCs w:val="24"/>
          </w:rPr>
          <w:t>)</w:t>
        </w:r>
        <w:r w:rsidR="00430F30">
          <w:rPr>
            <w:rFonts w:ascii="Times New Roman" w:hAnsi="Times New Roman"/>
            <w:sz w:val="24"/>
            <w:szCs w:val="24"/>
          </w:rPr>
          <w:t xml:space="preserve"> are included in ‘households’</w:t>
        </w:r>
        <w:r w:rsidR="004C7A58">
          <w:rPr>
            <w:rFonts w:ascii="Times New Roman" w:hAnsi="Times New Roman"/>
            <w:sz w:val="24"/>
            <w:szCs w:val="24"/>
          </w:rPr>
          <w:t>.</w:t>
        </w:r>
        <w:r w:rsidR="0097682D">
          <w:rPr>
            <w:rFonts w:ascii="Times New Roman" w:hAnsi="Times New Roman"/>
            <w:sz w:val="24"/>
            <w:szCs w:val="24"/>
          </w:rPr>
          <w:t xml:space="preserve"> </w:t>
        </w:r>
      </w:ins>
      <w:r w:rsidRPr="00755ABF">
        <w:rPr>
          <w:rFonts w:ascii="Times New Roman" w:hAnsi="Times New Roman"/>
          <w:sz w:val="24"/>
          <w:szCs w:val="24"/>
        </w:rPr>
        <w:t xml:space="preserve">Non-profit institutions which serve households (‘NPISH’) and which are principally engaged in the production of non-market goods and services intended for particular groups of households shall be included. </w:t>
      </w:r>
    </w:p>
    <w:p w14:paraId="6FACEC53" w14:textId="77777777" w:rsidR="009569C7" w:rsidRPr="00755ABF" w:rsidRDefault="00A834F1" w:rsidP="009569C7">
      <w:pPr>
        <w:pStyle w:val="Baseparagraphnumbered"/>
      </w:pPr>
      <w:r w:rsidRPr="00755ABF">
        <w:t>The counterparty sector allocation shall be based exclusively on the nature of the immediate counterparty. The classification of the exposures incurred jointly by more than one obligor shall be done on the basis of the characteristics of the obligor that was the more relevant, or determinant, for the institution to grant the exposure. Among other classifications, the distribution of jointly incurred exposures by counterparty sector, country of residence and NACE codes shall be driven by the characteristics of the more relevant or determinant obligor.</w:t>
      </w:r>
    </w:p>
    <w:p w14:paraId="57F321F0" w14:textId="77777777" w:rsidR="009569C7" w:rsidRPr="00755ABF" w:rsidRDefault="00A834F1" w:rsidP="009569C7">
      <w:pPr>
        <w:pStyle w:val="Baseparagraphnumbered"/>
      </w:pPr>
      <w:r w:rsidRPr="00755ABF">
        <w:t>The immediate counterparties in the following transactions shall be:</w:t>
      </w:r>
    </w:p>
    <w:p w14:paraId="2569E2B5" w14:textId="77777777" w:rsidR="009569C7" w:rsidRPr="00755ABF" w:rsidRDefault="00A834F1" w:rsidP="00DC6DEC">
      <w:pPr>
        <w:numPr>
          <w:ilvl w:val="0"/>
          <w:numId w:val="165"/>
        </w:numPr>
        <w:jc w:val="both"/>
        <w:rPr>
          <w:rFonts w:ascii="Times New Roman" w:hAnsi="Times New Roman"/>
          <w:sz w:val="24"/>
          <w:szCs w:val="24"/>
        </w:rPr>
      </w:pPr>
      <w:r w:rsidRPr="00755ABF">
        <w:rPr>
          <w:rFonts w:ascii="Times New Roman" w:hAnsi="Times New Roman"/>
          <w:sz w:val="24"/>
          <w:szCs w:val="24"/>
        </w:rPr>
        <w:t>for loans and advances, the immediate borrower.</w:t>
      </w:r>
      <w:r w:rsidRPr="00755ABF">
        <w:t xml:space="preserve"> </w:t>
      </w:r>
      <w:r w:rsidRPr="00755ABF">
        <w:rPr>
          <w:rFonts w:ascii="Times New Roman" w:hAnsi="Times New Roman"/>
          <w:sz w:val="24"/>
          <w:szCs w:val="24"/>
        </w:rPr>
        <w:t xml:space="preserve">For trade receivables, the immediate borrower shall be the counterparty obliged to pay the receivables, except in transactions with recourse, where the </w:t>
      </w:r>
      <w:r w:rsidR="002C06EE" w:rsidRPr="00755ABF">
        <w:rPr>
          <w:rFonts w:ascii="Times New Roman" w:hAnsi="Times New Roman"/>
          <w:sz w:val="24"/>
          <w:szCs w:val="24"/>
        </w:rPr>
        <w:t>immediate borrower</w:t>
      </w:r>
      <w:r w:rsidRPr="00755ABF">
        <w:rPr>
          <w:rFonts w:ascii="Times New Roman" w:hAnsi="Times New Roman"/>
          <w:sz w:val="24"/>
          <w:szCs w:val="24"/>
        </w:rPr>
        <w:t xml:space="preserve"> shall be the transferor of receivables where the</w:t>
      </w:r>
      <w:r w:rsidRPr="00755ABF">
        <w:t xml:space="preserve"> </w:t>
      </w:r>
      <w:r w:rsidRPr="00755ABF">
        <w:rPr>
          <w:rFonts w:ascii="Times New Roman" w:hAnsi="Times New Roman"/>
          <w:sz w:val="24"/>
          <w:szCs w:val="24"/>
        </w:rPr>
        <w:t>reporting institution does not acquire substantially all the risks and rewards of ownership of the transferred receivables;</w:t>
      </w:r>
    </w:p>
    <w:p w14:paraId="6A2B1085" w14:textId="0A37EAD3" w:rsidR="009569C7" w:rsidRPr="00755ABF" w:rsidRDefault="00A834F1" w:rsidP="00DC6DEC">
      <w:pPr>
        <w:numPr>
          <w:ilvl w:val="0"/>
          <w:numId w:val="165"/>
        </w:numPr>
        <w:jc w:val="both"/>
        <w:rPr>
          <w:rFonts w:ascii="Times New Roman" w:hAnsi="Times New Roman"/>
          <w:sz w:val="24"/>
          <w:szCs w:val="24"/>
        </w:rPr>
      </w:pPr>
      <w:r w:rsidRPr="00755ABF">
        <w:rPr>
          <w:rFonts w:ascii="Times New Roman" w:hAnsi="Times New Roman"/>
          <w:sz w:val="24"/>
          <w:szCs w:val="24"/>
        </w:rPr>
        <w:t>for debt securities</w:t>
      </w:r>
      <w:r w:rsidR="000C368A">
        <w:rPr>
          <w:rFonts w:ascii="Times New Roman" w:hAnsi="Times New Roman"/>
          <w:sz w:val="24"/>
          <w:szCs w:val="24"/>
        </w:rPr>
        <w:t xml:space="preserve"> (including securitisation instruments)</w:t>
      </w:r>
      <w:r w:rsidRPr="00755ABF">
        <w:rPr>
          <w:rFonts w:ascii="Times New Roman" w:hAnsi="Times New Roman"/>
          <w:sz w:val="24"/>
          <w:szCs w:val="24"/>
        </w:rPr>
        <w:t xml:space="preserve"> and equity instruments, the issuer of the securities; </w:t>
      </w:r>
    </w:p>
    <w:p w14:paraId="1125A532" w14:textId="77777777" w:rsidR="009569C7" w:rsidRPr="00755ABF" w:rsidRDefault="00A834F1" w:rsidP="00DC6DEC">
      <w:pPr>
        <w:numPr>
          <w:ilvl w:val="0"/>
          <w:numId w:val="165"/>
        </w:numPr>
        <w:jc w:val="both"/>
        <w:rPr>
          <w:rFonts w:ascii="Times New Roman" w:hAnsi="Times New Roman"/>
          <w:sz w:val="24"/>
          <w:szCs w:val="24"/>
        </w:rPr>
      </w:pPr>
      <w:r w:rsidRPr="00755ABF">
        <w:rPr>
          <w:rFonts w:ascii="Times New Roman" w:hAnsi="Times New Roman"/>
          <w:sz w:val="24"/>
          <w:szCs w:val="24"/>
        </w:rPr>
        <w:t xml:space="preserve">for deposits, the depositor;   </w:t>
      </w:r>
    </w:p>
    <w:p w14:paraId="6C3F31B3" w14:textId="77777777" w:rsidR="009569C7" w:rsidRPr="00755ABF" w:rsidRDefault="00A834F1" w:rsidP="00DC6DEC">
      <w:pPr>
        <w:numPr>
          <w:ilvl w:val="0"/>
          <w:numId w:val="165"/>
        </w:numPr>
        <w:jc w:val="both"/>
        <w:rPr>
          <w:rFonts w:ascii="Times New Roman" w:hAnsi="Times New Roman"/>
          <w:sz w:val="24"/>
          <w:szCs w:val="24"/>
        </w:rPr>
      </w:pPr>
      <w:r w:rsidRPr="00755ABF">
        <w:rPr>
          <w:rFonts w:ascii="Times New Roman" w:hAnsi="Times New Roman"/>
          <w:sz w:val="24"/>
          <w:szCs w:val="24"/>
        </w:rPr>
        <w:t>for short positions, the counterparty of the securities borrowing transaction or reverse repurchase agreement;</w:t>
      </w:r>
    </w:p>
    <w:p w14:paraId="4F628541" w14:textId="77777777" w:rsidR="009569C7" w:rsidRPr="00755ABF" w:rsidRDefault="00A834F1" w:rsidP="00DC6DEC">
      <w:pPr>
        <w:numPr>
          <w:ilvl w:val="0"/>
          <w:numId w:val="165"/>
        </w:numPr>
        <w:jc w:val="both"/>
        <w:rPr>
          <w:rFonts w:ascii="Times New Roman" w:hAnsi="Times New Roman"/>
          <w:sz w:val="24"/>
          <w:szCs w:val="24"/>
        </w:rPr>
      </w:pPr>
      <w:r w:rsidRPr="00755ABF">
        <w:rPr>
          <w:rFonts w:ascii="Times New Roman" w:hAnsi="Times New Roman"/>
          <w:sz w:val="24"/>
          <w:szCs w:val="24"/>
        </w:rPr>
        <w:lastRenderedPageBreak/>
        <w:t>for</w:t>
      </w:r>
      <w:r w:rsidR="008B4737" w:rsidRPr="00755ABF">
        <w:rPr>
          <w:rFonts w:ascii="Times New Roman" w:hAnsi="Times New Roman"/>
          <w:sz w:val="24"/>
          <w:szCs w:val="24"/>
        </w:rPr>
        <w:t xml:space="preserve"> derivatives</w:t>
      </w:r>
      <w:r w:rsidRPr="00755ABF">
        <w:rPr>
          <w:rFonts w:ascii="Times New Roman" w:hAnsi="Times New Roman"/>
          <w:sz w:val="24"/>
          <w:szCs w:val="24"/>
        </w:rPr>
        <w:t>, the direct counterparty of the derivative contract. For centrally cleared OTC derivatives</w:t>
      </w:r>
      <w:r w:rsidR="000A2AE2" w:rsidRPr="00755ABF">
        <w:rPr>
          <w:rFonts w:ascii="Times New Roman" w:hAnsi="Times New Roman"/>
          <w:sz w:val="24"/>
          <w:szCs w:val="24"/>
        </w:rPr>
        <w:t>,</w:t>
      </w:r>
      <w:r w:rsidRPr="00755ABF">
        <w:rPr>
          <w:rFonts w:ascii="Times New Roman" w:hAnsi="Times New Roman"/>
          <w:sz w:val="24"/>
          <w:szCs w:val="24"/>
        </w:rPr>
        <w:t xml:space="preserve"> the direct counterparty shall be the clearing house acting as a central counterparty. Counterparty breakdown for credit risk derivatives refers to the sector where the counterparty of the contract (buyer or seller of protection) belongs;</w:t>
      </w:r>
    </w:p>
    <w:p w14:paraId="119EF7BE" w14:textId="7A7A0467" w:rsidR="009569C7" w:rsidRPr="00755ABF" w:rsidRDefault="00A834F1" w:rsidP="00DC6DEC">
      <w:pPr>
        <w:numPr>
          <w:ilvl w:val="0"/>
          <w:numId w:val="165"/>
        </w:numPr>
        <w:jc w:val="both"/>
        <w:rPr>
          <w:rFonts w:ascii="Times New Roman" w:hAnsi="Times New Roman"/>
          <w:sz w:val="24"/>
          <w:szCs w:val="24"/>
        </w:rPr>
      </w:pPr>
      <w:r w:rsidRPr="00755ABF">
        <w:rPr>
          <w:rFonts w:ascii="Times New Roman" w:hAnsi="Times New Roman"/>
          <w:sz w:val="24"/>
          <w:szCs w:val="24"/>
        </w:rPr>
        <w:t xml:space="preserve">for financial guarantees given, the counterparty shall be the direct counterparty of the </w:t>
      </w:r>
      <w:r w:rsidR="003B1349" w:rsidRPr="00ED3D39">
        <w:rPr>
          <w:rFonts w:ascii="Times New Roman" w:hAnsi="Times New Roman"/>
          <w:sz w:val="24"/>
          <w:szCs w:val="24"/>
        </w:rPr>
        <w:t>underlying</w:t>
      </w:r>
      <w:r w:rsidR="002C2024">
        <w:rPr>
          <w:rFonts w:ascii="Times New Roman" w:hAnsi="Times New Roman"/>
          <w:sz w:val="24"/>
          <w:szCs w:val="24"/>
        </w:rPr>
        <w:t xml:space="preserve"> </w:t>
      </w:r>
      <w:r w:rsidRPr="00755ABF">
        <w:rPr>
          <w:rFonts w:ascii="Times New Roman" w:hAnsi="Times New Roman"/>
          <w:sz w:val="24"/>
          <w:szCs w:val="24"/>
        </w:rPr>
        <w:t>guaranteed debt instrument;</w:t>
      </w:r>
    </w:p>
    <w:p w14:paraId="1A92E16F" w14:textId="77777777" w:rsidR="009569C7" w:rsidRPr="00755ABF" w:rsidRDefault="00A834F1" w:rsidP="00497BEA">
      <w:pPr>
        <w:numPr>
          <w:ilvl w:val="0"/>
          <w:numId w:val="165"/>
        </w:numPr>
        <w:jc w:val="both"/>
        <w:rPr>
          <w:rFonts w:ascii="Times New Roman" w:hAnsi="Times New Roman"/>
          <w:sz w:val="24"/>
          <w:szCs w:val="24"/>
        </w:rPr>
      </w:pPr>
      <w:r w:rsidRPr="00755ABF">
        <w:rPr>
          <w:rFonts w:ascii="Times New Roman" w:hAnsi="Times New Roman"/>
          <w:sz w:val="24"/>
          <w:szCs w:val="24"/>
        </w:rPr>
        <w:t xml:space="preserve">for loan commitments and other commitments given, the counterparty whose credit risk is assumed by the reporting institution; </w:t>
      </w:r>
    </w:p>
    <w:p w14:paraId="1C1EECCF" w14:textId="5265B538" w:rsidR="00AA7833" w:rsidRPr="00755ABF" w:rsidRDefault="5F3FFF6D" w:rsidP="00497BEA">
      <w:pPr>
        <w:numPr>
          <w:ilvl w:val="0"/>
          <w:numId w:val="165"/>
        </w:numPr>
        <w:spacing w:after="0"/>
        <w:jc w:val="both"/>
        <w:rPr>
          <w:ins w:id="139" w:author="Author"/>
        </w:rPr>
      </w:pPr>
      <w:r w:rsidRPr="4BBACF0E">
        <w:rPr>
          <w:rFonts w:ascii="Times New Roman" w:hAnsi="Times New Roman"/>
          <w:sz w:val="24"/>
          <w:szCs w:val="24"/>
        </w:rPr>
        <w:t>for loan commitments, financial guarantees and other commitments received, the guarantor or the counterparty that has provided the commitment to the reporting institution.</w:t>
      </w:r>
    </w:p>
    <w:p w14:paraId="258C76F2" w14:textId="6A20EBA9" w:rsidR="00AA7833" w:rsidRPr="00755ABF" w:rsidRDefault="00AA7833" w:rsidP="4BBACF0E">
      <w:pPr>
        <w:spacing w:after="0"/>
        <w:jc w:val="both"/>
      </w:pPr>
    </w:p>
    <w:p w14:paraId="3BC2EC35" w14:textId="536F5649" w:rsidR="00AA7833" w:rsidRPr="00755ABF" w:rsidRDefault="44D1FDCB" w:rsidP="4BBACF0E">
      <w:pPr>
        <w:pStyle w:val="ListParagraph"/>
        <w:numPr>
          <w:ilvl w:val="0"/>
          <w:numId w:val="37"/>
        </w:numPr>
        <w:spacing w:after="0"/>
        <w:jc w:val="both"/>
        <w:rPr>
          <w:ins w:id="140" w:author="Author"/>
          <w:rFonts w:ascii="Times New Roman" w:hAnsi="Times New Roman"/>
          <w:caps/>
        </w:rPr>
      </w:pPr>
      <w:ins w:id="141" w:author="Author">
        <w:r w:rsidRPr="4BBACF0E">
          <w:rPr>
            <w:rFonts w:ascii="Times New Roman" w:hAnsi="Times New Roman"/>
            <w:caps/>
            <w:sz w:val="24"/>
            <w:szCs w:val="24"/>
          </w:rPr>
          <w:t>STATEMENT OF PROFIT OR LOSS</w:t>
        </w:r>
      </w:ins>
    </w:p>
    <w:p w14:paraId="16EB137F" w14:textId="5B554B89" w:rsidR="00AA7833" w:rsidRPr="00755ABF" w:rsidRDefault="00AA7833" w:rsidP="4BBACF0E">
      <w:pPr>
        <w:pStyle w:val="ListParagraph"/>
        <w:spacing w:after="0"/>
        <w:ind w:left="360"/>
        <w:jc w:val="both"/>
        <w:rPr>
          <w:ins w:id="142" w:author="Author"/>
          <w:rFonts w:ascii="Times New Roman" w:hAnsi="Times New Roman"/>
          <w:caps/>
        </w:rPr>
      </w:pPr>
    </w:p>
    <w:p w14:paraId="1C7EE0D8" w14:textId="04383AF3" w:rsidR="00AA7833" w:rsidRPr="00755ABF" w:rsidRDefault="44D1FDCB" w:rsidP="4BBACF0E">
      <w:pPr>
        <w:pStyle w:val="ListParagraph"/>
        <w:numPr>
          <w:ilvl w:val="0"/>
          <w:numId w:val="1"/>
        </w:numPr>
        <w:spacing w:after="0"/>
        <w:jc w:val="both"/>
        <w:rPr>
          <w:ins w:id="143" w:author="Author"/>
          <w:rFonts w:ascii="Times New Roman" w:hAnsi="Times New Roman"/>
          <w:sz w:val="24"/>
          <w:szCs w:val="24"/>
        </w:rPr>
      </w:pPr>
      <w:ins w:id="144" w:author="Author">
        <w:r w:rsidRPr="4BBACF0E">
          <w:rPr>
            <w:rFonts w:ascii="Times New Roman" w:hAnsi="Times New Roman"/>
            <w:sz w:val="24"/>
            <w:szCs w:val="24"/>
          </w:rPr>
          <w:t xml:space="preserve">Under IFRS the classification of </w:t>
        </w:r>
        <w:r w:rsidR="00675827">
          <w:rPr>
            <w:rFonts w:ascii="Times New Roman" w:hAnsi="Times New Roman"/>
            <w:sz w:val="24"/>
            <w:szCs w:val="24"/>
          </w:rPr>
          <w:t>income and expenses</w:t>
        </w:r>
        <w:r w:rsidRPr="4BBACF0E">
          <w:rPr>
            <w:rFonts w:ascii="Times New Roman" w:hAnsi="Times New Roman"/>
            <w:sz w:val="24"/>
            <w:szCs w:val="24"/>
          </w:rPr>
          <w:t xml:space="preserve"> </w:t>
        </w:r>
        <w:r w:rsidR="003F78A8">
          <w:rPr>
            <w:rFonts w:ascii="Times New Roman" w:hAnsi="Times New Roman"/>
            <w:sz w:val="24"/>
            <w:szCs w:val="24"/>
          </w:rPr>
          <w:t xml:space="preserve">included </w:t>
        </w:r>
        <w:r w:rsidR="00BC1EBE">
          <w:rPr>
            <w:rFonts w:ascii="Times New Roman" w:hAnsi="Times New Roman"/>
            <w:sz w:val="24"/>
            <w:szCs w:val="24"/>
          </w:rPr>
          <w:t>in</w:t>
        </w:r>
        <w:r w:rsidRPr="4BBACF0E">
          <w:rPr>
            <w:rFonts w:ascii="Times New Roman" w:hAnsi="Times New Roman"/>
            <w:sz w:val="24"/>
            <w:szCs w:val="24"/>
          </w:rPr>
          <w:t xml:space="preserve"> the statement of profit or loss </w:t>
        </w:r>
        <w:r w:rsidR="005034C6">
          <w:rPr>
            <w:rFonts w:ascii="Times New Roman" w:hAnsi="Times New Roman"/>
            <w:sz w:val="24"/>
            <w:szCs w:val="24"/>
          </w:rPr>
          <w:t>is based</w:t>
        </w:r>
        <w:r w:rsidR="00CB4A34">
          <w:rPr>
            <w:rFonts w:ascii="Times New Roman" w:hAnsi="Times New Roman"/>
            <w:sz w:val="24"/>
            <w:szCs w:val="24"/>
          </w:rPr>
          <w:t xml:space="preserve"> on </w:t>
        </w:r>
        <w:r w:rsidRPr="4BBACF0E">
          <w:rPr>
            <w:rFonts w:ascii="Times New Roman" w:hAnsi="Times New Roman"/>
            <w:sz w:val="24"/>
            <w:szCs w:val="24"/>
          </w:rPr>
          <w:t xml:space="preserve">the assessment of the </w:t>
        </w:r>
        <w:r w:rsidR="0085153F">
          <w:rPr>
            <w:rFonts w:ascii="Times New Roman" w:hAnsi="Times New Roman"/>
            <w:sz w:val="24"/>
            <w:szCs w:val="24"/>
          </w:rPr>
          <w:t xml:space="preserve">institution’s </w:t>
        </w:r>
        <w:r w:rsidRPr="4BBACF0E">
          <w:rPr>
            <w:rFonts w:ascii="Times New Roman" w:hAnsi="Times New Roman"/>
            <w:sz w:val="24"/>
            <w:szCs w:val="24"/>
          </w:rPr>
          <w:t xml:space="preserve">main business </w:t>
        </w:r>
        <w:r w:rsidRPr="06C2259B">
          <w:rPr>
            <w:rFonts w:ascii="Times New Roman" w:hAnsi="Times New Roman"/>
            <w:sz w:val="24"/>
            <w:szCs w:val="24"/>
          </w:rPr>
          <w:t>activit</w:t>
        </w:r>
        <w:r w:rsidR="3A3A41C8" w:rsidRPr="06C2259B">
          <w:rPr>
            <w:rFonts w:ascii="Times New Roman" w:hAnsi="Times New Roman"/>
            <w:sz w:val="24"/>
            <w:szCs w:val="24"/>
          </w:rPr>
          <w:t>ies</w:t>
        </w:r>
        <w:r w:rsidRPr="06C2259B">
          <w:rPr>
            <w:rFonts w:ascii="Times New Roman" w:hAnsi="Times New Roman"/>
            <w:sz w:val="24"/>
            <w:szCs w:val="24"/>
          </w:rPr>
          <w:t xml:space="preserve"> </w:t>
        </w:r>
        <w:r w:rsidRPr="4BBACF0E">
          <w:rPr>
            <w:rFonts w:ascii="Times New Roman" w:hAnsi="Times New Roman"/>
            <w:sz w:val="24"/>
            <w:szCs w:val="24"/>
          </w:rPr>
          <w:t xml:space="preserve">(IFRS 18, paragraphs 49 - 51, B30 - B41). On this basis, the </w:t>
        </w:r>
        <w:r w:rsidR="008F0D7D">
          <w:rPr>
            <w:rFonts w:ascii="Times New Roman" w:hAnsi="Times New Roman"/>
            <w:sz w:val="24"/>
            <w:szCs w:val="24"/>
          </w:rPr>
          <w:t xml:space="preserve">Finrep </w:t>
        </w:r>
        <w:r w:rsidRPr="4BBACF0E">
          <w:rPr>
            <w:rFonts w:ascii="Times New Roman" w:hAnsi="Times New Roman"/>
            <w:sz w:val="24"/>
            <w:szCs w:val="24"/>
          </w:rPr>
          <w:t>statement of profit or loss and related details have been developed under the assumption of a ‘</w:t>
        </w:r>
        <w:r w:rsidR="00B47021">
          <w:rPr>
            <w:rFonts w:ascii="Times New Roman" w:hAnsi="Times New Roman"/>
            <w:sz w:val="24"/>
            <w:szCs w:val="24"/>
          </w:rPr>
          <w:t>r</w:t>
        </w:r>
        <w:r w:rsidRPr="4BBACF0E">
          <w:rPr>
            <w:rFonts w:ascii="Times New Roman" w:hAnsi="Times New Roman"/>
            <w:sz w:val="24"/>
            <w:szCs w:val="24"/>
          </w:rPr>
          <w:t xml:space="preserve">etail and </w:t>
        </w:r>
        <w:r w:rsidR="00B47021">
          <w:rPr>
            <w:rFonts w:ascii="Times New Roman" w:hAnsi="Times New Roman"/>
            <w:sz w:val="24"/>
            <w:szCs w:val="24"/>
          </w:rPr>
          <w:t>i</w:t>
        </w:r>
        <w:r w:rsidRPr="4BBACF0E">
          <w:rPr>
            <w:rFonts w:ascii="Times New Roman" w:hAnsi="Times New Roman"/>
            <w:sz w:val="24"/>
            <w:szCs w:val="24"/>
          </w:rPr>
          <w:t xml:space="preserve">nvestment bank’ which </w:t>
        </w:r>
        <w:r w:rsidR="002518EE">
          <w:rPr>
            <w:rFonts w:ascii="Times New Roman" w:hAnsi="Times New Roman"/>
            <w:sz w:val="24"/>
            <w:szCs w:val="24"/>
          </w:rPr>
          <w:t>provides financing</w:t>
        </w:r>
        <w:r w:rsidR="00B95055">
          <w:rPr>
            <w:rFonts w:ascii="Times New Roman" w:hAnsi="Times New Roman"/>
            <w:sz w:val="24"/>
            <w:szCs w:val="24"/>
          </w:rPr>
          <w:t xml:space="preserve"> to customers</w:t>
        </w:r>
        <w:r w:rsidR="002518EE">
          <w:rPr>
            <w:rFonts w:ascii="Times New Roman" w:hAnsi="Times New Roman"/>
            <w:sz w:val="24"/>
            <w:szCs w:val="24"/>
          </w:rPr>
          <w:t xml:space="preserve"> and </w:t>
        </w:r>
        <w:r w:rsidR="002518EE" w:rsidRPr="06C2259B">
          <w:rPr>
            <w:rFonts w:ascii="Times New Roman" w:hAnsi="Times New Roman"/>
            <w:sz w:val="24"/>
            <w:szCs w:val="24"/>
          </w:rPr>
          <w:t>invest</w:t>
        </w:r>
        <w:r w:rsidR="284C2655" w:rsidRPr="06C2259B">
          <w:rPr>
            <w:rFonts w:ascii="Times New Roman" w:hAnsi="Times New Roman"/>
            <w:sz w:val="24"/>
            <w:szCs w:val="24"/>
          </w:rPr>
          <w:t>s</w:t>
        </w:r>
        <w:r w:rsidR="002518EE">
          <w:rPr>
            <w:rFonts w:ascii="Times New Roman" w:hAnsi="Times New Roman"/>
            <w:sz w:val="24"/>
            <w:szCs w:val="24"/>
          </w:rPr>
          <w:t xml:space="preserve"> in financial assets </w:t>
        </w:r>
        <w:r w:rsidRPr="4BBACF0E">
          <w:rPr>
            <w:rFonts w:ascii="Times New Roman" w:hAnsi="Times New Roman"/>
            <w:sz w:val="24"/>
            <w:szCs w:val="24"/>
          </w:rPr>
          <w:t xml:space="preserve">as main business </w:t>
        </w:r>
        <w:r w:rsidRPr="06C2259B">
          <w:rPr>
            <w:rFonts w:ascii="Times New Roman" w:hAnsi="Times New Roman"/>
            <w:sz w:val="24"/>
            <w:szCs w:val="24"/>
          </w:rPr>
          <w:t>activit</w:t>
        </w:r>
        <w:r w:rsidR="008611E5" w:rsidRPr="06C2259B">
          <w:rPr>
            <w:rFonts w:ascii="Times New Roman" w:hAnsi="Times New Roman"/>
            <w:sz w:val="24"/>
            <w:szCs w:val="24"/>
          </w:rPr>
          <w:t>ies</w:t>
        </w:r>
        <w:del w:id="145" w:author="Author">
          <w:r w:rsidR="76CBB262" w:rsidRPr="06C2259B">
            <w:rPr>
              <w:rFonts w:ascii="Times New Roman" w:hAnsi="Times New Roman"/>
              <w:sz w:val="24"/>
              <w:szCs w:val="24"/>
            </w:rPr>
            <w:delText xml:space="preserve"> </w:delText>
          </w:r>
        </w:del>
        <w:r w:rsidRPr="4BBACF0E">
          <w:rPr>
            <w:rFonts w:ascii="Times New Roman" w:hAnsi="Times New Roman"/>
            <w:sz w:val="24"/>
            <w:szCs w:val="24"/>
          </w:rPr>
          <w:t xml:space="preserve">. </w:t>
        </w:r>
        <w:r w:rsidR="00AF7013">
          <w:rPr>
            <w:rFonts w:ascii="Times New Roman" w:hAnsi="Times New Roman"/>
            <w:sz w:val="24"/>
            <w:szCs w:val="24"/>
          </w:rPr>
          <w:t>Additiona</w:t>
        </w:r>
        <w:r w:rsidR="00497CDE">
          <w:rPr>
            <w:rFonts w:ascii="Times New Roman" w:hAnsi="Times New Roman"/>
            <w:sz w:val="24"/>
            <w:szCs w:val="24"/>
          </w:rPr>
          <w:t>l</w:t>
        </w:r>
        <w:r w:rsidR="00AF7013">
          <w:rPr>
            <w:rFonts w:ascii="Times New Roman" w:hAnsi="Times New Roman"/>
            <w:sz w:val="24"/>
            <w:szCs w:val="24"/>
          </w:rPr>
          <w:t>ly</w:t>
        </w:r>
        <w:r w:rsidRPr="4BBACF0E">
          <w:rPr>
            <w:rFonts w:ascii="Times New Roman" w:hAnsi="Times New Roman"/>
            <w:sz w:val="24"/>
            <w:szCs w:val="24"/>
          </w:rPr>
          <w:t xml:space="preserve">, the "accounting policy choices" </w:t>
        </w:r>
        <w:r w:rsidR="00216E83">
          <w:rPr>
            <w:rFonts w:ascii="Times New Roman" w:hAnsi="Times New Roman"/>
            <w:sz w:val="24"/>
            <w:szCs w:val="24"/>
          </w:rPr>
          <w:t>provided</w:t>
        </w:r>
        <w:r w:rsidRPr="4BBACF0E">
          <w:rPr>
            <w:rFonts w:ascii="Times New Roman" w:hAnsi="Times New Roman"/>
            <w:sz w:val="24"/>
            <w:szCs w:val="24"/>
          </w:rPr>
          <w:t xml:space="preserve"> by IFRS (IFRS 18, paragraphs 56, 57, 65 (a) and 66) have </w:t>
        </w:r>
        <w:r w:rsidR="00A335FB">
          <w:rPr>
            <w:rFonts w:ascii="Times New Roman" w:hAnsi="Times New Roman"/>
            <w:sz w:val="24"/>
            <w:szCs w:val="24"/>
          </w:rPr>
          <w:t>been</w:t>
        </w:r>
        <w:r w:rsidR="00FC597F">
          <w:rPr>
            <w:rFonts w:ascii="Times New Roman" w:hAnsi="Times New Roman"/>
            <w:sz w:val="24"/>
            <w:szCs w:val="24"/>
          </w:rPr>
          <w:t xml:space="preserve"> </w:t>
        </w:r>
        <w:r w:rsidR="004A4AAD">
          <w:rPr>
            <w:rFonts w:ascii="Times New Roman" w:hAnsi="Times New Roman"/>
            <w:sz w:val="24"/>
            <w:szCs w:val="24"/>
          </w:rPr>
          <w:t>taken</w:t>
        </w:r>
        <w:r w:rsidR="00FC597F">
          <w:rPr>
            <w:rFonts w:ascii="Times New Roman" w:hAnsi="Times New Roman"/>
            <w:sz w:val="24"/>
            <w:szCs w:val="24"/>
          </w:rPr>
          <w:t xml:space="preserve"> into account</w:t>
        </w:r>
        <w:r w:rsidR="00A335FB">
          <w:rPr>
            <w:rFonts w:ascii="Times New Roman" w:hAnsi="Times New Roman"/>
            <w:sz w:val="24"/>
            <w:szCs w:val="24"/>
          </w:rPr>
          <w:t xml:space="preserve"> </w:t>
        </w:r>
        <w:r w:rsidR="00524C2E">
          <w:rPr>
            <w:rFonts w:ascii="Times New Roman" w:hAnsi="Times New Roman"/>
            <w:sz w:val="24"/>
            <w:szCs w:val="24"/>
          </w:rPr>
          <w:t xml:space="preserve">by requiring </w:t>
        </w:r>
        <w:r w:rsidR="005F4EE6">
          <w:rPr>
            <w:rFonts w:ascii="Times New Roman" w:hAnsi="Times New Roman"/>
            <w:sz w:val="24"/>
            <w:szCs w:val="24"/>
          </w:rPr>
          <w:t xml:space="preserve">institutions to classify </w:t>
        </w:r>
        <w:r w:rsidR="00A6011C">
          <w:rPr>
            <w:rFonts w:ascii="Times New Roman" w:hAnsi="Times New Roman"/>
            <w:sz w:val="24"/>
            <w:szCs w:val="24"/>
          </w:rPr>
          <w:t>income and expenses on</w:t>
        </w:r>
        <w:r w:rsidR="00AB1B2A">
          <w:rPr>
            <w:rFonts w:ascii="Times New Roman" w:hAnsi="Times New Roman"/>
            <w:sz w:val="24"/>
            <w:szCs w:val="24"/>
          </w:rPr>
          <w:t xml:space="preserve"> cash, cash balances at central banks and other demand deposits</w:t>
        </w:r>
        <w:r w:rsidR="000C23AD">
          <w:rPr>
            <w:rFonts w:ascii="Times New Roman" w:hAnsi="Times New Roman"/>
            <w:sz w:val="24"/>
            <w:szCs w:val="24"/>
          </w:rPr>
          <w:t xml:space="preserve"> and </w:t>
        </w:r>
        <w:r w:rsidR="00B957D2">
          <w:rPr>
            <w:rFonts w:ascii="Times New Roman" w:hAnsi="Times New Roman"/>
            <w:sz w:val="24"/>
            <w:szCs w:val="24"/>
          </w:rPr>
          <w:t>on all financing liabilities</w:t>
        </w:r>
        <w:r w:rsidR="00C959F8">
          <w:rPr>
            <w:rFonts w:ascii="Times New Roman" w:hAnsi="Times New Roman"/>
            <w:sz w:val="24"/>
            <w:szCs w:val="24"/>
          </w:rPr>
          <w:t xml:space="preserve"> </w:t>
        </w:r>
        <w:r w:rsidR="00155BE9">
          <w:rPr>
            <w:rFonts w:ascii="Times New Roman" w:hAnsi="Times New Roman"/>
            <w:sz w:val="24"/>
            <w:szCs w:val="24"/>
          </w:rPr>
          <w:t>as defined in IFRS 18</w:t>
        </w:r>
        <w:r w:rsidR="008B5B1E">
          <w:rPr>
            <w:rFonts w:ascii="Times New Roman" w:hAnsi="Times New Roman"/>
            <w:sz w:val="24"/>
            <w:szCs w:val="24"/>
          </w:rPr>
          <w:t>, paragra</w:t>
        </w:r>
        <w:r w:rsidR="000B6C84">
          <w:rPr>
            <w:rFonts w:ascii="Times New Roman" w:hAnsi="Times New Roman"/>
            <w:sz w:val="24"/>
            <w:szCs w:val="24"/>
          </w:rPr>
          <w:t>ph</w:t>
        </w:r>
        <w:r w:rsidR="00051FC3">
          <w:rPr>
            <w:rFonts w:ascii="Times New Roman" w:hAnsi="Times New Roman"/>
            <w:sz w:val="24"/>
            <w:szCs w:val="24"/>
          </w:rPr>
          <w:t>s</w:t>
        </w:r>
        <w:r w:rsidR="000B6C84">
          <w:rPr>
            <w:rFonts w:ascii="Times New Roman" w:hAnsi="Times New Roman"/>
            <w:sz w:val="24"/>
            <w:szCs w:val="24"/>
          </w:rPr>
          <w:t xml:space="preserve"> 59(a)</w:t>
        </w:r>
        <w:r w:rsidR="00051FC3">
          <w:rPr>
            <w:rFonts w:ascii="Times New Roman" w:hAnsi="Times New Roman"/>
            <w:sz w:val="24"/>
            <w:szCs w:val="24"/>
          </w:rPr>
          <w:t>, B50-</w:t>
        </w:r>
        <w:r w:rsidR="00E55A0C">
          <w:rPr>
            <w:rFonts w:ascii="Times New Roman" w:hAnsi="Times New Roman"/>
            <w:sz w:val="24"/>
            <w:szCs w:val="24"/>
          </w:rPr>
          <w:t>B</w:t>
        </w:r>
        <w:r w:rsidR="00051FC3">
          <w:rPr>
            <w:rFonts w:ascii="Times New Roman" w:hAnsi="Times New Roman"/>
            <w:sz w:val="24"/>
            <w:szCs w:val="24"/>
          </w:rPr>
          <w:t>51</w:t>
        </w:r>
        <w:r w:rsidR="00C959F8">
          <w:rPr>
            <w:rFonts w:ascii="Times New Roman" w:hAnsi="Times New Roman"/>
            <w:sz w:val="24"/>
            <w:szCs w:val="24"/>
          </w:rPr>
          <w:t xml:space="preserve"> in the ‘operating category</w:t>
        </w:r>
        <w:r w:rsidR="00D51331">
          <w:rPr>
            <w:rFonts w:ascii="Times New Roman" w:hAnsi="Times New Roman"/>
            <w:sz w:val="24"/>
            <w:szCs w:val="24"/>
          </w:rPr>
          <w:t xml:space="preserve">’ </w:t>
        </w:r>
        <w:r w:rsidR="00085444">
          <w:rPr>
            <w:rFonts w:ascii="Times New Roman" w:hAnsi="Times New Roman"/>
            <w:sz w:val="24"/>
            <w:szCs w:val="24"/>
          </w:rPr>
          <w:t>for</w:t>
        </w:r>
        <w:r w:rsidR="00D51331">
          <w:rPr>
            <w:rFonts w:ascii="Times New Roman" w:hAnsi="Times New Roman"/>
            <w:sz w:val="24"/>
            <w:szCs w:val="24"/>
          </w:rPr>
          <w:t xml:space="preserve"> the </w:t>
        </w:r>
        <w:r w:rsidR="00085444">
          <w:rPr>
            <w:rFonts w:ascii="Times New Roman" w:hAnsi="Times New Roman"/>
            <w:sz w:val="24"/>
            <w:szCs w:val="24"/>
          </w:rPr>
          <w:t xml:space="preserve">purpose of reporting </w:t>
        </w:r>
        <w:r w:rsidR="005127B2">
          <w:rPr>
            <w:rFonts w:ascii="Times New Roman" w:hAnsi="Times New Roman"/>
            <w:sz w:val="24"/>
            <w:szCs w:val="24"/>
          </w:rPr>
          <w:t>in the</w:t>
        </w:r>
        <w:r w:rsidR="00A95ACF">
          <w:rPr>
            <w:rFonts w:ascii="Times New Roman" w:hAnsi="Times New Roman"/>
            <w:sz w:val="24"/>
            <w:szCs w:val="24"/>
          </w:rPr>
          <w:t xml:space="preserve"> </w:t>
        </w:r>
        <w:r w:rsidR="00D51331">
          <w:rPr>
            <w:rFonts w:ascii="Times New Roman" w:hAnsi="Times New Roman"/>
            <w:sz w:val="24"/>
            <w:szCs w:val="24"/>
          </w:rPr>
          <w:t>statement of profit or loss</w:t>
        </w:r>
        <w:del w:id="146" w:author="Author">
          <w:r w:rsidR="00A6011C" w:rsidDel="009E4C75">
            <w:rPr>
              <w:rFonts w:ascii="Times New Roman" w:hAnsi="Times New Roman"/>
              <w:sz w:val="24"/>
              <w:szCs w:val="24"/>
            </w:rPr>
            <w:delText xml:space="preserve"> </w:delText>
          </w:r>
          <w:r w:rsidR="00524C2E" w:rsidDel="00D51331">
            <w:rPr>
              <w:rFonts w:ascii="Times New Roman" w:hAnsi="Times New Roman"/>
              <w:sz w:val="24"/>
              <w:szCs w:val="24"/>
            </w:rPr>
            <w:delText xml:space="preserve"> </w:delText>
          </w:r>
        </w:del>
        <w:r w:rsidRPr="4BBACF0E">
          <w:rPr>
            <w:rFonts w:ascii="Times New Roman" w:hAnsi="Times New Roman"/>
            <w:sz w:val="24"/>
            <w:szCs w:val="24"/>
          </w:rPr>
          <w:t>.</w:t>
        </w:r>
      </w:ins>
    </w:p>
    <w:p w14:paraId="720B0DDF" w14:textId="5D3BF5C7" w:rsidR="00AA7833" w:rsidRPr="00FC597F" w:rsidDel="00FA3307" w:rsidRDefault="00AA7833" w:rsidP="00FC597F">
      <w:pPr>
        <w:spacing w:after="0"/>
        <w:jc w:val="both"/>
        <w:rPr>
          <w:ins w:id="147" w:author="Author"/>
          <w:rFonts w:ascii="Times New Roman" w:hAnsi="Times New Roman"/>
          <w:sz w:val="24"/>
          <w:szCs w:val="24"/>
        </w:rPr>
      </w:pPr>
    </w:p>
    <w:p w14:paraId="14E79636" w14:textId="16FD663A" w:rsidR="00250FF8" w:rsidRDefault="000F1F29" w:rsidP="00250FF8">
      <w:pPr>
        <w:pStyle w:val="ListParagraph"/>
        <w:numPr>
          <w:ilvl w:val="0"/>
          <w:numId w:val="1"/>
        </w:numPr>
        <w:spacing w:after="0"/>
        <w:jc w:val="both"/>
        <w:rPr>
          <w:ins w:id="148" w:author="Author"/>
          <w:rFonts w:ascii="Times New Roman" w:hAnsi="Times New Roman"/>
          <w:sz w:val="24"/>
          <w:szCs w:val="24"/>
        </w:rPr>
      </w:pPr>
      <w:ins w:id="149" w:author="Author">
        <w:r>
          <w:rPr>
            <w:rFonts w:ascii="Times New Roman" w:hAnsi="Times New Roman"/>
            <w:sz w:val="24"/>
            <w:szCs w:val="24"/>
          </w:rPr>
          <w:t>Regarding the requirements of IFRS 18 on</w:t>
        </w:r>
        <w:r w:rsidR="00A60E52">
          <w:rPr>
            <w:rFonts w:ascii="Times New Roman" w:hAnsi="Times New Roman"/>
            <w:sz w:val="24"/>
            <w:szCs w:val="24"/>
          </w:rPr>
          <w:t xml:space="preserve"> income and expenses from hybrid contracts</w:t>
        </w:r>
        <w:r w:rsidR="00BF79C4">
          <w:rPr>
            <w:rFonts w:ascii="Times New Roman" w:hAnsi="Times New Roman"/>
            <w:sz w:val="24"/>
            <w:szCs w:val="24"/>
          </w:rPr>
          <w:t xml:space="preserve"> (IFRS 18.62, B56-</w:t>
        </w:r>
        <w:r w:rsidR="00A636EE">
          <w:rPr>
            <w:rFonts w:ascii="Times New Roman" w:hAnsi="Times New Roman"/>
            <w:sz w:val="24"/>
            <w:szCs w:val="24"/>
          </w:rPr>
          <w:t>B57, B59)</w:t>
        </w:r>
        <w:r w:rsidR="00A60E52">
          <w:rPr>
            <w:rFonts w:ascii="Times New Roman" w:hAnsi="Times New Roman"/>
            <w:sz w:val="24"/>
            <w:szCs w:val="24"/>
          </w:rPr>
          <w:t xml:space="preserve">; income and expenses from derecognition </w:t>
        </w:r>
        <w:r w:rsidR="00BF79C4">
          <w:rPr>
            <w:rFonts w:ascii="Times New Roman" w:hAnsi="Times New Roman"/>
            <w:sz w:val="24"/>
            <w:szCs w:val="24"/>
          </w:rPr>
          <w:t>and changes in classification</w:t>
        </w:r>
        <w:r w:rsidR="00A636EE">
          <w:rPr>
            <w:rFonts w:ascii="Times New Roman" w:hAnsi="Times New Roman"/>
            <w:sz w:val="24"/>
            <w:szCs w:val="24"/>
          </w:rPr>
          <w:t xml:space="preserve"> (IFRS 18.B60-B61);</w:t>
        </w:r>
        <w:r w:rsidR="007F4E5B">
          <w:rPr>
            <w:rFonts w:ascii="Times New Roman" w:hAnsi="Times New Roman"/>
            <w:sz w:val="24"/>
            <w:szCs w:val="24"/>
          </w:rPr>
          <w:t xml:space="preserve"> foreign exchange differences (IFRS 18</w:t>
        </w:r>
        <w:r w:rsidR="007D57F6">
          <w:rPr>
            <w:rFonts w:ascii="Times New Roman" w:hAnsi="Times New Roman"/>
            <w:sz w:val="24"/>
            <w:szCs w:val="24"/>
          </w:rPr>
          <w:t xml:space="preserve"> B65-B68); gains or losses on derivatives and hedging instruments (</w:t>
        </w:r>
        <w:r w:rsidR="00223E97">
          <w:rPr>
            <w:rFonts w:ascii="Times New Roman" w:hAnsi="Times New Roman"/>
            <w:sz w:val="24"/>
            <w:szCs w:val="24"/>
          </w:rPr>
          <w:t>IFRS 18.B70-B76),</w:t>
        </w:r>
        <w:r w:rsidR="0050275F">
          <w:rPr>
            <w:rFonts w:ascii="Times New Roman" w:hAnsi="Times New Roman"/>
            <w:sz w:val="24"/>
            <w:szCs w:val="24"/>
          </w:rPr>
          <w:t xml:space="preserve"> </w:t>
        </w:r>
        <w:r w:rsidR="00996B83">
          <w:rPr>
            <w:rFonts w:ascii="Times New Roman" w:hAnsi="Times New Roman"/>
            <w:sz w:val="24"/>
            <w:szCs w:val="24"/>
          </w:rPr>
          <w:t xml:space="preserve">institutions shall </w:t>
        </w:r>
        <w:r w:rsidR="002101D7">
          <w:rPr>
            <w:rFonts w:ascii="Times New Roman" w:hAnsi="Times New Roman"/>
            <w:sz w:val="24"/>
            <w:szCs w:val="24"/>
          </w:rPr>
          <w:t>follow the</w:t>
        </w:r>
        <w:r w:rsidR="009B789F">
          <w:rPr>
            <w:rFonts w:ascii="Times New Roman" w:hAnsi="Times New Roman"/>
            <w:sz w:val="24"/>
            <w:szCs w:val="24"/>
          </w:rPr>
          <w:t xml:space="preserve"> provisions of IFRS 18 to </w:t>
        </w:r>
        <w:r w:rsidR="00996B83">
          <w:rPr>
            <w:rFonts w:ascii="Times New Roman" w:hAnsi="Times New Roman"/>
            <w:sz w:val="24"/>
            <w:szCs w:val="24"/>
          </w:rPr>
          <w:t xml:space="preserve">report these income and expenses </w:t>
        </w:r>
        <w:r w:rsidR="00E139AD">
          <w:rPr>
            <w:rFonts w:ascii="Times New Roman" w:hAnsi="Times New Roman"/>
            <w:sz w:val="24"/>
            <w:szCs w:val="24"/>
          </w:rPr>
          <w:t xml:space="preserve">in the </w:t>
        </w:r>
        <w:r w:rsidR="005D41BB">
          <w:rPr>
            <w:rFonts w:ascii="Times New Roman" w:hAnsi="Times New Roman"/>
            <w:sz w:val="24"/>
            <w:szCs w:val="24"/>
          </w:rPr>
          <w:t>relevant</w:t>
        </w:r>
        <w:r w:rsidR="00E139AD">
          <w:rPr>
            <w:rFonts w:ascii="Times New Roman" w:hAnsi="Times New Roman"/>
            <w:sz w:val="24"/>
            <w:szCs w:val="24"/>
          </w:rPr>
          <w:t xml:space="preserve"> category </w:t>
        </w:r>
        <w:r w:rsidR="00D05841">
          <w:rPr>
            <w:rFonts w:ascii="Times New Roman" w:hAnsi="Times New Roman"/>
            <w:sz w:val="24"/>
            <w:szCs w:val="24"/>
          </w:rPr>
          <w:t>(operating, investing, financing)</w:t>
        </w:r>
        <w:r w:rsidR="00646C34">
          <w:rPr>
            <w:rFonts w:ascii="Times New Roman" w:hAnsi="Times New Roman"/>
            <w:sz w:val="24"/>
            <w:szCs w:val="24"/>
          </w:rPr>
          <w:t xml:space="preserve">. </w:t>
        </w:r>
        <w:r w:rsidR="00E139AD">
          <w:rPr>
            <w:rFonts w:ascii="Times New Roman" w:hAnsi="Times New Roman"/>
            <w:sz w:val="24"/>
            <w:szCs w:val="24"/>
          </w:rPr>
          <w:t xml:space="preserve"> </w:t>
        </w:r>
      </w:ins>
    </w:p>
    <w:p w14:paraId="137A4520" w14:textId="77777777" w:rsidR="00250FF8" w:rsidRPr="00250FF8" w:rsidRDefault="00250FF8" w:rsidP="00250FF8">
      <w:pPr>
        <w:pStyle w:val="ListParagraph"/>
        <w:rPr>
          <w:ins w:id="150" w:author="Author"/>
          <w:rFonts w:ascii="Times New Roman" w:hAnsi="Times New Roman"/>
          <w:sz w:val="24"/>
          <w:szCs w:val="24"/>
        </w:rPr>
      </w:pPr>
    </w:p>
    <w:p w14:paraId="297301F1" w14:textId="45743B35" w:rsidR="00AA7833" w:rsidRPr="005F20E0" w:rsidDel="00250FF8" w:rsidRDefault="005F20E0" w:rsidP="456B1607">
      <w:pPr>
        <w:pStyle w:val="ListParagraph"/>
        <w:spacing w:after="0"/>
        <w:jc w:val="both"/>
        <w:rPr>
          <w:ins w:id="151" w:author="Author"/>
          <w:del w:id="152" w:author="Author"/>
          <w:rFonts w:ascii="Times New Roman" w:hAnsi="Times New Roman"/>
          <w:sz w:val="24"/>
          <w:szCs w:val="24"/>
        </w:rPr>
      </w:pPr>
      <w:ins w:id="153" w:author="Author">
        <w:r w:rsidRPr="78C8C87A">
          <w:rPr>
            <w:rFonts w:ascii="Times New Roman" w:hAnsi="Times New Roman"/>
            <w:sz w:val="24"/>
            <w:szCs w:val="24"/>
          </w:rPr>
          <w:t>4</w:t>
        </w:r>
        <w:r w:rsidR="707E40DF" w:rsidRPr="78C8C87A">
          <w:rPr>
            <w:rFonts w:ascii="Times New Roman" w:hAnsi="Times New Roman"/>
            <w:sz w:val="24"/>
            <w:szCs w:val="24"/>
          </w:rPr>
          <w:t>7</w:t>
        </w:r>
        <w:r>
          <w:rPr>
            <w:rFonts w:ascii="Times New Roman" w:hAnsi="Times New Roman"/>
            <w:sz w:val="24"/>
            <w:szCs w:val="24"/>
          </w:rPr>
          <w:t xml:space="preserve">. </w:t>
        </w:r>
        <w:r w:rsidR="007F0A3B">
          <w:rPr>
            <w:rFonts w:ascii="Times New Roman" w:hAnsi="Times New Roman"/>
            <w:sz w:val="24"/>
            <w:szCs w:val="24"/>
          </w:rPr>
          <w:t>Under</w:t>
        </w:r>
        <w:r w:rsidR="44D1FDCB" w:rsidRPr="00250FF8">
          <w:rPr>
            <w:rFonts w:ascii="Times New Roman" w:hAnsi="Times New Roman"/>
            <w:sz w:val="24"/>
            <w:szCs w:val="24"/>
          </w:rPr>
          <w:t xml:space="preserve"> specific </w:t>
        </w:r>
        <w:r w:rsidR="003D1C96">
          <w:rPr>
            <w:rFonts w:ascii="Times New Roman" w:hAnsi="Times New Roman"/>
            <w:sz w:val="24"/>
            <w:szCs w:val="24"/>
          </w:rPr>
          <w:t>circum</w:t>
        </w:r>
        <w:r w:rsidR="002B3659">
          <w:rPr>
            <w:rFonts w:ascii="Times New Roman" w:hAnsi="Times New Roman"/>
            <w:sz w:val="24"/>
            <w:szCs w:val="24"/>
          </w:rPr>
          <w:t>stances</w:t>
        </w:r>
        <w:r w:rsidR="00AD23AC">
          <w:rPr>
            <w:rFonts w:ascii="Times New Roman" w:hAnsi="Times New Roman"/>
            <w:sz w:val="24"/>
            <w:szCs w:val="24"/>
          </w:rPr>
          <w:t xml:space="preserve"> where</w:t>
        </w:r>
      </w:ins>
      <w:r w:rsidR="44D1FDCB" w:rsidRPr="00250FF8">
        <w:rPr>
          <w:rFonts w:ascii="Times New Roman" w:hAnsi="Times New Roman"/>
          <w:sz w:val="24"/>
          <w:szCs w:val="24"/>
        </w:rPr>
        <w:t xml:space="preserve"> </w:t>
      </w:r>
      <w:ins w:id="154" w:author="Author">
        <w:r w:rsidR="44D1FDCB" w:rsidRPr="00250FF8">
          <w:rPr>
            <w:rFonts w:ascii="Times New Roman" w:hAnsi="Times New Roman"/>
            <w:sz w:val="24"/>
            <w:szCs w:val="24"/>
          </w:rPr>
          <w:t>a bank has</w:t>
        </w:r>
        <w:del w:id="155" w:author="Author">
          <w:r w:rsidR="44D1FDCB" w:rsidRPr="00250FF8">
            <w:rPr>
              <w:rFonts w:ascii="Times New Roman" w:hAnsi="Times New Roman"/>
              <w:sz w:val="24"/>
              <w:szCs w:val="24"/>
            </w:rPr>
            <w:delText xml:space="preserve"> </w:delText>
          </w:r>
        </w:del>
        <w:r w:rsidR="00A15BEA">
          <w:rPr>
            <w:rFonts w:ascii="Times New Roman" w:hAnsi="Times New Roman"/>
            <w:sz w:val="24"/>
            <w:szCs w:val="24"/>
          </w:rPr>
          <w:t xml:space="preserve"> </w:t>
        </w:r>
        <w:r w:rsidR="44D1FDCB" w:rsidRPr="00250FF8">
          <w:rPr>
            <w:rFonts w:ascii="Times New Roman" w:hAnsi="Times New Roman"/>
            <w:sz w:val="24"/>
            <w:szCs w:val="24"/>
          </w:rPr>
          <w:t>main business activit</w:t>
        </w:r>
        <w:r w:rsidR="005531DC" w:rsidRPr="00250FF8">
          <w:rPr>
            <w:rFonts w:ascii="Times New Roman" w:hAnsi="Times New Roman"/>
            <w:sz w:val="24"/>
            <w:szCs w:val="24"/>
          </w:rPr>
          <w:t xml:space="preserve">ies different from the </w:t>
        </w:r>
        <w:r w:rsidR="001B3539">
          <w:rPr>
            <w:rFonts w:ascii="Times New Roman" w:hAnsi="Times New Roman"/>
            <w:sz w:val="24"/>
            <w:szCs w:val="24"/>
          </w:rPr>
          <w:t>ones of a</w:t>
        </w:r>
        <w:r w:rsidR="005531DC" w:rsidRPr="00250FF8">
          <w:rPr>
            <w:rFonts w:ascii="Times New Roman" w:hAnsi="Times New Roman"/>
            <w:sz w:val="24"/>
            <w:szCs w:val="24"/>
          </w:rPr>
          <w:t xml:space="preserve"> </w:t>
        </w:r>
        <w:r w:rsidR="00905D78" w:rsidRPr="00250FF8">
          <w:rPr>
            <w:rFonts w:ascii="Times New Roman" w:hAnsi="Times New Roman"/>
            <w:sz w:val="24"/>
            <w:szCs w:val="24"/>
          </w:rPr>
          <w:t xml:space="preserve">‘retail and </w:t>
        </w:r>
        <w:r w:rsidR="00462D9E" w:rsidRPr="00250FF8">
          <w:rPr>
            <w:rFonts w:ascii="Times New Roman" w:hAnsi="Times New Roman"/>
            <w:sz w:val="24"/>
            <w:szCs w:val="24"/>
          </w:rPr>
          <w:t xml:space="preserve">investment </w:t>
        </w:r>
        <w:r w:rsidR="00DC2C42" w:rsidRPr="00250FF8">
          <w:rPr>
            <w:rFonts w:ascii="Times New Roman" w:hAnsi="Times New Roman"/>
            <w:sz w:val="24"/>
            <w:szCs w:val="24"/>
          </w:rPr>
          <w:t>bank’</w:t>
        </w:r>
        <w:r w:rsidR="44D1FDCB" w:rsidRPr="00250FF8">
          <w:rPr>
            <w:rFonts w:ascii="Times New Roman" w:hAnsi="Times New Roman"/>
            <w:sz w:val="24"/>
            <w:szCs w:val="24"/>
          </w:rPr>
          <w:t xml:space="preserve"> (e.g. </w:t>
        </w:r>
        <w:r w:rsidR="00F71F04" w:rsidRPr="00250FF8">
          <w:rPr>
            <w:rFonts w:ascii="Times New Roman" w:hAnsi="Times New Roman"/>
            <w:sz w:val="24"/>
            <w:szCs w:val="24"/>
          </w:rPr>
          <w:t xml:space="preserve">banks </w:t>
        </w:r>
        <w:r w:rsidR="00047AC5" w:rsidRPr="00250FF8">
          <w:rPr>
            <w:rFonts w:ascii="Times New Roman" w:hAnsi="Times New Roman"/>
            <w:sz w:val="24"/>
            <w:szCs w:val="24"/>
          </w:rPr>
          <w:t xml:space="preserve">providing only finance to customers </w:t>
        </w:r>
        <w:r w:rsidR="44D1FDCB" w:rsidRPr="00250FF8">
          <w:rPr>
            <w:rFonts w:ascii="Times New Roman" w:hAnsi="Times New Roman"/>
            <w:sz w:val="24"/>
            <w:szCs w:val="24"/>
          </w:rPr>
          <w:t>or</w:t>
        </w:r>
        <w:r w:rsidR="00F83EC3" w:rsidRPr="00250FF8">
          <w:rPr>
            <w:rFonts w:ascii="Times New Roman" w:hAnsi="Times New Roman"/>
            <w:sz w:val="24"/>
            <w:szCs w:val="24"/>
          </w:rPr>
          <w:t xml:space="preserve"> banks</w:t>
        </w:r>
        <w:r w:rsidR="0044282B" w:rsidRPr="00250FF8">
          <w:rPr>
            <w:rFonts w:ascii="Times New Roman" w:hAnsi="Times New Roman"/>
            <w:sz w:val="24"/>
            <w:szCs w:val="24"/>
          </w:rPr>
          <w:t xml:space="preserve"> investin</w:t>
        </w:r>
        <w:r w:rsidR="001B11EE" w:rsidRPr="00250FF8">
          <w:rPr>
            <w:rFonts w:ascii="Times New Roman" w:hAnsi="Times New Roman"/>
            <w:sz w:val="24"/>
            <w:szCs w:val="24"/>
          </w:rPr>
          <w:t>g</w:t>
        </w:r>
        <w:r w:rsidR="00F83EC3" w:rsidRPr="00250FF8">
          <w:rPr>
            <w:rFonts w:ascii="Times New Roman" w:hAnsi="Times New Roman"/>
            <w:sz w:val="24"/>
            <w:szCs w:val="24"/>
          </w:rPr>
          <w:t xml:space="preserve"> in non-financial assets as main business activities</w:t>
        </w:r>
        <w:r w:rsidR="44D1FDCB" w:rsidRPr="00250FF8">
          <w:rPr>
            <w:rFonts w:ascii="Times New Roman" w:hAnsi="Times New Roman"/>
            <w:sz w:val="24"/>
            <w:szCs w:val="24"/>
          </w:rPr>
          <w:t>)</w:t>
        </w:r>
        <w:del w:id="156" w:author="Author">
          <w:r w:rsidR="44D1FDCB" w:rsidRPr="00250FF8" w:rsidDel="00F3354E">
            <w:rPr>
              <w:rFonts w:ascii="Times New Roman" w:hAnsi="Times New Roman"/>
              <w:sz w:val="24"/>
              <w:szCs w:val="24"/>
            </w:rPr>
            <w:delText xml:space="preserve"> </w:delText>
          </w:r>
        </w:del>
        <w:r w:rsidR="44D1FDCB" w:rsidRPr="00250FF8">
          <w:rPr>
            <w:rFonts w:ascii="Times New Roman" w:hAnsi="Times New Roman"/>
            <w:sz w:val="24"/>
            <w:szCs w:val="24"/>
          </w:rPr>
          <w:t xml:space="preserve">, </w:t>
        </w:r>
        <w:r w:rsidR="00A51D9E">
          <w:rPr>
            <w:rFonts w:ascii="Times New Roman" w:hAnsi="Times New Roman"/>
            <w:sz w:val="24"/>
            <w:szCs w:val="24"/>
          </w:rPr>
          <w:t>institutions</w:t>
        </w:r>
        <w:r w:rsidR="44D1FDCB" w:rsidRPr="00250FF8">
          <w:rPr>
            <w:rFonts w:ascii="Times New Roman" w:hAnsi="Times New Roman"/>
            <w:sz w:val="24"/>
            <w:szCs w:val="24"/>
          </w:rPr>
          <w:t xml:space="preserve"> shall </w:t>
        </w:r>
        <w:r w:rsidR="00A51D9E">
          <w:rPr>
            <w:rFonts w:ascii="Times New Roman" w:hAnsi="Times New Roman"/>
            <w:sz w:val="24"/>
            <w:szCs w:val="24"/>
          </w:rPr>
          <w:t>recl</w:t>
        </w:r>
        <w:r w:rsidR="00A10704">
          <w:rPr>
            <w:rFonts w:ascii="Times New Roman" w:hAnsi="Times New Roman"/>
            <w:sz w:val="24"/>
            <w:szCs w:val="24"/>
          </w:rPr>
          <w:t>assify their income and ex</w:t>
        </w:r>
        <w:r w:rsidR="00E50999">
          <w:rPr>
            <w:rFonts w:ascii="Times New Roman" w:hAnsi="Times New Roman"/>
            <w:sz w:val="24"/>
            <w:szCs w:val="24"/>
          </w:rPr>
          <w:t xml:space="preserve">penses </w:t>
        </w:r>
        <w:r w:rsidR="44D1FDCB" w:rsidRPr="00250FF8">
          <w:rPr>
            <w:rFonts w:ascii="Times New Roman" w:hAnsi="Times New Roman"/>
            <w:sz w:val="24"/>
            <w:szCs w:val="24"/>
          </w:rPr>
          <w:t xml:space="preserve">in </w:t>
        </w:r>
        <w:r w:rsidR="00E64565">
          <w:rPr>
            <w:rFonts w:ascii="Times New Roman" w:hAnsi="Times New Roman"/>
            <w:sz w:val="24"/>
            <w:szCs w:val="24"/>
          </w:rPr>
          <w:t xml:space="preserve">residual line items for </w:t>
        </w:r>
        <w:r w:rsidR="44D1FDCB" w:rsidRPr="00250FF8">
          <w:rPr>
            <w:rFonts w:ascii="Times New Roman" w:hAnsi="Times New Roman"/>
            <w:sz w:val="24"/>
            <w:szCs w:val="24"/>
          </w:rPr>
          <w:t xml:space="preserve">the </w:t>
        </w:r>
        <w:r w:rsidR="00E64565">
          <w:rPr>
            <w:rFonts w:ascii="Times New Roman" w:hAnsi="Times New Roman"/>
            <w:sz w:val="24"/>
            <w:szCs w:val="24"/>
          </w:rPr>
          <w:t>purpose of reporting in the</w:t>
        </w:r>
        <w:r w:rsidR="005A6A68" w:rsidRPr="00250FF8">
          <w:rPr>
            <w:rFonts w:ascii="Times New Roman" w:hAnsi="Times New Roman"/>
            <w:sz w:val="24"/>
            <w:szCs w:val="24"/>
          </w:rPr>
          <w:t xml:space="preserve"> </w:t>
        </w:r>
        <w:r w:rsidR="44D1FDCB" w:rsidRPr="00250FF8">
          <w:rPr>
            <w:rFonts w:ascii="Times New Roman" w:hAnsi="Times New Roman"/>
            <w:sz w:val="24"/>
            <w:szCs w:val="24"/>
          </w:rPr>
          <w:t>statement of profit or loss</w:t>
        </w:r>
        <w:del w:id="157" w:author="Author">
          <w:r w:rsidR="00CD1BCE" w:rsidRPr="00250FF8" w:rsidDel="00485BA3">
            <w:rPr>
              <w:rFonts w:ascii="Times New Roman" w:hAnsi="Times New Roman"/>
              <w:sz w:val="24"/>
              <w:szCs w:val="24"/>
            </w:rPr>
            <w:delText>,</w:delText>
          </w:r>
        </w:del>
        <w:r w:rsidR="44D1FDCB" w:rsidRPr="00250FF8">
          <w:rPr>
            <w:rFonts w:ascii="Times New Roman" w:hAnsi="Times New Roman"/>
            <w:sz w:val="24"/>
            <w:szCs w:val="24"/>
          </w:rPr>
          <w:t xml:space="preserve"> in application of IFRS</w:t>
        </w:r>
        <w:r w:rsidR="005A6A68" w:rsidRPr="00250FF8">
          <w:rPr>
            <w:rFonts w:ascii="Times New Roman" w:hAnsi="Times New Roman"/>
            <w:sz w:val="24"/>
            <w:szCs w:val="24"/>
          </w:rPr>
          <w:t xml:space="preserve"> 18</w:t>
        </w:r>
        <w:r w:rsidR="007042E9" w:rsidRPr="00250FF8">
          <w:rPr>
            <w:rFonts w:ascii="Times New Roman" w:hAnsi="Times New Roman"/>
            <w:sz w:val="24"/>
            <w:szCs w:val="24"/>
          </w:rPr>
          <w:t xml:space="preserve">. </w:t>
        </w:r>
        <w:r w:rsidR="00975693">
          <w:rPr>
            <w:rFonts w:ascii="Times New Roman" w:hAnsi="Times New Roman"/>
            <w:sz w:val="24"/>
            <w:szCs w:val="24"/>
          </w:rPr>
          <w:t>Specifically</w:t>
        </w:r>
        <w:r w:rsidR="007042E9" w:rsidRPr="00250FF8">
          <w:rPr>
            <w:rFonts w:ascii="Times New Roman" w:hAnsi="Times New Roman"/>
            <w:sz w:val="24"/>
            <w:szCs w:val="24"/>
          </w:rPr>
          <w:t>,</w:t>
        </w:r>
        <w:r w:rsidR="00A2554D" w:rsidRPr="00250FF8">
          <w:rPr>
            <w:rFonts w:ascii="Times New Roman" w:hAnsi="Times New Roman"/>
            <w:sz w:val="24"/>
            <w:szCs w:val="24"/>
          </w:rPr>
          <w:t xml:space="preserve"> banks providing only finance to customers </w:t>
        </w:r>
        <w:r w:rsidR="00B77C1A">
          <w:rPr>
            <w:rFonts w:ascii="Times New Roman" w:hAnsi="Times New Roman"/>
            <w:sz w:val="24"/>
            <w:szCs w:val="24"/>
          </w:rPr>
          <w:t>shall</w:t>
        </w:r>
        <w:r w:rsidR="00A2554D" w:rsidRPr="00250FF8">
          <w:rPr>
            <w:rFonts w:ascii="Times New Roman" w:hAnsi="Times New Roman"/>
            <w:sz w:val="24"/>
            <w:szCs w:val="24"/>
          </w:rPr>
          <w:t xml:space="preserve"> report </w:t>
        </w:r>
        <w:r w:rsidR="003D421E" w:rsidRPr="00250FF8">
          <w:rPr>
            <w:rFonts w:ascii="Times New Roman" w:hAnsi="Times New Roman"/>
            <w:sz w:val="24"/>
            <w:szCs w:val="24"/>
          </w:rPr>
          <w:t>the income and expenses</w:t>
        </w:r>
        <w:r w:rsidR="00B63941" w:rsidRPr="00250FF8">
          <w:rPr>
            <w:rFonts w:ascii="Times New Roman" w:hAnsi="Times New Roman"/>
            <w:sz w:val="24"/>
            <w:szCs w:val="24"/>
          </w:rPr>
          <w:t xml:space="preserve"> relat</w:t>
        </w:r>
        <w:r w:rsidR="00A93793">
          <w:rPr>
            <w:rFonts w:ascii="Times New Roman" w:hAnsi="Times New Roman"/>
            <w:sz w:val="24"/>
            <w:szCs w:val="24"/>
          </w:rPr>
          <w:t>ed</w:t>
        </w:r>
        <w:r w:rsidR="00B63941" w:rsidRPr="00250FF8">
          <w:rPr>
            <w:rFonts w:ascii="Times New Roman" w:hAnsi="Times New Roman"/>
            <w:sz w:val="24"/>
            <w:szCs w:val="24"/>
          </w:rPr>
          <w:t xml:space="preserve"> to </w:t>
        </w:r>
        <w:r w:rsidR="00F4595A" w:rsidRPr="00250FF8">
          <w:rPr>
            <w:rFonts w:ascii="Times New Roman" w:hAnsi="Times New Roman"/>
            <w:sz w:val="24"/>
            <w:szCs w:val="24"/>
          </w:rPr>
          <w:t>investments in financial assets measured at fair value</w:t>
        </w:r>
        <w:r w:rsidR="003D421E" w:rsidRPr="00250FF8">
          <w:rPr>
            <w:rFonts w:ascii="Times New Roman" w:hAnsi="Times New Roman"/>
            <w:sz w:val="24"/>
            <w:szCs w:val="24"/>
          </w:rPr>
          <w:t xml:space="preserve"> </w:t>
        </w:r>
        <w:r w:rsidR="00D878AD">
          <w:rPr>
            <w:rFonts w:ascii="Times New Roman" w:hAnsi="Times New Roman"/>
            <w:sz w:val="24"/>
            <w:szCs w:val="24"/>
          </w:rPr>
          <w:t xml:space="preserve">(e.g. ‘held for trading financial assets) </w:t>
        </w:r>
        <w:r w:rsidR="003D421E" w:rsidRPr="00250FF8">
          <w:rPr>
            <w:rFonts w:ascii="Times New Roman" w:hAnsi="Times New Roman"/>
            <w:sz w:val="24"/>
            <w:szCs w:val="24"/>
          </w:rPr>
          <w:t>in the item ‘</w:t>
        </w:r>
        <w:r w:rsidR="00B63941" w:rsidRPr="00250FF8">
          <w:rPr>
            <w:rFonts w:ascii="Times New Roman" w:hAnsi="Times New Roman"/>
            <w:sz w:val="24"/>
            <w:szCs w:val="24"/>
          </w:rPr>
          <w:t xml:space="preserve">Income or (-) expense on investing </w:t>
        </w:r>
        <w:r w:rsidR="00B63941" w:rsidRPr="00250FF8">
          <w:rPr>
            <w:rFonts w:ascii="Times New Roman" w:hAnsi="Times New Roman"/>
            <w:sz w:val="24"/>
            <w:szCs w:val="24"/>
          </w:rPr>
          <w:lastRenderedPageBreak/>
          <w:t>financial assets</w:t>
        </w:r>
        <w:r w:rsidR="001E75C8">
          <w:rPr>
            <w:rFonts w:ascii="Times New Roman" w:hAnsi="Times New Roman"/>
            <w:sz w:val="24"/>
            <w:szCs w:val="24"/>
          </w:rPr>
          <w:t xml:space="preserve"> and</w:t>
        </w:r>
        <w:r w:rsidR="002A5D08">
          <w:rPr>
            <w:rFonts w:ascii="Times New Roman" w:hAnsi="Times New Roman"/>
            <w:sz w:val="24"/>
            <w:szCs w:val="24"/>
          </w:rPr>
          <w:t xml:space="preserve"> </w:t>
        </w:r>
        <w:r w:rsidR="000F71C2">
          <w:rPr>
            <w:rFonts w:ascii="Times New Roman" w:hAnsi="Times New Roman"/>
            <w:sz w:val="24"/>
            <w:szCs w:val="24"/>
          </w:rPr>
          <w:t xml:space="preserve">on </w:t>
        </w:r>
        <w:r w:rsidR="00E52301">
          <w:rPr>
            <w:rFonts w:ascii="Times New Roman" w:hAnsi="Times New Roman"/>
            <w:sz w:val="24"/>
            <w:szCs w:val="24"/>
          </w:rPr>
          <w:t xml:space="preserve">any related </w:t>
        </w:r>
        <w:r w:rsidR="001D189D">
          <w:rPr>
            <w:rFonts w:ascii="Times New Roman" w:hAnsi="Times New Roman"/>
            <w:sz w:val="24"/>
            <w:szCs w:val="24"/>
          </w:rPr>
          <w:t xml:space="preserve">financial </w:t>
        </w:r>
        <w:r w:rsidR="000F71C2">
          <w:rPr>
            <w:rFonts w:ascii="Times New Roman" w:hAnsi="Times New Roman"/>
            <w:sz w:val="24"/>
            <w:szCs w:val="24"/>
          </w:rPr>
          <w:t>instruments</w:t>
        </w:r>
        <w:r w:rsidR="00B63941" w:rsidRPr="00250FF8">
          <w:rPr>
            <w:rFonts w:ascii="Times New Roman" w:hAnsi="Times New Roman"/>
            <w:sz w:val="24"/>
            <w:szCs w:val="24"/>
          </w:rPr>
          <w:t>’, instead of using the</w:t>
        </w:r>
        <w:r w:rsidR="00F4595A" w:rsidRPr="00250FF8">
          <w:rPr>
            <w:rFonts w:ascii="Times New Roman" w:hAnsi="Times New Roman"/>
            <w:sz w:val="24"/>
            <w:szCs w:val="24"/>
          </w:rPr>
          <w:t xml:space="preserve"> </w:t>
        </w:r>
        <w:r w:rsidR="000116C2">
          <w:rPr>
            <w:rFonts w:ascii="Times New Roman" w:hAnsi="Times New Roman"/>
            <w:sz w:val="24"/>
            <w:szCs w:val="24"/>
          </w:rPr>
          <w:t>item</w:t>
        </w:r>
        <w:r w:rsidR="003151CB">
          <w:rPr>
            <w:rFonts w:ascii="Times New Roman" w:hAnsi="Times New Roman"/>
            <w:sz w:val="24"/>
            <w:szCs w:val="24"/>
          </w:rPr>
          <w:t xml:space="preserve"> ‘</w:t>
        </w:r>
        <w:r w:rsidR="003151CB" w:rsidRPr="003151CB">
          <w:rPr>
            <w:rFonts w:ascii="Times New Roman" w:hAnsi="Times New Roman"/>
            <w:sz w:val="24"/>
            <w:szCs w:val="24"/>
          </w:rPr>
          <w:t>Gains or (-) losses on financial assets and liabilities held for trading</w:t>
        </w:r>
        <w:r w:rsidR="003151CB">
          <w:rPr>
            <w:rFonts w:ascii="Times New Roman" w:hAnsi="Times New Roman"/>
            <w:sz w:val="24"/>
            <w:szCs w:val="24"/>
          </w:rPr>
          <w:t>’</w:t>
        </w:r>
        <w:r w:rsidR="002F29C7" w:rsidRPr="00250FF8">
          <w:rPr>
            <w:rFonts w:ascii="Times New Roman" w:hAnsi="Times New Roman"/>
            <w:sz w:val="24"/>
            <w:szCs w:val="24"/>
          </w:rPr>
          <w:t xml:space="preserve">. </w:t>
        </w:r>
        <w:r w:rsidR="00976B38" w:rsidRPr="00250FF8">
          <w:rPr>
            <w:rFonts w:ascii="Times New Roman" w:hAnsi="Times New Roman"/>
            <w:sz w:val="24"/>
            <w:szCs w:val="24"/>
          </w:rPr>
          <w:t xml:space="preserve">A bank investing in non-financial assets </w:t>
        </w:r>
        <w:r w:rsidR="00250FF8" w:rsidRPr="00250FF8">
          <w:rPr>
            <w:rFonts w:ascii="Times New Roman" w:hAnsi="Times New Roman"/>
            <w:sz w:val="24"/>
            <w:szCs w:val="24"/>
          </w:rPr>
          <w:t xml:space="preserve">as main business activities </w:t>
        </w:r>
        <w:r w:rsidR="00286AEA">
          <w:rPr>
            <w:rFonts w:ascii="Times New Roman" w:hAnsi="Times New Roman"/>
            <w:sz w:val="24"/>
            <w:szCs w:val="24"/>
          </w:rPr>
          <w:t>shall</w:t>
        </w:r>
        <w:r w:rsidR="00250FF8" w:rsidRPr="00250FF8">
          <w:rPr>
            <w:rFonts w:ascii="Times New Roman" w:hAnsi="Times New Roman"/>
            <w:sz w:val="24"/>
            <w:szCs w:val="24"/>
          </w:rPr>
          <w:t xml:space="preserve"> report the related income and expenses in the items </w:t>
        </w:r>
        <w:r w:rsidR="44D1FDCB" w:rsidRPr="00250FF8">
          <w:rPr>
            <w:rFonts w:ascii="Times New Roman" w:hAnsi="Times New Roman"/>
            <w:sz w:val="24"/>
            <w:szCs w:val="24"/>
          </w:rPr>
          <w:t>‘Other operating income’ and ‘Other operating expenses’</w:t>
        </w:r>
        <w:r w:rsidR="00510CDD">
          <w:rPr>
            <w:rFonts w:ascii="Times New Roman" w:hAnsi="Times New Roman"/>
            <w:sz w:val="24"/>
            <w:szCs w:val="24"/>
          </w:rPr>
          <w:t xml:space="preserve"> respectively</w:t>
        </w:r>
      </w:ins>
      <w:r>
        <w:rPr>
          <w:rFonts w:ascii="Times New Roman" w:hAnsi="Times New Roman"/>
          <w:sz w:val="24"/>
          <w:szCs w:val="24"/>
        </w:rPr>
        <w:t>.</w:t>
      </w:r>
    </w:p>
    <w:p w14:paraId="45C5BDFF" w14:textId="02FE8432" w:rsidR="00AA7833" w:rsidRPr="00755ABF" w:rsidRDefault="00AA7833" w:rsidP="4BBACF0E">
      <w:pPr>
        <w:spacing w:after="0"/>
        <w:jc w:val="both"/>
        <w:rPr>
          <w:rFonts w:ascii="Times New Roman" w:hAnsi="Times New Roman"/>
          <w:sz w:val="24"/>
          <w:szCs w:val="24"/>
        </w:rPr>
      </w:pPr>
    </w:p>
    <w:p w14:paraId="0FDF15A7" w14:textId="779EC39D" w:rsidR="00AA7833" w:rsidRPr="00755ABF" w:rsidRDefault="00A834F1" w:rsidP="4BBACF0E">
      <w:pPr>
        <w:spacing w:after="0"/>
        <w:jc w:val="both"/>
        <w:rPr>
          <w:rFonts w:ascii="Times New Roman" w:hAnsi="Times New Roman"/>
          <w:caps/>
          <w:sz w:val="24"/>
          <w:szCs w:val="24"/>
        </w:rPr>
      </w:pPr>
      <w:r>
        <w:br w:type="page"/>
      </w:r>
    </w:p>
    <w:p w14:paraId="7C4E4F3A" w14:textId="77777777" w:rsidR="009569C7" w:rsidRPr="00755ABF" w:rsidRDefault="00A834F1" w:rsidP="009569C7">
      <w:pPr>
        <w:jc w:val="center"/>
        <w:rPr>
          <w:rFonts w:ascii="Times New Roman" w:hAnsi="Times New Roman"/>
          <w:b/>
          <w:sz w:val="24"/>
          <w:szCs w:val="24"/>
          <w:lang w:eastAsia="de-DE"/>
        </w:rPr>
      </w:pPr>
      <w:bookmarkStart w:id="158" w:name="_Toc361844209"/>
      <w:r w:rsidRPr="00755ABF">
        <w:rPr>
          <w:rFonts w:ascii="Times New Roman" w:hAnsi="Times New Roman"/>
          <w:b/>
          <w:sz w:val="24"/>
          <w:szCs w:val="24"/>
          <w:lang w:eastAsia="de-DE"/>
        </w:rPr>
        <w:lastRenderedPageBreak/>
        <w:t>PART 2</w:t>
      </w:r>
      <w:bookmarkEnd w:id="158"/>
    </w:p>
    <w:p w14:paraId="634260AD" w14:textId="77777777" w:rsidR="009569C7" w:rsidRPr="00755ABF" w:rsidRDefault="00A834F1" w:rsidP="009569C7">
      <w:pPr>
        <w:pStyle w:val="Heading1"/>
        <w:jc w:val="both"/>
        <w:rPr>
          <w:lang w:val="en-GB"/>
        </w:rPr>
      </w:pPr>
      <w:bookmarkStart w:id="159" w:name="_Toc362359281"/>
      <w:bookmarkStart w:id="160" w:name="_Toc226476063"/>
      <w:r w:rsidRPr="00755ABF">
        <w:rPr>
          <w:lang w:val="en-GB"/>
        </w:rPr>
        <w:t>Template related instructions</w:t>
      </w:r>
      <w:bookmarkEnd w:id="159"/>
      <w:bookmarkEnd w:id="160"/>
    </w:p>
    <w:p w14:paraId="0483A963" w14:textId="77777777" w:rsidR="009569C7" w:rsidRPr="00755ABF" w:rsidRDefault="00A834F1" w:rsidP="00C35843">
      <w:pPr>
        <w:pStyle w:val="subtitlenumbered"/>
        <w:keepNext/>
        <w:numPr>
          <w:ilvl w:val="0"/>
          <w:numId w:val="55"/>
        </w:numPr>
        <w:jc w:val="both"/>
        <w:rPr>
          <w:lang w:val="en-GB"/>
        </w:rPr>
      </w:pPr>
      <w:bookmarkStart w:id="161" w:name="_Toc361844211"/>
      <w:bookmarkStart w:id="162" w:name="_Toc362359282"/>
      <w:bookmarkStart w:id="163" w:name="_Toc226476064"/>
      <w:r w:rsidRPr="00755ABF">
        <w:rPr>
          <w:lang w:val="en-GB"/>
        </w:rPr>
        <w:t>Balance sheet</w:t>
      </w:r>
      <w:bookmarkEnd w:id="161"/>
      <w:bookmarkEnd w:id="162"/>
      <w:bookmarkEnd w:id="163"/>
    </w:p>
    <w:p w14:paraId="4A05FAF4" w14:textId="77777777" w:rsidR="009569C7" w:rsidRPr="00755ABF" w:rsidRDefault="00A834F1" w:rsidP="009569C7">
      <w:pPr>
        <w:pStyle w:val="sub-subtitlenumbered"/>
        <w:jc w:val="both"/>
        <w:rPr>
          <w:lang w:val="en-GB"/>
        </w:rPr>
      </w:pPr>
      <w:bookmarkStart w:id="164" w:name="_Toc361844212"/>
      <w:bookmarkStart w:id="165" w:name="_Toc362359283"/>
      <w:bookmarkStart w:id="166" w:name="_Toc226476065"/>
      <w:r w:rsidRPr="00755ABF">
        <w:rPr>
          <w:lang w:val="en-GB"/>
        </w:rPr>
        <w:t>Assets (1.1)</w:t>
      </w:r>
      <w:bookmarkEnd w:id="164"/>
      <w:bookmarkEnd w:id="165"/>
      <w:bookmarkEnd w:id="166"/>
    </w:p>
    <w:p w14:paraId="62794120" w14:textId="77777777" w:rsidR="009569C7" w:rsidRPr="00755ABF" w:rsidRDefault="00A834F1" w:rsidP="00795C7C">
      <w:pPr>
        <w:pStyle w:val="Baseparagraphnumbered"/>
        <w:numPr>
          <w:ilvl w:val="0"/>
          <w:numId w:val="141"/>
        </w:numPr>
      </w:pPr>
      <w:bookmarkStart w:id="167" w:name="_Toc246513943"/>
      <w:bookmarkStart w:id="168" w:name="_Toc246730615"/>
      <w:bookmarkStart w:id="169" w:name="_Toc246730706"/>
      <w:bookmarkEnd w:id="167"/>
      <w:bookmarkEnd w:id="168"/>
      <w:bookmarkEnd w:id="169"/>
      <w:r w:rsidRPr="00755ABF">
        <w:t>‘Cash on hand’ shall include holdings of national and foreign banknotes and coins in circulation that are commonly used to make payments.</w:t>
      </w:r>
    </w:p>
    <w:p w14:paraId="60C44456" w14:textId="29316C52" w:rsidR="009569C7" w:rsidRPr="00755ABF" w:rsidRDefault="00A834F1" w:rsidP="00FF4EAB">
      <w:pPr>
        <w:pStyle w:val="Baseparagraphnumbered"/>
        <w:numPr>
          <w:ilvl w:val="0"/>
          <w:numId w:val="162"/>
        </w:numPr>
      </w:pPr>
      <w:r w:rsidRPr="00755ABF">
        <w:t>‘Cash balances at central banks’ shall include</w:t>
      </w:r>
      <w:r w:rsidR="009A446E">
        <w:t xml:space="preserve"> </w:t>
      </w:r>
      <w:r w:rsidR="009A446E" w:rsidRPr="007317EC">
        <w:t>‘loans and advances’ that are</w:t>
      </w:r>
      <w:r w:rsidRPr="00755ABF">
        <w:t xml:space="preserve"> balances receivable on demand at central banks.</w:t>
      </w:r>
      <w:ins w:id="170" w:author="Author">
        <w:r w:rsidR="00766160">
          <w:t xml:space="preserve"> </w:t>
        </w:r>
        <w:r w:rsidR="00F47281">
          <w:t xml:space="preserve">Such balances shall be readily available at all times. </w:t>
        </w:r>
        <w:r w:rsidR="00766160">
          <w:t xml:space="preserve">Compulsory </w:t>
        </w:r>
        <w:r w:rsidR="002550C0">
          <w:t xml:space="preserve">reserves </w:t>
        </w:r>
        <w:r w:rsidR="00766160">
          <w:t>are excluded</w:t>
        </w:r>
        <w:r w:rsidR="001466CE">
          <w:t xml:space="preserve"> from this item </w:t>
        </w:r>
        <w:r w:rsidR="00B26FA7">
          <w:t xml:space="preserve">and </w:t>
        </w:r>
        <w:r w:rsidR="001466CE">
          <w:t xml:space="preserve"> </w:t>
        </w:r>
        <w:r w:rsidR="00065DC6">
          <w:t>they</w:t>
        </w:r>
        <w:r w:rsidR="001466CE">
          <w:t xml:space="preserve"> </w:t>
        </w:r>
        <w:r w:rsidR="005C6244">
          <w:t xml:space="preserve">shall be </w:t>
        </w:r>
        <w:r w:rsidR="001466CE">
          <w:t>reported</w:t>
        </w:r>
        <w:r w:rsidR="005C6244">
          <w:t xml:space="preserve"> as ‘loans and ad</w:t>
        </w:r>
        <w:r w:rsidR="00B26FA7">
          <w:t xml:space="preserve">vances’ </w:t>
        </w:r>
        <w:r w:rsidR="001466CE">
          <w:t xml:space="preserve"> in</w:t>
        </w:r>
        <w:r w:rsidR="004406E4">
          <w:t xml:space="preserve"> the accounting portfolio</w:t>
        </w:r>
        <w:r w:rsidR="0077609E">
          <w:t>s</w:t>
        </w:r>
        <w:r w:rsidR="001466CE">
          <w:t xml:space="preserve"> </w:t>
        </w:r>
        <w:r w:rsidR="00C30BD6">
          <w:t>“</w:t>
        </w:r>
        <w:r w:rsidR="001701D4">
          <w:t>financial assets at amortised cost</w:t>
        </w:r>
        <w:r w:rsidR="00C30BD6">
          <w:t>”</w:t>
        </w:r>
        <w:r w:rsidR="009245A0">
          <w:t xml:space="preserve"> </w:t>
        </w:r>
        <w:r w:rsidR="00C30BD6">
          <w:t>for IFRS institutions</w:t>
        </w:r>
        <w:r w:rsidR="00AD1B33">
          <w:t xml:space="preserve">. </w:t>
        </w:r>
        <w:r w:rsidR="006B5BC6">
          <w:t>Under national GAAP based on BAD,</w:t>
        </w:r>
        <w:r w:rsidR="00E66F77">
          <w:t xml:space="preserve"> </w:t>
        </w:r>
        <w:r w:rsidR="00D51417">
          <w:t>compulsory reserves</w:t>
        </w:r>
        <w:r w:rsidR="00FC728F">
          <w:t xml:space="preserve"> shall be reported within the relevant accounting </w:t>
        </w:r>
        <w:r w:rsidR="009E5278">
          <w:t xml:space="preserve">portfolio </w:t>
        </w:r>
      </w:ins>
      <w:r w:rsidR="00C30BD6">
        <w:t xml:space="preserve"> </w:t>
      </w:r>
      <w:ins w:id="171" w:author="Author">
        <w:r w:rsidR="00C30BD6">
          <w:t>“</w:t>
        </w:r>
        <w:r w:rsidR="009245A0">
          <w:t>non-trading non</w:t>
        </w:r>
        <w:r w:rsidR="00C30BD6">
          <w:t>-</w:t>
        </w:r>
        <w:del w:id="172" w:author="Author">
          <w:r w:rsidR="009245A0" w:rsidDel="00C30BD6">
            <w:delText xml:space="preserve"> </w:delText>
          </w:r>
        </w:del>
        <w:r w:rsidR="009245A0">
          <w:t>derivative financial assets measured at a cost-based method</w:t>
        </w:r>
        <w:r w:rsidR="00C30BD6">
          <w:t>”</w:t>
        </w:r>
        <w:r w:rsidR="009245A0">
          <w:t xml:space="preserve"> </w:t>
        </w:r>
        <w:r w:rsidR="00CC7A5C">
          <w:t xml:space="preserve">or </w:t>
        </w:r>
        <w:r w:rsidR="00EB260F">
          <w:t>‘Other</w:t>
        </w:r>
        <w:r w:rsidR="00C45E05">
          <w:t xml:space="preserve"> non-trading non-derivative financial assets’ </w:t>
        </w:r>
        <w:r w:rsidR="005D55B1">
          <w:t>depending on</w:t>
        </w:r>
        <w:r w:rsidR="00C45E05">
          <w:t xml:space="preserve"> whether </w:t>
        </w:r>
        <w:r w:rsidR="005B2D80">
          <w:t>they are measured at moderate or strict LOCOM</w:t>
        </w:r>
        <w:r w:rsidR="00C30BD6">
          <w:t>.</w:t>
        </w:r>
      </w:ins>
    </w:p>
    <w:p w14:paraId="647E7DAB" w14:textId="20033CF8" w:rsidR="009569C7" w:rsidRPr="00755ABF" w:rsidRDefault="00A834F1" w:rsidP="002528A0">
      <w:pPr>
        <w:pStyle w:val="Baseparagraphnumbered"/>
      </w:pPr>
      <w:r w:rsidRPr="00755ABF">
        <w:t xml:space="preserve">‘Other demand deposits’ shall include </w:t>
      </w:r>
      <w:r w:rsidR="009A446E" w:rsidRPr="007317EC">
        <w:t>‘loans and advances’ that are</w:t>
      </w:r>
      <w:r w:rsidR="009A446E">
        <w:t xml:space="preserve"> </w:t>
      </w:r>
      <w:r w:rsidRPr="00755ABF">
        <w:t xml:space="preserve">balances receivable on demand with credit institutions. </w:t>
      </w:r>
      <w:ins w:id="173" w:author="Author">
        <w:r w:rsidR="00286642">
          <w:t xml:space="preserve">Such balances shall be readily available at all times. </w:t>
        </w:r>
      </w:ins>
    </w:p>
    <w:p w14:paraId="63A7EE92" w14:textId="77777777" w:rsidR="009569C7" w:rsidRDefault="00A834F1" w:rsidP="002528A0">
      <w:pPr>
        <w:pStyle w:val="Baseparagraphnumbered"/>
      </w:pPr>
      <w:r w:rsidRPr="00755ABF">
        <w:t xml:space="preserve">‘Investments in subsidiaries, joint ventures and associates’ shall include the investments in associates, joint ventures and subsidiaries which are not fully or proportionally consolidated under the regulatory scope of consolidation, except where they shall be classified as held for sale in accordance with IFRS 5, irrespective of how they are measured, including where the accounting standards allow for them to be included in the different accounting portfolios used for financial instruments. The carrying amount of investments accounted for using the equity method shall include related goodwill. </w:t>
      </w:r>
    </w:p>
    <w:p w14:paraId="02726BA2" w14:textId="215BDDB2" w:rsidR="00407CE6" w:rsidRPr="00755ABF" w:rsidDel="006C0F04" w:rsidRDefault="00407CE6" w:rsidP="004228CD">
      <w:pPr>
        <w:pStyle w:val="Baseparagraphnumbered"/>
        <w:numPr>
          <w:ilvl w:val="0"/>
          <w:numId w:val="0"/>
        </w:numPr>
        <w:ind w:left="786"/>
        <w:rPr>
          <w:del w:id="174" w:author="Author"/>
        </w:rPr>
      </w:pPr>
      <w:r>
        <w:t>4</w:t>
      </w:r>
      <w:ins w:id="175" w:author="Author">
        <w:r w:rsidR="08433FFF">
          <w:t>A</w:t>
        </w:r>
      </w:ins>
      <w:del w:id="176" w:author="Author">
        <w:r w:rsidDel="00407CE6">
          <w:delText>i</w:delText>
        </w:r>
      </w:del>
      <w:r>
        <w:t xml:space="preserve">. </w:t>
      </w:r>
      <w:ins w:id="177" w:author="Author">
        <w:r w:rsidR="00DE5EA4">
          <w:t xml:space="preserve">Carbon credits as </w:t>
        </w:r>
        <w:r w:rsidR="00DE5EA4" w:rsidRPr="00DE5EA4">
          <w:t>defined in Annex II, Table 2 of the Commission Delegated Regulation (EU) 2023/2772 supplementing Directive 2013/34/EU of the European Parliament and of the Council as regards sustainability reporting standards</w:t>
        </w:r>
        <w:r w:rsidR="006C0F04">
          <w:rPr>
            <w:rStyle w:val="FootnoteReference"/>
          </w:rPr>
          <w:footnoteReference w:id="10"/>
        </w:r>
        <w:r w:rsidR="00DE5EA4">
          <w:t xml:space="preserve"> </w:t>
        </w:r>
        <w:r w:rsidR="00E329DC">
          <w:t>and</w:t>
        </w:r>
        <w:r w:rsidR="004228CD" w:rsidRPr="00704311">
          <w:t xml:space="preserve"> crypto-assets compl</w:t>
        </w:r>
        <w:r w:rsidR="00DE5EA4">
          <w:t>iant</w:t>
        </w:r>
        <w:r w:rsidR="004228CD" w:rsidRPr="00704311">
          <w:t xml:space="preserve"> with IFRS-IC definition (in the ‘Holdings of Cryptocurrencies’ June 2019 Agenda Decision)</w:t>
        </w:r>
        <w:r w:rsidR="00533CE1">
          <w:t xml:space="preserve"> shall be reported in </w:t>
        </w:r>
        <w:r w:rsidR="008F467C">
          <w:t>‘Intangible assets</w:t>
        </w:r>
        <w:r w:rsidR="006C0F04">
          <w:t xml:space="preserve">’. The latter </w:t>
        </w:r>
        <w:r w:rsidR="00840F31">
          <w:t>includ</w:t>
        </w:r>
        <w:r w:rsidR="006C0F04">
          <w:t>ed also</w:t>
        </w:r>
        <w:r w:rsidR="00840F31">
          <w:t xml:space="preserve"> those intangible assets that are accounted for under IAS 2</w:t>
        </w:r>
        <w:r w:rsidR="00E139AC">
          <w:t>.</w:t>
        </w:r>
        <w:r w:rsidR="004228CD" w:rsidRPr="00704311">
          <w:t xml:space="preserve"> </w:t>
        </w:r>
      </w:ins>
    </w:p>
    <w:p w14:paraId="3C7854FE" w14:textId="77777777" w:rsidR="009569C7" w:rsidRPr="00755ABF" w:rsidRDefault="00A834F1" w:rsidP="002528A0">
      <w:pPr>
        <w:pStyle w:val="Baseparagraphnumbered"/>
      </w:pPr>
      <w:r w:rsidRPr="00755ABF">
        <w:t xml:space="preserve">Assets that are not financial assets and that due to their nature could not be classified in specific balance sheet items shall be reported in ‘Other assets’. Other assets shall include, among others, gold, silver and other commodities, even where they are held with trading intent. </w:t>
      </w:r>
    </w:p>
    <w:p w14:paraId="6F617B13" w14:textId="77777777" w:rsidR="009569C7" w:rsidRPr="00755ABF" w:rsidRDefault="00A834F1" w:rsidP="002528A0">
      <w:pPr>
        <w:pStyle w:val="Baseparagraphnumbered"/>
      </w:pPr>
      <w:r w:rsidRPr="00755ABF">
        <w:lastRenderedPageBreak/>
        <w:t xml:space="preserve">Under the relevant national GAAP based on BAD, the carrying amount of repurchased own shares shall be reported as ‘other assets’ where presentation as asset is allowed under the relevant national GAAP. </w:t>
      </w:r>
    </w:p>
    <w:p w14:paraId="09BB69D6" w14:textId="77777777" w:rsidR="009569C7" w:rsidRPr="00755ABF" w:rsidRDefault="00A834F1" w:rsidP="002528A0">
      <w:pPr>
        <w:pStyle w:val="Baseparagraphnumbered"/>
      </w:pPr>
      <w:r w:rsidRPr="00755ABF">
        <w:t xml:space="preserve">‘Non-current assets and disposal groups classified as held for sale’ shall have the same meaning as under IFRS 5. </w:t>
      </w:r>
    </w:p>
    <w:p w14:paraId="75D7F9CD" w14:textId="77777777" w:rsidR="009569C7" w:rsidRPr="00755ABF" w:rsidRDefault="00A834F1" w:rsidP="009569C7">
      <w:pPr>
        <w:pStyle w:val="sub-subtitlenumbered"/>
        <w:jc w:val="both"/>
        <w:rPr>
          <w:lang w:val="en-GB"/>
        </w:rPr>
      </w:pPr>
      <w:bookmarkStart w:id="180" w:name="_Toc361844213"/>
      <w:bookmarkStart w:id="181" w:name="_Toc362359284"/>
      <w:bookmarkStart w:id="182" w:name="_Toc226476066"/>
      <w:r w:rsidRPr="00755ABF">
        <w:rPr>
          <w:lang w:val="en-GB"/>
        </w:rPr>
        <w:t>Liabilities (1.2)</w:t>
      </w:r>
      <w:bookmarkEnd w:id="180"/>
      <w:bookmarkEnd w:id="181"/>
      <w:bookmarkEnd w:id="182"/>
    </w:p>
    <w:p w14:paraId="79971D1D" w14:textId="77777777" w:rsidR="009569C7" w:rsidRPr="00755ABF" w:rsidRDefault="00A834F1" w:rsidP="009569C7">
      <w:pPr>
        <w:pStyle w:val="Baseparagraphnumbered"/>
      </w:pPr>
      <w:bookmarkStart w:id="183" w:name="_Toc246513946"/>
      <w:bookmarkStart w:id="184" w:name="_Toc246730618"/>
      <w:bookmarkStart w:id="185" w:name="_Toc246730709"/>
      <w:bookmarkEnd w:id="183"/>
      <w:bookmarkEnd w:id="184"/>
      <w:bookmarkEnd w:id="185"/>
      <w:r w:rsidRPr="00755ABF">
        <w:t xml:space="preserve"> Under national GAAP based on BAD</w:t>
      </w:r>
      <w:r w:rsidR="000A2AE2" w:rsidRPr="00755ABF">
        <w:t>,</w:t>
      </w:r>
      <w:r w:rsidRPr="00755ABF">
        <w:t xml:space="preserve"> provisions for contingent losses arising from the ineffective part of portfolio hedge relationship shall be reported in row ‘Derivatives – Hedge accounting’ where the loss arises from the valuation of the hedging derivative, or in row ‘Fair value changes of the hedged items in portfolio hedge of interest rate risk’ where the loss arises from the valuation of the hedged position. Where no distinction between losses arising from the valuation of the hedging derivative and loss arising from the valuation of the hedged position is possible, all provisions for contingent losses </w:t>
      </w:r>
      <w:r w:rsidR="00B420BD" w:rsidRPr="00755ABF">
        <w:t xml:space="preserve">arising from </w:t>
      </w:r>
      <w:r w:rsidRPr="00755ABF">
        <w:t>the ineffective part of the portfolio hedge relationship shall be reported in row ‘Derivatives – Hedge accounting’.</w:t>
      </w:r>
    </w:p>
    <w:p w14:paraId="3544D440" w14:textId="77777777" w:rsidR="009569C7" w:rsidRPr="00755ABF" w:rsidRDefault="00A834F1" w:rsidP="009569C7">
      <w:pPr>
        <w:pStyle w:val="Baseparagraphnumbered"/>
      </w:pPr>
      <w:r w:rsidRPr="00755ABF">
        <w:t xml:space="preserve">Provisions for ‘Pensions and other post-employment defined benefit obligations’ shall include the amount of net defined benefit liabilities. </w:t>
      </w:r>
    </w:p>
    <w:p w14:paraId="2C8F78B0" w14:textId="77777777" w:rsidR="009569C7" w:rsidRPr="00755ABF" w:rsidRDefault="00A834F1" w:rsidP="009569C7">
      <w:pPr>
        <w:pStyle w:val="Baseparagraphnumbered"/>
      </w:pPr>
      <w:r w:rsidRPr="00755ABF">
        <w:t>Under IFRS</w:t>
      </w:r>
      <w:r w:rsidR="00AA7833" w:rsidRPr="00755ABF">
        <w:t>,</w:t>
      </w:r>
      <w:r w:rsidRPr="00755ABF">
        <w:t xml:space="preserve"> provisions for ‘Other long-term employee benefits’ shall include the amount of the deficits in the long-term employment benefit plans listed in IAS 19.153. The accrued expense from </w:t>
      </w:r>
      <w:r w:rsidR="00AA7833" w:rsidRPr="00755ABF">
        <w:t>short-term</w:t>
      </w:r>
      <w:r w:rsidRPr="00755ABF">
        <w:t xml:space="preserve"> employee benefits </w:t>
      </w:r>
      <w:r w:rsidR="002C1441" w:rsidRPr="00755ABF">
        <w:t>(</w:t>
      </w:r>
      <w:r w:rsidRPr="00755ABF">
        <w:t>IAS 19.11(a)</w:t>
      </w:r>
      <w:r w:rsidR="002C1441" w:rsidRPr="00755ABF">
        <w:t>)</w:t>
      </w:r>
      <w:r w:rsidRPr="00755ABF">
        <w:t xml:space="preserve">, defined contribution plans </w:t>
      </w:r>
      <w:r w:rsidR="002C1441" w:rsidRPr="00755ABF">
        <w:t>(</w:t>
      </w:r>
      <w:r w:rsidRPr="00755ABF">
        <w:t>IAS 19.51(a)</w:t>
      </w:r>
      <w:r w:rsidR="002C1441" w:rsidRPr="00755ABF">
        <w:t>)</w:t>
      </w:r>
      <w:r w:rsidRPr="00755ABF">
        <w:t xml:space="preserve"> and termination benefits </w:t>
      </w:r>
      <w:r w:rsidR="002C1441" w:rsidRPr="00755ABF">
        <w:t>(</w:t>
      </w:r>
      <w:r w:rsidRPr="00755ABF">
        <w:t>IAS 19.169(a)</w:t>
      </w:r>
      <w:r w:rsidR="002C1441" w:rsidRPr="00755ABF">
        <w:t>)</w:t>
      </w:r>
      <w:r w:rsidRPr="00755ABF">
        <w:t xml:space="preserve"> shall be included in ‘Other liabilities’.</w:t>
      </w:r>
    </w:p>
    <w:p w14:paraId="1715BED3" w14:textId="5DF542D5" w:rsidR="009569C7" w:rsidRPr="00755ABF" w:rsidRDefault="00A834F1" w:rsidP="009569C7">
      <w:pPr>
        <w:pStyle w:val="Baseparagraphnumbered"/>
      </w:pPr>
      <w:r w:rsidRPr="00755ABF">
        <w:t xml:space="preserve">Under IFRS, provisions for ‘Commitments and guarantees given’ shall include provisions related to all commitments and guarantees, irrespective of whether their impairment is determined in accordance with IFRS 9 or their provisioning follows IAS 37 or </w:t>
      </w:r>
      <w:r w:rsidR="00AA7833" w:rsidRPr="00755ABF">
        <w:t xml:space="preserve">whether </w:t>
      </w:r>
      <w:r w:rsidRPr="00755ABF">
        <w:t>they are treated as insurance contracts under IFRS</w:t>
      </w:r>
      <w:r w:rsidR="00AA7833" w:rsidRPr="00755ABF">
        <w:t> </w:t>
      </w:r>
      <w:ins w:id="186" w:author="Author">
        <w:r w:rsidR="002C6759">
          <w:t>17</w:t>
        </w:r>
      </w:ins>
      <w:del w:id="187" w:author="Author">
        <w:r w:rsidRPr="00755ABF" w:rsidDel="002C6759">
          <w:delText>4</w:delText>
        </w:r>
      </w:del>
      <w:r w:rsidRPr="00755ABF">
        <w:t>.</w:t>
      </w:r>
      <w:r w:rsidR="008B4737" w:rsidRPr="00755ABF">
        <w:t xml:space="preserve"> Liabilities arising from commitments</w:t>
      </w:r>
      <w:r w:rsidRPr="00755ABF">
        <w:t xml:space="preserve"> and financial guarantees measured at fair value through profit or loss shall not be reported as provisions although they are due to credit risk, but as ‘other financial liabilities’ in accordance with paragraph 40 of Part 1 of this Annex. Under national GAAP based on BAD, provisions for ‘Commitments and guarantees given’ shall include provisions related to all commitments and guarantees.</w:t>
      </w:r>
    </w:p>
    <w:p w14:paraId="384651AF" w14:textId="77777777" w:rsidR="009569C7" w:rsidRPr="00755ABF" w:rsidRDefault="00A834F1" w:rsidP="009569C7">
      <w:pPr>
        <w:pStyle w:val="Baseparagraphnumbered"/>
      </w:pPr>
      <w:r w:rsidRPr="00755ABF">
        <w:t>‘Share capital repayable on demand’ shall include the capital instruments issued by the institution that do not meet the criteria to be classified in equity. Institutions shall include in this item the cooperative shares that do not meet the criteria to be classified in equity.</w:t>
      </w:r>
    </w:p>
    <w:p w14:paraId="7CB886C7" w14:textId="77777777" w:rsidR="009569C7" w:rsidRPr="00755ABF" w:rsidRDefault="00A834F1" w:rsidP="009569C7">
      <w:pPr>
        <w:pStyle w:val="Baseparagraphnumbered"/>
      </w:pPr>
      <w:r w:rsidRPr="00755ABF">
        <w:t xml:space="preserve">Liabilities that are not financial liabilities and that due to their nature could not be classified in specific balance sheet items shall be reported in ‘Other liabilities’. </w:t>
      </w:r>
    </w:p>
    <w:p w14:paraId="4E178930" w14:textId="77777777" w:rsidR="009569C7" w:rsidRPr="00755ABF" w:rsidRDefault="00A834F1" w:rsidP="009569C7">
      <w:pPr>
        <w:pStyle w:val="Baseparagraphnumbered"/>
      </w:pPr>
      <w:r w:rsidRPr="00755ABF">
        <w:t xml:space="preserve">‘Liabilities included in disposal groups classified as held for sale’ shall have the same meaning as under IFRS 5. </w:t>
      </w:r>
    </w:p>
    <w:p w14:paraId="77F6CAE1" w14:textId="77777777" w:rsidR="009569C7" w:rsidRPr="00755ABF" w:rsidRDefault="00A834F1" w:rsidP="009569C7">
      <w:pPr>
        <w:pStyle w:val="Baseparagraphnumbered"/>
      </w:pPr>
      <w:r w:rsidRPr="00755ABF">
        <w:lastRenderedPageBreak/>
        <w:t>Under national GAAP based on BAD ‘Funds for general banking risks’ are amounts that have been assigned in accordance with Article 38 of BAD. Where recognised, they shall appear separately either as liabilities under ‘provisions’ or within equity under ‘other reserves’ in accordance with the relevant national GAAP.</w:t>
      </w:r>
    </w:p>
    <w:p w14:paraId="51D20EC7" w14:textId="77777777" w:rsidR="009569C7" w:rsidRPr="00755ABF" w:rsidRDefault="00A834F1" w:rsidP="009569C7">
      <w:pPr>
        <w:pStyle w:val="sub-subtitlenumbered"/>
        <w:jc w:val="both"/>
        <w:rPr>
          <w:lang w:val="en-GB"/>
        </w:rPr>
      </w:pPr>
      <w:bookmarkStart w:id="188" w:name="_Toc361844214"/>
      <w:bookmarkStart w:id="189" w:name="_Toc362359285"/>
      <w:bookmarkStart w:id="190" w:name="_Toc226476067"/>
      <w:r w:rsidRPr="00755ABF">
        <w:rPr>
          <w:lang w:val="en-GB"/>
        </w:rPr>
        <w:t>Equity (1.3)</w:t>
      </w:r>
      <w:bookmarkEnd w:id="188"/>
      <w:bookmarkEnd w:id="189"/>
      <w:bookmarkEnd w:id="190"/>
    </w:p>
    <w:p w14:paraId="028DB7A5" w14:textId="77777777" w:rsidR="009569C7" w:rsidRPr="00755ABF" w:rsidRDefault="00A834F1" w:rsidP="009569C7">
      <w:pPr>
        <w:pStyle w:val="Baseparagraphnumbered"/>
      </w:pPr>
      <w:r w:rsidRPr="00755ABF">
        <w:t>Under IFRS</w:t>
      </w:r>
      <w:r w:rsidR="00AA7833" w:rsidRPr="00755ABF">
        <w:t>,</w:t>
      </w:r>
      <w:r w:rsidRPr="00755ABF">
        <w:t xml:space="preserve"> equity instruments that are financial instruments shall include those contracts under the scope of IAS 32. </w:t>
      </w:r>
    </w:p>
    <w:p w14:paraId="11CAF622" w14:textId="77777777" w:rsidR="009569C7" w:rsidRPr="00755ABF" w:rsidRDefault="00A834F1" w:rsidP="009569C7">
      <w:pPr>
        <w:pStyle w:val="Baseparagraphnumbered"/>
      </w:pPr>
      <w:r w:rsidRPr="00755ABF">
        <w:t>Under the relevant national GAAP based on BAD, ‘Unpaid capital which has been called up’ shall include the carrying amount of capital issued by the institution that has been called-up to the subscribers but not paid at the reference date. If capital increase, not yet paid, is recorded as an increase of share capital, unpaid capital which has been called up shall be reported in ‘Unpaid capital which has been called up’ in template 1.3 as well as in ‘other assets’ in template 1.1. Under the relevant national GAAP based on BAD</w:t>
      </w:r>
      <w:r w:rsidR="000A2AE2" w:rsidRPr="00755ABF">
        <w:t>,</w:t>
      </w:r>
      <w:r w:rsidRPr="00755ABF">
        <w:t xml:space="preserve"> where capital increase can be recorded only following the receipt of the payment from shareholders, unpaid capital shall not be reported in template 1.3.</w:t>
      </w:r>
    </w:p>
    <w:p w14:paraId="32512AE1" w14:textId="77777777" w:rsidR="009569C7" w:rsidRPr="00755ABF" w:rsidRDefault="00A834F1" w:rsidP="009569C7">
      <w:pPr>
        <w:pStyle w:val="Baseparagraphnumbered"/>
      </w:pPr>
      <w:r w:rsidRPr="00755ABF">
        <w:t xml:space="preserve">‘Equity component of compound financial instruments’ shall include the equity component of compound financial instruments (that is, financial instruments that contain both a liability and an equity component) issued by the institution, where segregated in accordance with the relevant accounting framework (including compound financial instruments with multiple embedded derivatives </w:t>
      </w:r>
      <w:r w:rsidR="000A2AE2" w:rsidRPr="00755ABF">
        <w:t>the</w:t>
      </w:r>
      <w:r w:rsidRPr="00755ABF">
        <w:t xml:space="preserve"> values </w:t>
      </w:r>
      <w:r w:rsidR="000A2AE2" w:rsidRPr="00755ABF">
        <w:t xml:space="preserve">of which </w:t>
      </w:r>
      <w:r w:rsidRPr="00755ABF">
        <w:t>are interdependent).</w:t>
      </w:r>
    </w:p>
    <w:p w14:paraId="6EE6D0E1" w14:textId="77777777" w:rsidR="009569C7" w:rsidRPr="00755ABF" w:rsidRDefault="00A834F1" w:rsidP="009569C7">
      <w:pPr>
        <w:pStyle w:val="Baseparagraphnumbered"/>
      </w:pPr>
      <w:r w:rsidRPr="00755ABF">
        <w:t xml:space="preserve">‘Other equity instruments issued’ shall include equity instruments that are financial instruments other than ‘Capital’ and ‘Equity component of compound financial instruments’. </w:t>
      </w:r>
    </w:p>
    <w:p w14:paraId="27E82B18" w14:textId="77777777" w:rsidR="009569C7" w:rsidRPr="00755ABF" w:rsidRDefault="00A834F1" w:rsidP="009569C7">
      <w:pPr>
        <w:pStyle w:val="Baseparagraphnumbered"/>
      </w:pPr>
      <w:r w:rsidRPr="00755ABF">
        <w:t xml:space="preserve">‘Other equity’ shall comprise all equity instruments that are not financial instruments including, among others, equity-settled share-based payment transactions </w:t>
      </w:r>
      <w:r w:rsidR="002C1441" w:rsidRPr="00755ABF">
        <w:t>(</w:t>
      </w:r>
      <w:r w:rsidRPr="00755ABF">
        <w:t>IFRS 2.10</w:t>
      </w:r>
      <w:r w:rsidR="002C1441" w:rsidRPr="00755ABF">
        <w:t>)</w:t>
      </w:r>
      <w:r w:rsidRPr="00755ABF">
        <w:t xml:space="preserve">. </w:t>
      </w:r>
    </w:p>
    <w:p w14:paraId="10CA0C2B" w14:textId="77777777" w:rsidR="009569C7" w:rsidRPr="00755ABF" w:rsidRDefault="00A834F1" w:rsidP="009569C7">
      <w:pPr>
        <w:pStyle w:val="Baseparagraphnumbered"/>
      </w:pPr>
      <w:r w:rsidRPr="00755ABF">
        <w:t xml:space="preserve">‘Fair value changes of equity instruments measured at fair value through other comprehensive income’ shall include accumulated gains and losses due to changes in fair value on investments in equity instruments for which the reporting entity has made the irrevocable election to present changes in fair value in other comprehensive income. </w:t>
      </w:r>
    </w:p>
    <w:p w14:paraId="324175EF" w14:textId="77777777" w:rsidR="009569C7" w:rsidRPr="00755ABF" w:rsidRDefault="00A834F1" w:rsidP="009569C7">
      <w:pPr>
        <w:pStyle w:val="Baseparagraphnumbered"/>
      </w:pPr>
      <w:r w:rsidRPr="00755ABF">
        <w:t xml:space="preserve">‘Hedge ineffectiveness of fair value hedges for equity instruments measured at fair value through other comprehensive income’ shall comprise the accumulated hedge ineffectiveness arising in fair value hedges in which the hedged item is an equity instrument measured at fair value through other comprehensive income. Hedge ineffectiveness reported in this row shall be the difference between the accumulated variation of the fair value of the equity instrument reported in ‘Fair value changes of equity instruments measured at fair value through other comprehensive income </w:t>
      </w:r>
      <w:r w:rsidR="002C1441" w:rsidRPr="00755ABF">
        <w:t>(</w:t>
      </w:r>
      <w:r w:rsidRPr="00755ABF">
        <w:t>hedged item</w:t>
      </w:r>
      <w:r w:rsidR="002C1441" w:rsidRPr="00755ABF">
        <w:t>)</w:t>
      </w:r>
      <w:r w:rsidRPr="00755ABF">
        <w:t xml:space="preserve">’ and the accumulated variations of the fair value of the hedging derivative reported in ‘Fair value changes of equity </w:t>
      </w:r>
      <w:r w:rsidRPr="00755ABF">
        <w:lastRenderedPageBreak/>
        <w:t xml:space="preserve">instruments measured at fair value through other comprehensive income </w:t>
      </w:r>
      <w:r w:rsidR="002C1441" w:rsidRPr="00755ABF">
        <w:t>(</w:t>
      </w:r>
      <w:r w:rsidRPr="00755ABF">
        <w:t>hedging instrument</w:t>
      </w:r>
      <w:r w:rsidR="002C1441" w:rsidRPr="00755ABF">
        <w:t>)</w:t>
      </w:r>
      <w:r w:rsidRPr="00755ABF">
        <w:t xml:space="preserve">’ </w:t>
      </w:r>
      <w:r w:rsidR="002C1441" w:rsidRPr="00755ABF">
        <w:t>(</w:t>
      </w:r>
      <w:r w:rsidRPr="00755ABF">
        <w:t>IFRS 9.6.5.3 and IFRS 9.6.5.8</w:t>
      </w:r>
      <w:r w:rsidR="002C1441" w:rsidRPr="00755ABF">
        <w:t>)</w:t>
      </w:r>
      <w:r w:rsidRPr="00755ABF">
        <w:t xml:space="preserve">. </w:t>
      </w:r>
    </w:p>
    <w:p w14:paraId="14562107" w14:textId="77777777" w:rsidR="009569C7" w:rsidRPr="00755ABF" w:rsidRDefault="00A834F1" w:rsidP="009569C7">
      <w:pPr>
        <w:pStyle w:val="Baseparagraphnumbered"/>
      </w:pPr>
      <w:r w:rsidRPr="00755ABF">
        <w:t xml:space="preserve">‘Fair value changes of financial liabilities at fair value through profit or loss attributable to changes in the credit risk’ shall include accumulated gains and losses recognised in other comprehensive income and related to own credit risk for liabilities designated at fair value through profit or loss, regardless of whether the designation takes place at initial recognition or subsequently. </w:t>
      </w:r>
    </w:p>
    <w:p w14:paraId="473DBCCB" w14:textId="77777777" w:rsidR="009569C7" w:rsidRPr="00755ABF" w:rsidRDefault="00A834F1" w:rsidP="009569C7">
      <w:pPr>
        <w:pStyle w:val="Baseparagraphnumbered"/>
      </w:pPr>
      <w:r w:rsidRPr="00755ABF">
        <w:t xml:space="preserve">‘Hedge of net investments in foreign operations </w:t>
      </w:r>
      <w:r w:rsidR="002C1441" w:rsidRPr="00755ABF">
        <w:t>(</w:t>
      </w:r>
      <w:r w:rsidRPr="00755ABF">
        <w:t>effective portion</w:t>
      </w:r>
      <w:r w:rsidR="002C1441" w:rsidRPr="00755ABF">
        <w:t>)</w:t>
      </w:r>
      <w:r w:rsidRPr="00755ABF">
        <w:t xml:space="preserve">’ shall include the foreign currency translation reserve for the effective portion of both on-going hedges of net investments in foreign operations and hedges of net investments in foreign operations that no longer apply while the foreign operations remain recognised in the balance sheet. </w:t>
      </w:r>
    </w:p>
    <w:p w14:paraId="26809AE1" w14:textId="77777777" w:rsidR="009569C7" w:rsidRPr="00755ABF" w:rsidRDefault="00A834F1" w:rsidP="009569C7">
      <w:pPr>
        <w:pStyle w:val="Baseparagraphnumbered"/>
      </w:pPr>
      <w:r w:rsidRPr="00755ABF">
        <w:t xml:space="preserve">‘Hedging derivatives. Cash flow hedges reserve </w:t>
      </w:r>
      <w:r w:rsidR="002C1441" w:rsidRPr="00755ABF">
        <w:t>(</w:t>
      </w:r>
      <w:r w:rsidRPr="00755ABF">
        <w:t>effective portion</w:t>
      </w:r>
      <w:r w:rsidR="002C1441" w:rsidRPr="00755ABF">
        <w:t>)</w:t>
      </w:r>
      <w:r w:rsidRPr="00755ABF">
        <w:t>’</w:t>
      </w:r>
      <w:r w:rsidR="002C1441" w:rsidRPr="00755ABF">
        <w:t xml:space="preserve"> </w:t>
      </w:r>
      <w:r w:rsidRPr="00755ABF">
        <w:t>shall include the cash flow hedge reserve for the effective portion of the variation in fair value of hedging derivatives in a cash flow hedge, both for on-going cash flow hedges and cash flow hedges that no longer apply.</w:t>
      </w:r>
    </w:p>
    <w:p w14:paraId="2EC26921" w14:textId="77777777" w:rsidR="009569C7" w:rsidRPr="00755ABF" w:rsidRDefault="00A834F1" w:rsidP="009569C7">
      <w:pPr>
        <w:pStyle w:val="Baseparagraphnumbered"/>
      </w:pPr>
      <w:r w:rsidRPr="00755ABF">
        <w:t>‘Fair value changes of debt instruments measured at fair value through other comprehensive income’ shall include accumulated gains or losses on debt instruments measured at fair value through other comprehensive income, net of the loss allowance that is measured at the reporting date in accordance with IFRS 9.5.5.</w:t>
      </w:r>
    </w:p>
    <w:p w14:paraId="7347E416" w14:textId="77777777" w:rsidR="009569C7" w:rsidRPr="00755ABF" w:rsidRDefault="00A834F1" w:rsidP="009569C7">
      <w:pPr>
        <w:pStyle w:val="Baseparagraphnumbered"/>
      </w:pPr>
      <w:r w:rsidRPr="00755ABF">
        <w:t xml:space="preserve">‘Hedging instruments </w:t>
      </w:r>
      <w:r w:rsidR="002C1441" w:rsidRPr="00755ABF">
        <w:t>(</w:t>
      </w:r>
      <w:r w:rsidRPr="00755ABF">
        <w:t>not designated elements</w:t>
      </w:r>
      <w:r w:rsidR="002C1441" w:rsidRPr="00755ABF">
        <w:t>)</w:t>
      </w:r>
      <w:r w:rsidRPr="00755ABF">
        <w:t>’ shall include the accumulated changes in fair value of all of the following:</w:t>
      </w:r>
    </w:p>
    <w:p w14:paraId="28061CAD" w14:textId="77777777" w:rsidR="009569C7" w:rsidRPr="00755ABF" w:rsidRDefault="00A834F1" w:rsidP="00C35843">
      <w:pPr>
        <w:pStyle w:val="ListParagraph"/>
        <w:numPr>
          <w:ilvl w:val="0"/>
          <w:numId w:val="57"/>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rPr>
        <w:t xml:space="preserve">the time value of an option where the changes in the time value and the intrinsic value of that option are separated and only the change in the intrinsic value is designated as a hedging instrument </w:t>
      </w:r>
      <w:r w:rsidR="002C1441" w:rsidRPr="00755ABF">
        <w:rPr>
          <w:rFonts w:ascii="Times New Roman" w:hAnsi="Times New Roman"/>
          <w:sz w:val="24"/>
          <w:szCs w:val="24"/>
        </w:rPr>
        <w:t>(</w:t>
      </w:r>
      <w:r w:rsidRPr="00755ABF">
        <w:rPr>
          <w:rFonts w:ascii="Times New Roman" w:hAnsi="Times New Roman"/>
          <w:sz w:val="24"/>
          <w:szCs w:val="24"/>
        </w:rPr>
        <w:t>IFRS 9.6.5.15</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0D86D5EB" w14:textId="77777777" w:rsidR="009569C7" w:rsidRPr="00755ABF" w:rsidRDefault="00A834F1" w:rsidP="00C35843">
      <w:pPr>
        <w:pStyle w:val="ListParagraph"/>
        <w:numPr>
          <w:ilvl w:val="0"/>
          <w:numId w:val="57"/>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rPr>
        <w:t xml:space="preserve">the forward element of a forward contract where the forward element and the spot element of that forward contract are separated and only the change in the spot element of the forward contract is designated as hedging instrument; </w:t>
      </w:r>
    </w:p>
    <w:p w14:paraId="08C94D46" w14:textId="77777777" w:rsidR="009569C7" w:rsidRPr="00755ABF" w:rsidRDefault="00A834F1" w:rsidP="00C35843">
      <w:pPr>
        <w:pStyle w:val="ListParagraph"/>
        <w:numPr>
          <w:ilvl w:val="0"/>
          <w:numId w:val="57"/>
        </w:numPr>
        <w:spacing w:after="240" w:line="240" w:lineRule="auto"/>
        <w:ind w:left="1134" w:hanging="425"/>
        <w:contextualSpacing w:val="0"/>
        <w:jc w:val="both"/>
        <w:rPr>
          <w:rFonts w:ascii="Times New Roman" w:hAnsi="Times New Roman"/>
          <w:sz w:val="24"/>
          <w:szCs w:val="24"/>
        </w:rPr>
      </w:pPr>
      <w:r w:rsidRPr="00755ABF">
        <w:rPr>
          <w:rFonts w:ascii="Times New Roman" w:hAnsi="Times New Roman"/>
          <w:sz w:val="24"/>
          <w:szCs w:val="24"/>
          <w:lang w:eastAsia="en-GB"/>
        </w:rPr>
        <w:t>the foreign currency basis spread from a financial instrument where this</w:t>
      </w:r>
      <w:r w:rsidRPr="00755ABF">
        <w:rPr>
          <w:rFonts w:ascii="Times New Roman" w:hAnsi="Times New Roman"/>
          <w:sz w:val="24"/>
          <w:szCs w:val="24"/>
        </w:rPr>
        <w:t xml:space="preserve"> spread is excluded from the designation of that financial instrument as the hedging instrument </w:t>
      </w:r>
      <w:r w:rsidR="002C1441" w:rsidRPr="00755ABF">
        <w:rPr>
          <w:rFonts w:ascii="Times New Roman" w:hAnsi="Times New Roman"/>
          <w:sz w:val="24"/>
          <w:szCs w:val="24"/>
        </w:rPr>
        <w:t>(</w:t>
      </w:r>
      <w:r w:rsidRPr="00755ABF">
        <w:rPr>
          <w:rFonts w:ascii="Times New Roman" w:hAnsi="Times New Roman"/>
          <w:sz w:val="24"/>
          <w:szCs w:val="24"/>
        </w:rPr>
        <w:t>IFRS 9.6.5.15, IFRS 9.6.5.16</w:t>
      </w:r>
      <w:r w:rsidR="002C1441" w:rsidRPr="00755ABF">
        <w:rPr>
          <w:rFonts w:ascii="Times New Roman" w:hAnsi="Times New Roman"/>
          <w:sz w:val="24"/>
          <w:szCs w:val="24"/>
        </w:rPr>
        <w:t>)</w:t>
      </w:r>
      <w:r w:rsidRPr="00755ABF">
        <w:rPr>
          <w:rFonts w:ascii="Times New Roman" w:hAnsi="Times New Roman"/>
          <w:sz w:val="24"/>
          <w:szCs w:val="24"/>
        </w:rPr>
        <w:t>.</w:t>
      </w:r>
    </w:p>
    <w:p w14:paraId="2DA6330C" w14:textId="77777777" w:rsidR="009569C7" w:rsidRPr="00755ABF" w:rsidRDefault="00A834F1" w:rsidP="009569C7">
      <w:pPr>
        <w:pStyle w:val="Baseparagraphnumbered"/>
      </w:pPr>
      <w:r w:rsidRPr="00755ABF">
        <w:t>Under IFRS</w:t>
      </w:r>
      <w:r w:rsidR="000A2AE2" w:rsidRPr="00755ABF">
        <w:t>,</w:t>
      </w:r>
      <w:r w:rsidRPr="00755ABF">
        <w:t xml:space="preserve"> ‘Revaluation reserves’ shall include the amount of reserves resulting from first-time adoption to IAS that have not been released to other type of reserves. </w:t>
      </w:r>
    </w:p>
    <w:p w14:paraId="5C012B2D" w14:textId="77777777" w:rsidR="009569C7" w:rsidRPr="00755ABF" w:rsidRDefault="00A834F1" w:rsidP="009569C7">
      <w:pPr>
        <w:pStyle w:val="Baseparagraphnumbered"/>
      </w:pPr>
      <w:r w:rsidRPr="00755ABF">
        <w:t xml:space="preserve">‘Other reserves’ shall be split between ‘Reserves or accumulated losses of investments in subsidiaries, joint ventures and associates accounted for using the equity method’ and ‘Other’. ‘Reserves or accumulated losses of investments in subsidiaries, joint ventures and associates accounted for using the equity method’ shall include the accumulated amount of income and expenses </w:t>
      </w:r>
      <w:r w:rsidRPr="00755ABF">
        <w:lastRenderedPageBreak/>
        <w:t>generated by the aforementioned investments through profit or loss in past years where they are accounted for using the equity method. ‘Other’ shall include reserves different from those separately disclosed in other items and may include legal reserve and statutory reserve.</w:t>
      </w:r>
    </w:p>
    <w:p w14:paraId="33E232B1" w14:textId="77777777" w:rsidR="009569C7" w:rsidRPr="00755ABF" w:rsidRDefault="00A834F1" w:rsidP="009569C7">
      <w:pPr>
        <w:pStyle w:val="Baseparagraphnumbered"/>
      </w:pPr>
      <w:r w:rsidRPr="00755ABF">
        <w:t xml:space="preserve">‘Treasury shares’ shall cover all financial instruments that have the characteristics of own equity instruments which have been reacquired by the institution while they are not sold or amortised, except where under the relevant national GAAP based on BAD they shall be reported in ‘other assets’. </w:t>
      </w:r>
    </w:p>
    <w:p w14:paraId="07BF85DF" w14:textId="77777777" w:rsidR="009569C7" w:rsidRPr="00755ABF" w:rsidRDefault="00A834F1" w:rsidP="009569C7">
      <w:pPr>
        <w:pStyle w:val="subtitlenumbered"/>
        <w:jc w:val="both"/>
        <w:rPr>
          <w:lang w:val="en-GB"/>
        </w:rPr>
      </w:pPr>
      <w:bookmarkStart w:id="191" w:name="_Toc246513955"/>
      <w:bookmarkStart w:id="192" w:name="_Toc246730627"/>
      <w:bookmarkStart w:id="193" w:name="_Toc246730718"/>
      <w:bookmarkStart w:id="194" w:name="_Toc361844215"/>
      <w:bookmarkStart w:id="195" w:name="_Toc362359286"/>
      <w:bookmarkStart w:id="196" w:name="_Toc226476068"/>
      <w:bookmarkEnd w:id="191"/>
      <w:bookmarkEnd w:id="192"/>
      <w:bookmarkEnd w:id="193"/>
      <w:r w:rsidRPr="00755ABF">
        <w:rPr>
          <w:lang w:val="en-GB"/>
        </w:rPr>
        <w:t>Statement of profit or loss (2)</w:t>
      </w:r>
      <w:bookmarkEnd w:id="194"/>
      <w:bookmarkEnd w:id="195"/>
      <w:bookmarkEnd w:id="196"/>
    </w:p>
    <w:p w14:paraId="37D0A1DD" w14:textId="6C805227" w:rsidR="006E6169" w:rsidRDefault="0019271D" w:rsidP="0019271D">
      <w:pPr>
        <w:pStyle w:val="Baseparagraphnumbered"/>
        <w:numPr>
          <w:ilvl w:val="0"/>
          <w:numId w:val="0"/>
        </w:numPr>
        <w:ind w:left="426"/>
      </w:pPr>
      <w:ins w:id="197" w:author="Author">
        <w:r>
          <w:t xml:space="preserve">30i. </w:t>
        </w:r>
        <w:r w:rsidR="00EB212F">
          <w:t>Under IFRS, a</w:t>
        </w:r>
        <w:r w:rsidR="00383D04">
          <w:t>s explained in Part 1</w:t>
        </w:r>
        <w:r w:rsidR="002C3C54">
          <w:t xml:space="preserve">, paragraphs 45-47, </w:t>
        </w:r>
        <w:r w:rsidR="00F47482">
          <w:t xml:space="preserve">the </w:t>
        </w:r>
        <w:r w:rsidR="00424C3E">
          <w:t>presentation</w:t>
        </w:r>
        <w:r w:rsidR="00E03EE1">
          <w:t xml:space="preserve"> of the income and expenses</w:t>
        </w:r>
        <w:r w:rsidR="007B459E">
          <w:t xml:space="preserve"> </w:t>
        </w:r>
        <w:r w:rsidR="003C32AE">
          <w:t xml:space="preserve">in the three </w:t>
        </w:r>
        <w:r w:rsidR="003E2D3D">
          <w:t xml:space="preserve">IFRS 18 </w:t>
        </w:r>
        <w:r w:rsidR="003C32AE">
          <w:t xml:space="preserve">categories of </w:t>
        </w:r>
        <w:r w:rsidR="00606D4E">
          <w:t>‘operating’, ‘investing’ and ‘finan</w:t>
        </w:r>
        <w:r w:rsidR="0080053E">
          <w:t xml:space="preserve">cing’ </w:t>
        </w:r>
        <w:r w:rsidR="006F2035">
          <w:t>refers to</w:t>
        </w:r>
        <w:r w:rsidR="0064382C" w:rsidRPr="4BBACF0E">
          <w:rPr>
            <w:color w:val="008080"/>
            <w:u w:val="single"/>
          </w:rPr>
          <w:t xml:space="preserve"> the</w:t>
        </w:r>
        <w:r w:rsidR="0064382C" w:rsidRPr="4BBACF0E">
          <w:t xml:space="preserve"> </w:t>
        </w:r>
        <w:r w:rsidR="0064382C" w:rsidRPr="4BBACF0E">
          <w:rPr>
            <w:color w:val="008080"/>
            <w:u w:val="single"/>
          </w:rPr>
          <w:t>main business activit</w:t>
        </w:r>
        <w:r w:rsidR="006174FC">
          <w:rPr>
            <w:color w:val="008080"/>
            <w:u w:val="single"/>
          </w:rPr>
          <w:t>ies</w:t>
        </w:r>
        <w:r w:rsidR="0064382C" w:rsidRPr="4BBACF0E">
          <w:rPr>
            <w:color w:val="008080"/>
            <w:u w:val="single"/>
          </w:rPr>
          <w:t xml:space="preserve"> of ‘</w:t>
        </w:r>
        <w:r w:rsidR="009917EA">
          <w:rPr>
            <w:color w:val="008080"/>
            <w:u w:val="single"/>
          </w:rPr>
          <w:t xml:space="preserve">a </w:t>
        </w:r>
        <w:r w:rsidR="0064382C">
          <w:rPr>
            <w:color w:val="008080"/>
            <w:u w:val="single"/>
          </w:rPr>
          <w:t>r</w:t>
        </w:r>
        <w:r w:rsidR="0064382C" w:rsidRPr="4BBACF0E">
          <w:rPr>
            <w:color w:val="008080"/>
            <w:u w:val="single"/>
          </w:rPr>
          <w:t>etail and investment bank’</w:t>
        </w:r>
        <w:r w:rsidR="0064382C">
          <w:t>. Appropriate reclassifications of</w:t>
        </w:r>
        <w:r w:rsidR="0064382C" w:rsidRPr="4BBACF0E">
          <w:t xml:space="preserve"> income and expenses</w:t>
        </w:r>
        <w:r w:rsidR="005134BF">
          <w:t xml:space="preserve"> </w:t>
        </w:r>
        <w:r w:rsidR="00673AAD">
          <w:t xml:space="preserve">by </w:t>
        </w:r>
        <w:r w:rsidR="005134BF">
          <w:t>using</w:t>
        </w:r>
        <w:r w:rsidR="00BF4B7B">
          <w:t xml:space="preserve"> the </w:t>
        </w:r>
        <w:r w:rsidR="00424C3E">
          <w:t xml:space="preserve">relevant </w:t>
        </w:r>
        <w:r w:rsidR="00BF4B7B">
          <w:t>residual items of the statement of profit or loss</w:t>
        </w:r>
        <w:r w:rsidR="0064382C" w:rsidRPr="4BBACF0E">
          <w:t xml:space="preserve"> shall be made</w:t>
        </w:r>
        <w:r w:rsidR="0064382C">
          <w:t xml:space="preserve"> in case of different main business activities</w:t>
        </w:r>
        <w:r w:rsidR="008A7E77">
          <w:t>.</w:t>
        </w:r>
        <w:r w:rsidR="0064382C">
          <w:t xml:space="preserve"> </w:t>
        </w:r>
        <w:r w:rsidR="00987348">
          <w:t xml:space="preserve">For the </w:t>
        </w:r>
        <w:r w:rsidR="00D96CFC">
          <w:t xml:space="preserve">purpose of reporting in the statement of profit or loss, </w:t>
        </w:r>
        <w:r w:rsidR="00897D9B">
          <w:t>the term</w:t>
        </w:r>
        <w:r w:rsidR="00A5176E">
          <w:t>s</w:t>
        </w:r>
        <w:r w:rsidR="00897D9B">
          <w:t xml:space="preserve"> ‘operating assets’ </w:t>
        </w:r>
        <w:r w:rsidR="00A5176E">
          <w:t xml:space="preserve">and ‘operating liabilities’ refer to </w:t>
        </w:r>
        <w:r w:rsidR="00131362">
          <w:t xml:space="preserve">assets and liabilities </w:t>
        </w:r>
        <w:r w:rsidR="0054769B">
          <w:t>related to</w:t>
        </w:r>
        <w:r w:rsidR="00131362">
          <w:t xml:space="preserve"> </w:t>
        </w:r>
        <w:r w:rsidR="001377C4">
          <w:t>the institution’s main business activities</w:t>
        </w:r>
        <w:r w:rsidR="0054769B">
          <w:t>,</w:t>
        </w:r>
        <w:r w:rsidR="001377C4">
          <w:t xml:space="preserve"> as </w:t>
        </w:r>
        <w:r w:rsidR="0045219F">
          <w:t xml:space="preserve">assessed in accordance with </w:t>
        </w:r>
        <w:r w:rsidR="00CF13FC" w:rsidRPr="4BBACF0E">
          <w:t>IFRS 18, paragraphs 49 - 51, B30 - B41</w:t>
        </w:r>
        <w:r w:rsidR="00EC42AB">
          <w:t xml:space="preserve">; while ‘investing </w:t>
        </w:r>
        <w:r w:rsidR="006700EB">
          <w:t xml:space="preserve">financial </w:t>
        </w:r>
        <w:r w:rsidR="00D86A57">
          <w:t>assets’</w:t>
        </w:r>
        <w:del w:id="198" w:author="Author">
          <w:r w:rsidR="006700EB" w:rsidDel="00D86A57">
            <w:delText xml:space="preserve"> </w:delText>
          </w:r>
        </w:del>
        <w:r w:rsidR="0014229A">
          <w:t xml:space="preserve"> </w:t>
        </w:r>
        <w:r w:rsidR="006700EB">
          <w:t xml:space="preserve">and </w:t>
        </w:r>
        <w:r w:rsidR="0014229A">
          <w:t xml:space="preserve">‘investing </w:t>
        </w:r>
        <w:r w:rsidR="006700EB">
          <w:t>non-financial assets’</w:t>
        </w:r>
        <w:r w:rsidR="0045219F">
          <w:t xml:space="preserve"> </w:t>
        </w:r>
        <w:r w:rsidR="0014229A">
          <w:t xml:space="preserve">refer to </w:t>
        </w:r>
        <w:r w:rsidR="008537EE">
          <w:t xml:space="preserve">investments </w:t>
        </w:r>
        <w:r w:rsidR="00A95F27">
          <w:t xml:space="preserve">made by the institution that are </w:t>
        </w:r>
        <w:r w:rsidR="00BA3691">
          <w:t xml:space="preserve">not related to </w:t>
        </w:r>
        <w:r w:rsidR="00A95F27">
          <w:t>its</w:t>
        </w:r>
        <w:r w:rsidR="009C56C3">
          <w:t xml:space="preserve"> main business activi</w:t>
        </w:r>
        <w:r w:rsidR="00550FBE">
          <w:t>ties</w:t>
        </w:r>
        <w:r w:rsidR="00342D0E">
          <w:t>;</w:t>
        </w:r>
        <w:r w:rsidR="00F95784">
          <w:t xml:space="preserve"> </w:t>
        </w:r>
        <w:r w:rsidR="003B7765">
          <w:t xml:space="preserve">‘non-operating liabilities’ refer to </w:t>
        </w:r>
        <w:r w:rsidR="002F6EB6">
          <w:t>li</w:t>
        </w:r>
        <w:r w:rsidR="00D6563B">
          <w:t xml:space="preserve">abilities </w:t>
        </w:r>
        <w:r w:rsidR="00766598">
          <w:t>that ar</w:t>
        </w:r>
        <w:r w:rsidR="009D489B">
          <w:t xml:space="preserve">ise from transactions </w:t>
        </w:r>
        <w:r w:rsidR="00282A07">
          <w:t xml:space="preserve">that do not involve only the raising of finance </w:t>
        </w:r>
        <w:r w:rsidR="00E81270">
          <w:t>as defined in IFRS 18</w:t>
        </w:r>
        <w:r w:rsidR="007B22FD">
          <w:t xml:space="preserve">, paragraph </w:t>
        </w:r>
        <w:r w:rsidR="006E2294">
          <w:t xml:space="preserve">59 (b) </w:t>
        </w:r>
        <w:r w:rsidR="004875A6">
          <w:t xml:space="preserve">and not related </w:t>
        </w:r>
        <w:r w:rsidR="009F3AE9">
          <w:t xml:space="preserve">to the institution’s main business activites. </w:t>
        </w:r>
        <w:r w:rsidR="004875A6">
          <w:t xml:space="preserve"> </w:t>
        </w:r>
        <w:r w:rsidR="00A5176E">
          <w:t xml:space="preserve"> </w:t>
        </w:r>
        <w:r w:rsidR="0064382C">
          <w:t xml:space="preserve"> </w:t>
        </w:r>
        <w:r w:rsidR="00F47482">
          <w:t xml:space="preserve"> </w:t>
        </w:r>
      </w:ins>
    </w:p>
    <w:p w14:paraId="597F801F" w14:textId="2DB9C8D3" w:rsidR="009569C7" w:rsidRPr="00755ABF" w:rsidRDefault="00FC2D13" w:rsidP="00FC2D13">
      <w:pPr>
        <w:pStyle w:val="Baseparagraphnumbered"/>
        <w:numPr>
          <w:ilvl w:val="0"/>
          <w:numId w:val="0"/>
        </w:numPr>
        <w:ind w:left="786" w:hanging="360"/>
      </w:pPr>
      <w:ins w:id="199" w:author="Author">
        <w:r>
          <w:t xml:space="preserve">31. </w:t>
        </w:r>
      </w:ins>
      <w:r w:rsidR="00A834F1" w:rsidRPr="00755ABF">
        <w:t>Interest income and interest expense from financial instruments measured at fair value through profit or loss and from hedging derivatives classified in the category ‘hedge accounting’ shall be reported either separately from other gains and losses under items ‘interest income’ and ‘interest expense’ (‘clean price’) or as part of gains or losses from these categories of instruments (‘dirty price’). The clean or dirty price approach shall be applied consistently for all financial instruments measured at fair value through profit or loss and for hedging derivatives classified in the category ‘hedge accounting’.</w:t>
      </w:r>
    </w:p>
    <w:p w14:paraId="0B630360" w14:textId="77777777" w:rsidR="009569C7" w:rsidRPr="00755ABF" w:rsidRDefault="00A834F1" w:rsidP="00A05428">
      <w:pPr>
        <w:pStyle w:val="Baseparagraphnumbered"/>
        <w:numPr>
          <w:ilvl w:val="0"/>
          <w:numId w:val="163"/>
        </w:numPr>
      </w:pPr>
      <w:r w:rsidRPr="00755ABF">
        <w:t>Institutions shall report the following items, which include income and expense in relation to related parties not fully or proportionally consolidated under the regulatory scope of consolidation, broken down by accounting portfolios:</w:t>
      </w:r>
    </w:p>
    <w:p w14:paraId="708532BE" w14:textId="77777777" w:rsidR="009569C7" w:rsidRPr="00755ABF" w:rsidRDefault="00A834F1" w:rsidP="00C35843">
      <w:pPr>
        <w:pStyle w:val="Baseparagraphnumbered"/>
        <w:numPr>
          <w:ilvl w:val="0"/>
          <w:numId w:val="49"/>
        </w:numPr>
        <w:ind w:left="1134" w:hanging="425"/>
      </w:pPr>
      <w:r w:rsidRPr="00755ABF">
        <w:t>‘Interest income’;</w:t>
      </w:r>
    </w:p>
    <w:p w14:paraId="40F89E0E" w14:textId="77777777" w:rsidR="009569C7" w:rsidRPr="00755ABF" w:rsidRDefault="00A834F1" w:rsidP="00C35843">
      <w:pPr>
        <w:pStyle w:val="Baseparagraphnumbered"/>
        <w:numPr>
          <w:ilvl w:val="0"/>
          <w:numId w:val="49"/>
        </w:numPr>
        <w:ind w:left="1134" w:hanging="425"/>
      </w:pPr>
      <w:r w:rsidRPr="00755ABF">
        <w:t>‘Interest expense’;</w:t>
      </w:r>
    </w:p>
    <w:p w14:paraId="1CD462D1" w14:textId="77777777" w:rsidR="009569C7" w:rsidRPr="00755ABF" w:rsidRDefault="00A834F1" w:rsidP="00C35843">
      <w:pPr>
        <w:pStyle w:val="Baseparagraphnumbered"/>
        <w:numPr>
          <w:ilvl w:val="0"/>
          <w:numId w:val="49"/>
        </w:numPr>
        <w:ind w:left="1134" w:hanging="425"/>
      </w:pPr>
      <w:r w:rsidRPr="00755ABF">
        <w:t>‘Dividend income’;</w:t>
      </w:r>
    </w:p>
    <w:p w14:paraId="1ADFBCB3" w14:textId="77777777" w:rsidR="009569C7" w:rsidRPr="00755ABF" w:rsidRDefault="00A834F1" w:rsidP="00C35843">
      <w:pPr>
        <w:pStyle w:val="Baseparagraphnumbered"/>
        <w:numPr>
          <w:ilvl w:val="0"/>
          <w:numId w:val="49"/>
        </w:numPr>
        <w:ind w:left="1134" w:hanging="425"/>
      </w:pPr>
      <w:r w:rsidRPr="00755ABF">
        <w:t xml:space="preserve">‘Gains or losses on </w:t>
      </w:r>
      <w:r w:rsidR="00301A78" w:rsidRPr="00755ABF">
        <w:t>derecognition</w:t>
      </w:r>
      <w:r w:rsidRPr="00755ABF">
        <w:t xml:space="preserve"> of financial assets and liabilities not measured at fair value through profit or loss, net’;</w:t>
      </w:r>
    </w:p>
    <w:p w14:paraId="1456F187" w14:textId="77777777" w:rsidR="009569C7" w:rsidRPr="00755ABF" w:rsidRDefault="00A834F1" w:rsidP="00C35843">
      <w:pPr>
        <w:pStyle w:val="Baseparagraphnumbered"/>
        <w:numPr>
          <w:ilvl w:val="0"/>
          <w:numId w:val="49"/>
        </w:numPr>
        <w:ind w:left="1134" w:hanging="425"/>
      </w:pPr>
      <w:r w:rsidRPr="00755ABF">
        <w:t>‘Modification gains or losses, net’;</w:t>
      </w:r>
    </w:p>
    <w:p w14:paraId="667C7AFE" w14:textId="02A8892B" w:rsidR="009569C7" w:rsidRPr="00755ABF" w:rsidRDefault="5F3FFF6D" w:rsidP="000E2BF0">
      <w:pPr>
        <w:pStyle w:val="Baseparagraphnumbered"/>
        <w:numPr>
          <w:ilvl w:val="0"/>
          <w:numId w:val="49"/>
        </w:numPr>
      </w:pPr>
      <w:r>
        <w:lastRenderedPageBreak/>
        <w:t>‘Impairment or (-) reversal of impairment on financial assets not measured at fair value through profit or loss’.</w:t>
      </w:r>
    </w:p>
    <w:p w14:paraId="50874FE5" w14:textId="0A0C6079" w:rsidR="009569C7" w:rsidRPr="00755ABF" w:rsidRDefault="00A834F1" w:rsidP="00E50D4D">
      <w:pPr>
        <w:pStyle w:val="Baseparagraphnumbered"/>
      </w:pPr>
      <w:r w:rsidRPr="00755ABF">
        <w:t xml:space="preserve">‘Interest income. Financial assets held for trading’ and ‘Interest expenses. Financial liabilities held for trading’ shall include, where the clean price is used, the amounts related to those derivatives classified in the category ‘held for trading’ which are hedging instruments from an economic but not accounting point of view to present correct interest income and expenses from the financial instruments that are hedged. </w:t>
      </w:r>
    </w:p>
    <w:p w14:paraId="7210D410" w14:textId="77777777" w:rsidR="009569C7" w:rsidRPr="00755ABF" w:rsidRDefault="00A834F1" w:rsidP="00E50D4D">
      <w:pPr>
        <w:pStyle w:val="Baseparagraphnumbered"/>
      </w:pPr>
      <w:r w:rsidRPr="00755ABF">
        <w:t xml:space="preserve">Where the clean price is used, ‘Interest income. Financial assets held for trading’ and ‘Interest expenses. Financial liabilities held for trading’ shall also include time-apportioned fees and balancing payments in relation to credit derivatives measured at fair value and used to manage the credit risk of part or all of a financial instrument that is designated at fair value at that occasion </w:t>
      </w:r>
      <w:r w:rsidR="002C1441" w:rsidRPr="00755ABF">
        <w:t>(</w:t>
      </w:r>
      <w:r w:rsidRPr="00755ABF">
        <w:t>IFRS 9.6.7</w:t>
      </w:r>
      <w:r w:rsidR="002C1441" w:rsidRPr="00755ABF">
        <w:t>)</w:t>
      </w:r>
      <w:r w:rsidRPr="00755ABF">
        <w:t xml:space="preserve">. </w:t>
      </w:r>
    </w:p>
    <w:p w14:paraId="0AA45BC8" w14:textId="77777777" w:rsidR="009569C7" w:rsidRPr="00755ABF" w:rsidRDefault="00A834F1" w:rsidP="00E50D4D">
      <w:pPr>
        <w:pStyle w:val="Baseparagraphnumbered"/>
      </w:pPr>
      <w:r w:rsidRPr="00755ABF">
        <w:t>‘Interest income. Derivatives – Hedge accounting, interest rate risk’ and ‘Interest expenses. Derivatives – Hedge accounting, interest rate risk’ shall include, where the clean price is used, the amounts related to those derivatives classified in the category ‘hedge accounting’ which cover interest rate risk, including hedges of a group of items with offsetting risk positions (hedges of a net position) whose hedged risk affect different line items in the statement of profit or loss. Where the clean price is used, th</w:t>
      </w:r>
      <w:r w:rsidR="00A24C24" w:rsidRPr="00755ABF">
        <w:t>o</w:t>
      </w:r>
      <w:r w:rsidRPr="00755ABF">
        <w:t xml:space="preserve">se amounts shall be reported as interest income and expenses on a gross basis </w:t>
      </w:r>
      <w:r w:rsidR="00C82C90" w:rsidRPr="00755ABF">
        <w:t>to present</w:t>
      </w:r>
      <w:r w:rsidRPr="00755ABF">
        <w:t xml:space="preserve"> correct interest income and expenses from the hedged items to which they are linked. With clean price, where the hedged item generates interest income (expense), th</w:t>
      </w:r>
      <w:r w:rsidR="00A24C24" w:rsidRPr="00755ABF">
        <w:t>o</w:t>
      </w:r>
      <w:r w:rsidRPr="00755ABF">
        <w:t>se amounts shall be reported as an interest income (expense) even where it is a negative (positive) amount.</w:t>
      </w:r>
    </w:p>
    <w:p w14:paraId="5E61C5C5" w14:textId="2C5884C8" w:rsidR="009569C7" w:rsidRPr="00755ABF" w:rsidRDefault="5F3FFF6D" w:rsidP="00E50D4D">
      <w:pPr>
        <w:pStyle w:val="Baseparagraphnumbered"/>
      </w:pPr>
      <w:r>
        <w:t xml:space="preserve">‘Interest income - other </w:t>
      </w:r>
      <w:ins w:id="200" w:author="Author">
        <w:r w:rsidR="75F16E89">
          <w:t xml:space="preserve">operating </w:t>
        </w:r>
      </w:ins>
      <w:r>
        <w:t>assets’ shall include amounts of interest income not included in the other items, like interest income related to cash, cash balances at central banks and other demand deposits and to non-current assets and disposal groups classified as held for sale</w:t>
      </w:r>
      <w:ins w:id="201" w:author="Author">
        <w:r w:rsidR="007777E8">
          <w:t xml:space="preserve">, unless </w:t>
        </w:r>
        <w:r w:rsidR="00104CC4">
          <w:t xml:space="preserve">the latter generate </w:t>
        </w:r>
        <w:r w:rsidR="00104CC4" w:rsidRPr="4BBACF0E">
          <w:t xml:space="preserve">income and expenses that were </w:t>
        </w:r>
        <w:r w:rsidR="00044435">
          <w:t xml:space="preserve">all </w:t>
        </w:r>
        <w:r w:rsidR="00104CC4" w:rsidRPr="4BBACF0E">
          <w:t>classified in the ‘Investing category’ immediately before the</w:t>
        </w:r>
        <w:r w:rsidR="00104CC4">
          <w:t xml:space="preserve"> classification as held for sale </w:t>
        </w:r>
        <w:del w:id="202" w:author="Author">
          <w:r w:rsidR="00104CC4" w:rsidDel="003B729E">
            <w:delText>(</w:delText>
          </w:r>
        </w:del>
        <w:r w:rsidR="00104CC4" w:rsidRPr="4BBACF0E">
          <w:t>(IFRS 18, paragraphs B63-B64)</w:t>
        </w:r>
        <w:r w:rsidR="00DC6706">
          <w:t>.</w:t>
        </w:r>
        <w:r w:rsidR="00104CC4">
          <w:t xml:space="preserve"> </w:t>
        </w:r>
      </w:ins>
      <w:del w:id="203" w:author="Author">
        <w:r w:rsidR="00A834F1" w:rsidDel="5F3FFF6D">
          <w:delText xml:space="preserve"> </w:delText>
        </w:r>
      </w:del>
      <w:r>
        <w:t>.</w:t>
      </w:r>
      <w:ins w:id="204" w:author="Author">
        <w:r w:rsidR="00256587">
          <w:t xml:space="preserve"> In th</w:t>
        </w:r>
        <w:r w:rsidR="00890FD4">
          <w:t>is</w:t>
        </w:r>
        <w:r w:rsidR="00256587">
          <w:t xml:space="preserve"> case, </w:t>
        </w:r>
        <w:r w:rsidR="007C2985">
          <w:t xml:space="preserve">the interest income shall be reported in </w:t>
        </w:r>
        <w:r w:rsidR="00633094">
          <w:t>the item</w:t>
        </w:r>
        <w:r w:rsidR="00641271">
          <w:t xml:space="preserve"> ‘</w:t>
        </w:r>
        <w:r w:rsidR="00286B50" w:rsidRPr="00B16383">
          <w:t>Income or (-) expense</w:t>
        </w:r>
        <w:r w:rsidR="00843D14">
          <w:t>s</w:t>
        </w:r>
        <w:r w:rsidR="00286B50" w:rsidRPr="00B16383">
          <w:t xml:space="preserve"> on </w:t>
        </w:r>
        <w:r w:rsidR="00D64F2A">
          <w:t>investment properties and</w:t>
        </w:r>
        <w:r w:rsidR="000B51FD">
          <w:t xml:space="preserve"> other</w:t>
        </w:r>
        <w:r w:rsidR="00286B50">
          <w:t xml:space="preserve"> non-financial assets- </w:t>
        </w:r>
        <w:r w:rsidR="00087215">
          <w:t>Other income or (</w:t>
        </w:r>
        <w:r w:rsidR="0056152B">
          <w:t>-) expenses on investing non-financial assets’ or in the item</w:t>
        </w:r>
        <w:r w:rsidR="007C2985">
          <w:t xml:space="preserve"> </w:t>
        </w:r>
        <w:r w:rsidR="00BA347B">
          <w:t>‘Income or (-) expense</w:t>
        </w:r>
        <w:r w:rsidR="006C6B59">
          <w:t>s</w:t>
        </w:r>
        <w:r w:rsidR="00BA347B">
          <w:t xml:space="preserve"> on investing financial assets</w:t>
        </w:r>
        <w:r w:rsidR="002C64AF">
          <w:t xml:space="preserve"> and </w:t>
        </w:r>
        <w:r w:rsidR="0054559A">
          <w:t xml:space="preserve">on </w:t>
        </w:r>
        <w:r w:rsidR="002C64AF">
          <w:t xml:space="preserve">any related financial </w:t>
        </w:r>
        <w:r w:rsidR="0054559A">
          <w:t>instruments</w:t>
        </w:r>
        <w:r w:rsidR="00BA347B">
          <w:t>’</w:t>
        </w:r>
        <w:r w:rsidR="0056152B">
          <w:t xml:space="preserve"> in relation to the nature of</w:t>
        </w:r>
        <w:r w:rsidR="00741822">
          <w:t xml:space="preserve"> the non-current assets</w:t>
        </w:r>
        <w:r w:rsidR="0022276D">
          <w:t>.</w:t>
        </w:r>
        <w:r w:rsidR="001D12D4">
          <w:t xml:space="preserve"> </w:t>
        </w:r>
      </w:ins>
      <w:r w:rsidR="007C2985">
        <w:t xml:space="preserve"> </w:t>
      </w:r>
    </w:p>
    <w:p w14:paraId="67ED06A8" w14:textId="4FF505D9" w:rsidR="009569C7" w:rsidRPr="00755ABF" w:rsidRDefault="5F3FFF6D" w:rsidP="00E50D4D">
      <w:pPr>
        <w:pStyle w:val="Baseparagraphnumbered"/>
      </w:pPr>
      <w:r>
        <w:t xml:space="preserve">Under IFRS and where not provided otherwise in national GAAP, interest in relation to financial liabilities with a negative effective interest rate shall be reported in ‘Interest income on liabilities’. These liabilities and their interests give rise to a positive yield for an institution. </w:t>
      </w:r>
    </w:p>
    <w:p w14:paraId="0B25510C" w14:textId="5DD631C2" w:rsidR="009569C7" w:rsidRPr="00755ABF" w:rsidRDefault="5F3FFF6D" w:rsidP="00E50D4D">
      <w:pPr>
        <w:pStyle w:val="Baseparagraphnumbered"/>
      </w:pPr>
      <w:r>
        <w:t xml:space="preserve"> ‘Interest expenses - other </w:t>
      </w:r>
      <w:ins w:id="205" w:author="Author">
        <w:r w:rsidR="388E3E7E">
          <w:t xml:space="preserve">operating </w:t>
        </w:r>
      </w:ins>
      <w:r>
        <w:t>liabilities’ shall include amounts of interest expenses not included in the other items</w:t>
      </w:r>
      <w:ins w:id="206" w:author="Author">
        <w:r w:rsidR="4C420C41">
          <w:t xml:space="preserve"> and related to liabilities that arise from transaction</w:t>
        </w:r>
        <w:r w:rsidR="005B4005">
          <w:t>s</w:t>
        </w:r>
        <w:r w:rsidR="4C420C41">
          <w:t xml:space="preserve"> that involve only the raising of finance</w:t>
        </w:r>
        <w:r w:rsidR="005B4005">
          <w:t>,</w:t>
        </w:r>
        <w:r w:rsidR="4C420C41">
          <w:t xml:space="preserve"> as defined in IFRS 18 (IFRS 18, paragraphs 59 (a), 60, B50 and B51)</w:t>
        </w:r>
      </w:ins>
      <w:r>
        <w:t>, like interest expenses related to liabilities included in disposal groups classified as held for sale</w:t>
      </w:r>
      <w:del w:id="207" w:author="Author">
        <w:r w:rsidR="00A834F1" w:rsidDel="5F3FFF6D">
          <w:delText xml:space="preserve">, </w:delText>
        </w:r>
      </w:del>
      <w:ins w:id="208" w:author="Author">
        <w:r w:rsidR="722B8931">
          <w:t xml:space="preserve">, </w:t>
        </w:r>
        <w:r w:rsidR="618E68C0">
          <w:t xml:space="preserve">unless all the </w:t>
        </w:r>
        <w:r w:rsidR="618E68C0">
          <w:lastRenderedPageBreak/>
          <w:t xml:space="preserve">assets included in the group generate income and expenses that </w:t>
        </w:r>
        <w:r w:rsidR="003B729E">
          <w:t xml:space="preserve">were classified </w:t>
        </w:r>
        <w:r w:rsidR="618E68C0">
          <w:t>in the ‘Investing category’ immediately before the</w:t>
        </w:r>
        <w:r w:rsidR="00C22F81">
          <w:t xml:space="preserve"> </w:t>
        </w:r>
        <w:r w:rsidR="003B729E">
          <w:t xml:space="preserve">classification as held for sale </w:t>
        </w:r>
        <w:r w:rsidR="003B729E" w:rsidRPr="4BBACF0E">
          <w:t>(IFRS 18, paragraphs B63-B64)</w:t>
        </w:r>
        <w:del w:id="209" w:author="Author">
          <w:r w:rsidR="618E68C0" w:rsidDel="003B729E">
            <w:delText xml:space="preserve">, </w:delText>
          </w:r>
        </w:del>
        <w:r w:rsidR="618E68C0">
          <w:t xml:space="preserve">. In </w:t>
        </w:r>
        <w:r w:rsidR="00C22F81">
          <w:t>th</w:t>
        </w:r>
        <w:r w:rsidR="006B7056">
          <w:t>is</w:t>
        </w:r>
        <w:r w:rsidR="618E68C0">
          <w:t xml:space="preserve"> case, the expenses shall be </w:t>
        </w:r>
      </w:ins>
      <w:r w:rsidR="00B87FFC">
        <w:t>reported in</w:t>
      </w:r>
      <w:ins w:id="210" w:author="Author">
        <w:r w:rsidR="00B87FFC">
          <w:t xml:space="preserve"> </w:t>
        </w:r>
        <w:r w:rsidR="00895950">
          <w:t xml:space="preserve">the item </w:t>
        </w:r>
      </w:ins>
      <w:del w:id="211" w:author="Author">
        <w:r w:rsidR="00B87FFC" w:rsidDel="005A714B">
          <w:delText xml:space="preserve"> </w:delText>
        </w:r>
      </w:del>
      <w:ins w:id="212" w:author="Author">
        <w:r w:rsidR="618E68C0">
          <w:t>‘</w:t>
        </w:r>
        <w:r w:rsidR="00B16383" w:rsidRPr="00B16383">
          <w:t>Income or (-) expense</w:t>
        </w:r>
        <w:r w:rsidR="00843D14">
          <w:t>s</w:t>
        </w:r>
        <w:r w:rsidR="00B16383" w:rsidRPr="00B16383">
          <w:t xml:space="preserve"> on</w:t>
        </w:r>
        <w:r w:rsidR="00843D14">
          <w:t xml:space="preserve"> investment properties and other</w:t>
        </w:r>
        <w:r w:rsidR="005F4AF5">
          <w:t xml:space="preserve"> non-</w:t>
        </w:r>
        <w:r w:rsidR="00C60B70">
          <w:t>financial</w:t>
        </w:r>
        <w:r w:rsidR="005F4AF5">
          <w:t xml:space="preserve"> assets- </w:t>
        </w:r>
        <w:r w:rsidR="618E68C0">
          <w:t>Other income and expenses on investing non-financial assets’</w:t>
        </w:r>
        <w:r w:rsidR="00B87FFC">
          <w:t xml:space="preserve"> or ‘Income or (-) expense on investing financial assets</w:t>
        </w:r>
        <w:r w:rsidR="0054559A">
          <w:t xml:space="preserve"> and on any related financial instruments</w:t>
        </w:r>
        <w:r w:rsidR="00B87FFC">
          <w:t>’</w:t>
        </w:r>
        <w:r w:rsidR="005F4AF5">
          <w:t>,</w:t>
        </w:r>
        <w:r w:rsidR="00B87FFC">
          <w:t xml:space="preserve"> in relation to the nature of the </w:t>
        </w:r>
        <w:r w:rsidR="00186750">
          <w:t xml:space="preserve">non-current </w:t>
        </w:r>
        <w:r w:rsidR="00B87FFC">
          <w:t xml:space="preserve">assets </w:t>
        </w:r>
        <w:del w:id="213" w:author="Author">
          <w:r w:rsidR="722B8931" w:rsidDel="00B87FFC">
            <w:delText>.</w:delText>
          </w:r>
        </w:del>
      </w:ins>
      <w:r>
        <w:t xml:space="preserve">. </w:t>
      </w:r>
    </w:p>
    <w:p w14:paraId="31A2F00F" w14:textId="77777777" w:rsidR="009569C7" w:rsidRPr="00755ABF" w:rsidRDefault="00A834F1" w:rsidP="00E50D4D">
      <w:pPr>
        <w:pStyle w:val="Baseparagraphnumbered"/>
      </w:pPr>
      <w:r w:rsidRPr="00755ABF">
        <w:t>Under IFRS and where not provided otherwise in national GAAP, interest in relation to financial assets with a negative effective interest rate shall be reported in ‘Interest expense on assets’. Th</w:t>
      </w:r>
      <w:r w:rsidR="00A24C24" w:rsidRPr="00755ABF">
        <w:t>o</w:t>
      </w:r>
      <w:r w:rsidRPr="00755ABF">
        <w:t xml:space="preserve">se assets and their interests give rise to a negative yield for an institution. </w:t>
      </w:r>
    </w:p>
    <w:p w14:paraId="151CB028" w14:textId="3E964113" w:rsidR="00C1025E" w:rsidRDefault="001E58B8" w:rsidP="00E50D4D">
      <w:pPr>
        <w:pStyle w:val="Baseparagraphnumbered"/>
      </w:pPr>
      <w:ins w:id="214" w:author="Author">
        <w:r>
          <w:t>‘</w:t>
        </w:r>
      </w:ins>
      <w:r w:rsidR="00A834F1" w:rsidRPr="00755ABF">
        <w:t>Dividend income</w:t>
      </w:r>
      <w:ins w:id="215" w:author="Author">
        <w:r>
          <w:t>’</w:t>
        </w:r>
        <w:r w:rsidR="00621811">
          <w:t xml:space="preserve"> </w:t>
        </w:r>
      </w:ins>
      <w:r w:rsidR="00760E17" w:rsidRPr="00755ABF">
        <w:t>on equity instruments measured at fair value through profit or loss shall be reported either as ‘dividend income’ separately from other gains and losses from those classes of instruments where the clean price is used, or as part of gains or losses from those classes of instruments where the dirty price is used</w:t>
      </w:r>
    </w:p>
    <w:p w14:paraId="7F184831" w14:textId="77777777" w:rsidR="009569C7" w:rsidRPr="00755ABF" w:rsidRDefault="00A834F1" w:rsidP="00E50D4D">
      <w:pPr>
        <w:pStyle w:val="Baseparagraphnumbered"/>
      </w:pPr>
      <w:r w:rsidRPr="00755ABF">
        <w:t xml:space="preserve">Dividend income on equity instruments designated at fair value through other comprehensive income shall encompass dividends related to instruments derecognised during the </w:t>
      </w:r>
      <w:r w:rsidR="00F60411" w:rsidRPr="00755ABF">
        <w:t xml:space="preserve">reporting reference </w:t>
      </w:r>
      <w:r w:rsidRPr="00755ABF">
        <w:t>period and dividends related to instruments held at the end of the reporting</w:t>
      </w:r>
      <w:r w:rsidR="00F60411" w:rsidRPr="00755ABF">
        <w:t xml:space="preserve"> </w:t>
      </w:r>
      <w:r w:rsidR="00FA5680" w:rsidRPr="00755ABF">
        <w:t>reference</w:t>
      </w:r>
      <w:r w:rsidRPr="00755ABF">
        <w:t xml:space="preserve"> period.</w:t>
      </w:r>
    </w:p>
    <w:p w14:paraId="4000D27A" w14:textId="7AC4D4C0" w:rsidR="009569C7" w:rsidRPr="00755ABF" w:rsidRDefault="00C76618" w:rsidP="00E50D4D">
      <w:pPr>
        <w:pStyle w:val="Baseparagraphnumbered"/>
      </w:pPr>
      <w:ins w:id="216" w:author="Author">
        <w:r>
          <w:t xml:space="preserve">Under </w:t>
        </w:r>
        <w:r w:rsidR="005E12D9">
          <w:t xml:space="preserve">national GAAP based on BAD, </w:t>
        </w:r>
      </w:ins>
      <w:del w:id="217" w:author="Author">
        <w:r w:rsidR="5F3FFF6D" w:rsidDel="005E12D9">
          <w:delText>D</w:delText>
        </w:r>
      </w:del>
      <w:ins w:id="218" w:author="Author">
        <w:r w:rsidR="005E12D9">
          <w:t>d</w:t>
        </w:r>
      </w:ins>
      <w:r w:rsidR="5F3FFF6D">
        <w:t>ividend income from investments in subsidiaries, joint ventures and associates shall include the dividends of th</w:t>
      </w:r>
      <w:r w:rsidR="27421776">
        <w:t>o</w:t>
      </w:r>
      <w:r w:rsidR="5F3FFF6D">
        <w:t>se investments where they are accounted for using other than the equity method.</w:t>
      </w:r>
    </w:p>
    <w:p w14:paraId="553DB5E4" w14:textId="5BA8A121" w:rsidR="009569C7" w:rsidRPr="00755ABF" w:rsidRDefault="009569C7" w:rsidP="4BBACF0E">
      <w:pPr>
        <w:pStyle w:val="Baseparagraphnumbered"/>
        <w:numPr>
          <w:ilvl w:val="0"/>
          <w:numId w:val="0"/>
        </w:numPr>
        <w:ind w:left="786"/>
      </w:pPr>
    </w:p>
    <w:p w14:paraId="6665F059" w14:textId="305229C0" w:rsidR="009569C7" w:rsidRPr="00755ABF" w:rsidRDefault="5F3FFF6D" w:rsidP="00E50D4D">
      <w:pPr>
        <w:pStyle w:val="Baseparagraphnumbered"/>
      </w:pPr>
      <w:r>
        <w:t xml:space="preserve">‘Gains or (-) losses on financial assets and liabilities held for trading, net’ shall include gains and losses in the remeasurement and derecognition of financial instruments classified as held for trading. This item shall </w:t>
      </w:r>
      <w:r w:rsidR="27421776">
        <w:t xml:space="preserve">also </w:t>
      </w:r>
      <w:r>
        <w:t xml:space="preserve">include gains and losses on </w:t>
      </w:r>
      <w:ins w:id="219" w:author="Author">
        <w:r w:rsidR="0040675A">
          <w:t xml:space="preserve">derivatives, including </w:t>
        </w:r>
      </w:ins>
      <w:r>
        <w:t>credit derivatives</w:t>
      </w:r>
      <w:ins w:id="220" w:author="Author">
        <w:r w:rsidR="001071EE">
          <w:t>,</w:t>
        </w:r>
      </w:ins>
      <w:r>
        <w:t xml:space="preserve"> measured at fair value through profit or loss used to manage the credit risk of all, or part of, a financial instrument that is designated as measured at fair value through profit or loss,</w:t>
      </w:r>
      <w:ins w:id="221" w:author="Author">
        <w:r>
          <w:t xml:space="preserve"> </w:t>
        </w:r>
        <w:r w:rsidR="003D4DCA">
          <w:t>except</w:t>
        </w:r>
        <w:r w:rsidR="00C61D39">
          <w:t xml:space="preserve"> for</w:t>
        </w:r>
        <w:r>
          <w:t xml:space="preserve"> </w:t>
        </w:r>
        <w:r w:rsidR="00AE78B1">
          <w:t xml:space="preserve">derivatives </w:t>
        </w:r>
        <w:r w:rsidR="0058373C">
          <w:t>used</w:t>
        </w:r>
        <w:r w:rsidR="0058373C" w:rsidRPr="00E619B7">
          <w:t xml:space="preserve"> to manage risks o</w:t>
        </w:r>
        <w:r w:rsidR="004C3D09">
          <w:t>f</w:t>
        </w:r>
        <w:r w:rsidR="0058373C" w:rsidRPr="00E619B7">
          <w:t xml:space="preserve"> assets related to the investment category referred to in paragraphs 53-58 of IFRS 18</w:t>
        </w:r>
        <w:r w:rsidR="008A2963">
          <w:t xml:space="preserve">. </w:t>
        </w:r>
        <w:r w:rsidR="00D6188A">
          <w:t>‘Gains or (-) losses on financial assets and liabilities held for trading, net’</w:t>
        </w:r>
        <w:r w:rsidR="008A2963">
          <w:t xml:space="preserve"> shall also</w:t>
        </w:r>
        <w:r w:rsidR="007C716E">
          <w:t xml:space="preserve"> include</w:t>
        </w:r>
        <w:r w:rsidR="00AE78B1">
          <w:t xml:space="preserve"> </w:t>
        </w:r>
      </w:ins>
      <w:r>
        <w:t xml:space="preserve"> </w:t>
      </w:r>
      <w:del w:id="222" w:author="Author">
        <w:r>
          <w:delText xml:space="preserve">as well as </w:delText>
        </w:r>
      </w:del>
      <w:r>
        <w:t>dividend and interest income and expense on financial assets and liabilities held for trading where the dirty price is used.</w:t>
      </w:r>
      <w:ins w:id="223" w:author="Author">
        <w:r>
          <w:t xml:space="preserve"> </w:t>
        </w:r>
      </w:ins>
      <w:del w:id="224" w:author="Author">
        <w:r w:rsidDel="0058373C">
          <w:delText xml:space="preserve"> </w:delText>
        </w:r>
      </w:del>
    </w:p>
    <w:p w14:paraId="6FC27BF8" w14:textId="110CE40F" w:rsidR="009569C7" w:rsidRPr="00755ABF" w:rsidRDefault="00A834F1" w:rsidP="00E50D4D">
      <w:pPr>
        <w:pStyle w:val="Baseparagraphnumbered"/>
      </w:pPr>
      <w:r w:rsidRPr="00755ABF">
        <w:t>‘Gains or losses on financial assets and liabilities designated at fair value through profit or loss’ shall include also the amount recognised in the statement of profit or loss for the own</w:t>
      </w:r>
      <w:r w:rsidR="00C82C90" w:rsidRPr="00755ABF">
        <w:t xml:space="preserve"> </w:t>
      </w:r>
      <w:r w:rsidRPr="00755ABF">
        <w:t>credit risk of liabilities designated at fair</w:t>
      </w:r>
      <w:r w:rsidR="00C82C90" w:rsidRPr="00755ABF">
        <w:t xml:space="preserve"> </w:t>
      </w:r>
      <w:r w:rsidRPr="00755ABF">
        <w:t xml:space="preserve">value where recognising own credit risk changes in other comprehensive income creates or enlarges an accounting mismatch </w:t>
      </w:r>
      <w:r w:rsidR="002C1441" w:rsidRPr="00755ABF">
        <w:t>(</w:t>
      </w:r>
      <w:r w:rsidRPr="00755ABF">
        <w:t>IFRS 9.5.7.8</w:t>
      </w:r>
      <w:r w:rsidR="002C1441" w:rsidRPr="00755ABF">
        <w:t>)</w:t>
      </w:r>
      <w:r w:rsidRPr="00755ABF">
        <w:t xml:space="preserve">. This item shall include also gains and losses on the hedged instruments that are designated as measured at fair value through profit or loss where the designation is used to manage credit </w:t>
      </w:r>
      <w:r w:rsidRPr="00755ABF">
        <w:lastRenderedPageBreak/>
        <w:t>risk, as well as interest income and expense on financial assets and liabilities designated at fair value through profit or loss where the dirty price is used.</w:t>
      </w:r>
    </w:p>
    <w:p w14:paraId="131AB9AE" w14:textId="12570AD7" w:rsidR="009569C7" w:rsidRPr="00755ABF" w:rsidRDefault="00A834F1" w:rsidP="00E50D4D">
      <w:pPr>
        <w:pStyle w:val="Baseparagraphnumbered"/>
      </w:pPr>
      <w:r w:rsidRPr="00755ABF">
        <w:t>‘Gains or (-) losses on derecognition of financial assets and liabilities not measured at fair value through profit or loss’ shall not include gains on equity instruments that a reporting entity chose</w:t>
      </w:r>
      <w:r w:rsidR="001026B5" w:rsidRPr="00755ABF">
        <w:t>s</w:t>
      </w:r>
      <w:r w:rsidRPr="00755ABF">
        <w:t xml:space="preserve"> to measure at fair value through other comprehensive income </w:t>
      </w:r>
      <w:r w:rsidR="002C1441" w:rsidRPr="00755ABF">
        <w:t>(</w:t>
      </w:r>
      <w:r w:rsidRPr="00755ABF">
        <w:t>IFRS 9.5.7.1(b)</w:t>
      </w:r>
      <w:r w:rsidR="002C1441" w:rsidRPr="00755ABF">
        <w:t>)</w:t>
      </w:r>
      <w:r w:rsidRPr="00755ABF">
        <w:t>.</w:t>
      </w:r>
    </w:p>
    <w:p w14:paraId="035200F0" w14:textId="77777777" w:rsidR="009569C7" w:rsidRPr="00755ABF" w:rsidRDefault="00A834F1" w:rsidP="00E50D4D">
      <w:pPr>
        <w:pStyle w:val="Baseparagraphnumbered"/>
      </w:pPr>
      <w:r w:rsidRPr="00755ABF">
        <w:t xml:space="preserve">Where a change in business model leads to the reclassification of a financial asset into a different accounting portfolio, the gains or losses from the reclassification shall be reported in the relevant rows of the accounting portfolio in which the financial asset is reclassified, in accordance with the following: </w:t>
      </w:r>
    </w:p>
    <w:p w14:paraId="7BFA978E" w14:textId="77777777" w:rsidR="009569C7" w:rsidRPr="00755ABF" w:rsidRDefault="00A834F1" w:rsidP="00C35843">
      <w:pPr>
        <w:numPr>
          <w:ilvl w:val="0"/>
          <w:numId w:val="82"/>
        </w:numPr>
        <w:ind w:hanging="437"/>
        <w:jc w:val="both"/>
        <w:rPr>
          <w:rFonts w:ascii="Times New Roman" w:hAnsi="Times New Roman"/>
          <w:sz w:val="24"/>
          <w:szCs w:val="24"/>
        </w:rPr>
      </w:pPr>
      <w:r w:rsidRPr="00755ABF">
        <w:rPr>
          <w:rFonts w:ascii="Times New Roman" w:hAnsi="Times New Roman"/>
          <w:sz w:val="24"/>
          <w:szCs w:val="24"/>
        </w:rPr>
        <w:t xml:space="preserve">where a financial asset is reclassified out of the amortised cost measurement category and into the fair value through profit or loss accounting portfolio </w:t>
      </w:r>
      <w:r w:rsidR="002C1441" w:rsidRPr="00755ABF">
        <w:rPr>
          <w:rFonts w:ascii="Times New Roman" w:hAnsi="Times New Roman"/>
          <w:sz w:val="24"/>
          <w:szCs w:val="24"/>
        </w:rPr>
        <w:t>(</w:t>
      </w:r>
      <w:r w:rsidRPr="00755ABF">
        <w:rPr>
          <w:rFonts w:ascii="Times New Roman" w:hAnsi="Times New Roman"/>
          <w:sz w:val="24"/>
          <w:szCs w:val="24"/>
        </w:rPr>
        <w:t>IFRS 9.5.6.2</w:t>
      </w:r>
      <w:r w:rsidR="002C1441" w:rsidRPr="00755ABF">
        <w:rPr>
          <w:rFonts w:ascii="Times New Roman" w:hAnsi="Times New Roman"/>
          <w:sz w:val="24"/>
          <w:szCs w:val="24"/>
        </w:rPr>
        <w:t>)</w:t>
      </w:r>
      <w:r w:rsidRPr="00755ABF">
        <w:rPr>
          <w:rFonts w:ascii="Times New Roman" w:hAnsi="Times New Roman"/>
          <w:sz w:val="24"/>
          <w:szCs w:val="24"/>
        </w:rPr>
        <w:t xml:space="preserve">, gains or losses due to </w:t>
      </w:r>
      <w:r w:rsidR="00C82C90" w:rsidRPr="00755ABF">
        <w:rPr>
          <w:rFonts w:ascii="Times New Roman" w:hAnsi="Times New Roman"/>
          <w:sz w:val="24"/>
          <w:szCs w:val="24"/>
        </w:rPr>
        <w:t>the</w:t>
      </w:r>
      <w:r w:rsidRPr="00755ABF">
        <w:rPr>
          <w:rFonts w:ascii="Times New Roman" w:hAnsi="Times New Roman"/>
          <w:sz w:val="24"/>
          <w:szCs w:val="24"/>
        </w:rPr>
        <w:t xml:space="preserve"> reclassification shall be reported in ‘Gains or (-) losses on financial assets and liabilities held for trading, net’ or ‘Gains or (-) losses on non-trading financial assets mandatorily at fair value through profit or loss, net’, as applicable;</w:t>
      </w:r>
    </w:p>
    <w:p w14:paraId="57950E69" w14:textId="77777777" w:rsidR="009569C7" w:rsidRPr="00755ABF" w:rsidRDefault="00A834F1" w:rsidP="00C35843">
      <w:pPr>
        <w:numPr>
          <w:ilvl w:val="0"/>
          <w:numId w:val="82"/>
        </w:numPr>
        <w:ind w:hanging="437"/>
        <w:jc w:val="both"/>
        <w:rPr>
          <w:rFonts w:ascii="Times New Roman" w:hAnsi="Times New Roman"/>
          <w:sz w:val="24"/>
          <w:szCs w:val="24"/>
        </w:rPr>
      </w:pPr>
      <w:r w:rsidRPr="00755ABF">
        <w:rPr>
          <w:rFonts w:ascii="Times New Roman" w:hAnsi="Times New Roman"/>
          <w:sz w:val="24"/>
          <w:szCs w:val="24"/>
        </w:rPr>
        <w:t xml:space="preserve">where a financial asset is reclassified out of the fair value through other comprehensive income measurement category and into the fair value through profit or loss measurement category </w:t>
      </w:r>
      <w:r w:rsidR="002C1441" w:rsidRPr="00755ABF">
        <w:rPr>
          <w:rFonts w:ascii="Times New Roman" w:hAnsi="Times New Roman"/>
          <w:sz w:val="24"/>
          <w:szCs w:val="24"/>
        </w:rPr>
        <w:t>(</w:t>
      </w:r>
      <w:r w:rsidRPr="00755ABF">
        <w:rPr>
          <w:rFonts w:ascii="Times New Roman" w:hAnsi="Times New Roman"/>
          <w:sz w:val="24"/>
          <w:szCs w:val="24"/>
        </w:rPr>
        <w:t>IFRS 9.5.6.7</w:t>
      </w:r>
      <w:r w:rsidR="002C1441" w:rsidRPr="00755ABF">
        <w:rPr>
          <w:rFonts w:ascii="Times New Roman" w:hAnsi="Times New Roman"/>
          <w:sz w:val="24"/>
          <w:szCs w:val="24"/>
        </w:rPr>
        <w:t>)</w:t>
      </w:r>
      <w:r w:rsidRPr="00755ABF">
        <w:rPr>
          <w:rFonts w:ascii="Times New Roman" w:hAnsi="Times New Roman"/>
          <w:sz w:val="24"/>
          <w:szCs w:val="24"/>
        </w:rPr>
        <w:t>, the cumulative gains or losses previously recognised in other comprehensive income reclassified to profit or loss shall be reported in ‘Gains or (-) losses on financial assets and liabilities held for trading, net’ or ‘Gains or (-) losses on non-trading financial assets mandatorily at fair value through profit or loss, net’, as applicable.</w:t>
      </w:r>
    </w:p>
    <w:p w14:paraId="18F81632" w14:textId="3635FD2E" w:rsidR="003E056B" w:rsidRDefault="5F3FFF6D" w:rsidP="00596307">
      <w:pPr>
        <w:pStyle w:val="Baseparagraphnumbered"/>
        <w:rPr>
          <w:ins w:id="225" w:author="Author"/>
        </w:rPr>
      </w:pPr>
      <w:r>
        <w:t>‘Gains or (-) losses from hedge accounting, net’ shall include gains and losses on hedging instruments and on hedged items</w:t>
      </w:r>
      <w:r w:rsidR="12C099C1">
        <w:t xml:space="preserve"> </w:t>
      </w:r>
      <w:ins w:id="226" w:author="Author">
        <w:r w:rsidR="12C099C1">
          <w:t xml:space="preserve">affected by risks </w:t>
        </w:r>
        <w:r w:rsidR="00706833">
          <w:t>arising from</w:t>
        </w:r>
        <w:r w:rsidR="00E429A4">
          <w:t xml:space="preserve"> the</w:t>
        </w:r>
        <w:r w:rsidR="12C099C1">
          <w:t xml:space="preserve"> main business activit</w:t>
        </w:r>
        <w:r w:rsidR="00E429A4">
          <w:t>i</w:t>
        </w:r>
        <w:r w:rsidR="00E629FC">
          <w:t>es</w:t>
        </w:r>
        <w:r w:rsidR="12C099C1">
          <w:t xml:space="preserve"> of ‘Retail and investment bank’ (IFRS 18, paragraphs B70-B7</w:t>
        </w:r>
        <w:r w:rsidR="00780926">
          <w:t>1</w:t>
        </w:r>
        <w:r w:rsidR="12C099C1">
          <w:t>)</w:t>
        </w:r>
      </w:ins>
      <w:r>
        <w:t>, including those on hedged items measured at fair value through other comprehensive income other than equity instruments, in a fair value hedge in accordance with IFRS 9.6.5.8. It shall also include the ineffective part of the variation of the fair value of the hedging instruments in a cash flow hedge. Th</w:t>
      </w:r>
      <w:r w:rsidR="0A28D536">
        <w:t xml:space="preserve">e reclassifications of the cash </w:t>
      </w:r>
      <w:r>
        <w:t>flow hedges reserve or of the reserve for hedges of net investment in a foreign operation shall be recognised in the same rows of the ‘Statement of profit or loss’ as those impacted by the cash flows from the hedged items. ‘Gains or (-) losses from hedge accounting, net’ shall include also the gains and losses from hedges of net investment in foreign operations. This item shall also include gains on hedges of net positions.</w:t>
      </w:r>
      <w:ins w:id="227" w:author="Author">
        <w:r w:rsidR="002246A2">
          <w:t xml:space="preserve"> </w:t>
        </w:r>
      </w:ins>
    </w:p>
    <w:p w14:paraId="3798C1A4" w14:textId="5592ACE5" w:rsidR="00A35C88" w:rsidRDefault="003E056B" w:rsidP="003E056B">
      <w:pPr>
        <w:pStyle w:val="Baseparagraphnumbered"/>
        <w:numPr>
          <w:ilvl w:val="0"/>
          <w:numId w:val="0"/>
        </w:numPr>
        <w:ind w:left="426"/>
      </w:pPr>
      <w:ins w:id="228" w:author="Author">
        <w:r>
          <w:t>47i.</w:t>
        </w:r>
        <w:r w:rsidR="00951153">
          <w:t>‘Exchange differences [gain</w:t>
        </w:r>
        <w:r w:rsidR="004644EC">
          <w:t xml:space="preserve"> or loss], net’ </w:t>
        </w:r>
        <w:r w:rsidR="005B5551">
          <w:t xml:space="preserve">shall include </w:t>
        </w:r>
        <w:r w:rsidR="006D4938">
          <w:t xml:space="preserve">foreign exchange differences </w:t>
        </w:r>
        <w:r w:rsidR="008E0FF6">
          <w:t xml:space="preserve">related to </w:t>
        </w:r>
        <w:r w:rsidR="000224DD">
          <w:t>income and expenses classified in the operating category of th</w:t>
        </w:r>
        <w:r w:rsidR="00BC6F2C">
          <w:t xml:space="preserve">e statement of profit or loss. </w:t>
        </w:r>
      </w:ins>
    </w:p>
    <w:p w14:paraId="1F0D811F" w14:textId="01C4B073" w:rsidR="00620730" w:rsidRDefault="00D94AA8" w:rsidP="00D94AA8">
      <w:pPr>
        <w:pStyle w:val="Baseparagraphnumbered"/>
        <w:numPr>
          <w:ilvl w:val="0"/>
          <w:numId w:val="0"/>
        </w:numPr>
        <w:ind w:left="786"/>
      </w:pPr>
      <w:r>
        <w:t>48.</w:t>
      </w:r>
      <w:ins w:id="229" w:author="Author">
        <w:r>
          <w:t xml:space="preserve">Under national GAAP based on BAD, </w:t>
        </w:r>
      </w:ins>
      <w:r>
        <w:t>‘gains or losses on derecognition of non-fi</w:t>
      </w:r>
      <w:r w:rsidR="00596307">
        <w:t>nancial</w:t>
      </w:r>
      <w:r>
        <w:t xml:space="preserve"> assets’ shall include the gains or losses on derecognition of non-</w:t>
      </w:r>
      <w:r>
        <w:lastRenderedPageBreak/>
        <w:t xml:space="preserve">financial assets, except where </w:t>
      </w:r>
      <w:r w:rsidR="002E5B87">
        <w:t xml:space="preserve">classified as </w:t>
      </w:r>
      <w:del w:id="230" w:author="Author">
        <w:r w:rsidR="002E5B87" w:rsidDel="00596307">
          <w:delText>held for sale</w:delText>
        </w:r>
        <w:r w:rsidR="00D4574D" w:rsidDel="00596307">
          <w:delText xml:space="preserve"> or </w:delText>
        </w:r>
      </w:del>
      <w:r w:rsidR="00596307">
        <w:t xml:space="preserve"> </w:t>
      </w:r>
      <w:r w:rsidR="00D4574D">
        <w:t>investments in subsidiaries, joint ventures and associates.</w:t>
      </w:r>
    </w:p>
    <w:p w14:paraId="73F3F582" w14:textId="013AC53D" w:rsidR="009569C7" w:rsidRDefault="00951153" w:rsidP="00EF2770">
      <w:pPr>
        <w:pStyle w:val="Baseparagraphnumbered"/>
        <w:numPr>
          <w:ilvl w:val="0"/>
          <w:numId w:val="132"/>
        </w:numPr>
      </w:pPr>
      <w:ins w:id="231" w:author="Author">
        <w:r>
          <w:t>‘</w:t>
        </w:r>
        <w:r w:rsidR="002246A2" w:rsidRPr="002246A2">
          <w:t>Gains or (-) losses on derecognition of property, plant and equipment or intangibles, net</w:t>
        </w:r>
        <w:r>
          <w:t>’</w:t>
        </w:r>
        <w:r w:rsidR="009D60D2">
          <w:t xml:space="preserve"> shall include the gains or losses on derecognition of </w:t>
        </w:r>
        <w:r w:rsidR="001C5EEF">
          <w:t>tangible</w:t>
        </w:r>
        <w:r w:rsidR="00EA5CFE">
          <w:t xml:space="preserve"> assets within ‘</w:t>
        </w:r>
        <w:r w:rsidR="0027488C">
          <w:t xml:space="preserve">Property, plant and equipment’ or </w:t>
        </w:r>
        <w:r w:rsidR="001C5EEF">
          <w:t xml:space="preserve">intangible assets </w:t>
        </w:r>
        <w:r w:rsidR="0027488C">
          <w:t xml:space="preserve">in accordance with the applicable accounting </w:t>
        </w:r>
        <w:r w:rsidR="001A7405">
          <w:t>standards</w:t>
        </w:r>
        <w:r w:rsidR="006976CD">
          <w:t xml:space="preserve">, except where classified as held for sale. </w:t>
        </w:r>
      </w:ins>
    </w:p>
    <w:p w14:paraId="2BDB9635" w14:textId="1EA96698" w:rsidR="004C4F0F" w:rsidRPr="00755ABF" w:rsidRDefault="00B230D5" w:rsidP="00B230D5">
      <w:pPr>
        <w:pStyle w:val="Baseparagraphnumbered"/>
        <w:numPr>
          <w:ilvl w:val="0"/>
          <w:numId w:val="0"/>
        </w:numPr>
        <w:ind w:left="426"/>
      </w:pPr>
      <w:ins w:id="232" w:author="Author">
        <w:r>
          <w:t xml:space="preserve">48b. </w:t>
        </w:r>
        <w:r w:rsidR="073F9938">
          <w:t xml:space="preserve">Under IFRS, </w:t>
        </w:r>
        <w:r w:rsidR="00533ED7">
          <w:t>‘Other operating income’</w:t>
        </w:r>
        <w:r w:rsidR="005A4750">
          <w:t xml:space="preserve"> and ‘other operating expenses’</w:t>
        </w:r>
        <w:r w:rsidR="00533ED7">
          <w:t xml:space="preserve"> </w:t>
        </w:r>
        <w:r w:rsidR="00527CA6">
          <w:t xml:space="preserve">shall include amounts of </w:t>
        </w:r>
        <w:r w:rsidR="000D65B1">
          <w:t xml:space="preserve">returns </w:t>
        </w:r>
        <w:r w:rsidR="002C36C7">
          <w:t xml:space="preserve">or gains </w:t>
        </w:r>
        <w:r w:rsidR="000D65B1">
          <w:t>obtained</w:t>
        </w:r>
        <w:r w:rsidR="000C6A17">
          <w:t>,</w:t>
        </w:r>
        <w:r w:rsidR="00F550B1">
          <w:t xml:space="preserve"> and </w:t>
        </w:r>
        <w:r w:rsidR="002C36C7">
          <w:t xml:space="preserve">costs or losses </w:t>
        </w:r>
        <w:r w:rsidR="000C6A17">
          <w:t>incurred</w:t>
        </w:r>
        <w:del w:id="233" w:author="Author">
          <w:r w:rsidR="00533ED7" w:rsidDel="006B1E0B">
            <w:delText>,</w:delText>
          </w:r>
        </w:del>
        <w:r w:rsidR="00AE6C63">
          <w:t xml:space="preserve"> respectively</w:t>
        </w:r>
        <w:r w:rsidR="00A019E3">
          <w:t>,</w:t>
        </w:r>
        <w:r w:rsidR="0052064C">
          <w:t xml:space="preserve"> that are </w:t>
        </w:r>
        <w:r w:rsidR="0058242A">
          <w:t xml:space="preserve">not </w:t>
        </w:r>
        <w:r w:rsidR="000719C5">
          <w:t xml:space="preserve">reported in </w:t>
        </w:r>
        <w:r w:rsidR="002D31A8">
          <w:t xml:space="preserve">other items of the ‘operating category’ and they are </w:t>
        </w:r>
        <w:r w:rsidR="00ED0F64">
          <w:t>related</w:t>
        </w:r>
        <w:r w:rsidR="007926B4">
          <w:t xml:space="preserve"> to institution</w:t>
        </w:r>
        <w:r w:rsidR="001641D4">
          <w:t>’s main business activities</w:t>
        </w:r>
        <w:r w:rsidR="00D42C75">
          <w:t>. In particular</w:t>
        </w:r>
        <w:r w:rsidR="000B267B">
          <w:t xml:space="preserve">, </w:t>
        </w:r>
        <w:r w:rsidR="00E3484D">
          <w:t xml:space="preserve">if </w:t>
        </w:r>
        <w:r w:rsidR="00DF04A0">
          <w:t>an</w:t>
        </w:r>
        <w:r w:rsidR="003D4CBF">
          <w:t xml:space="preserve"> institution invests in subsidiaries, joint ventures and</w:t>
        </w:r>
        <w:r w:rsidR="00E85F54">
          <w:t xml:space="preserve"> associates</w:t>
        </w:r>
        <w:r w:rsidR="00EF4EC0">
          <w:t xml:space="preserve"> (other than those </w:t>
        </w:r>
        <w:r w:rsidR="00345292">
          <w:t xml:space="preserve">accounted for using the equity method) and </w:t>
        </w:r>
        <w:r w:rsidR="00A6049E">
          <w:t>in investment properties as main business activities</w:t>
        </w:r>
        <w:r w:rsidR="00E73EDB">
          <w:t xml:space="preserve"> in accordance with IFRS 18.</w:t>
        </w:r>
        <w:r w:rsidR="003B3650">
          <w:t>58</w:t>
        </w:r>
        <w:r w:rsidR="00A6049E">
          <w:t xml:space="preserve">, it </w:t>
        </w:r>
        <w:r w:rsidR="00553D79">
          <w:t>shall</w:t>
        </w:r>
        <w:r w:rsidR="00A6049E">
          <w:t xml:space="preserve"> report any gains or loss on derecognition of these </w:t>
        </w:r>
        <w:r w:rsidR="00890EB0">
          <w:t xml:space="preserve">assets, dividend income </w:t>
        </w:r>
        <w:r w:rsidR="00FF5DD0">
          <w:t xml:space="preserve">and any other income </w:t>
        </w:r>
        <w:r w:rsidR="00E73EDB">
          <w:t xml:space="preserve">and expenses </w:t>
        </w:r>
        <w:r w:rsidR="003B3650">
          <w:t xml:space="preserve">related to these assets </w:t>
        </w:r>
        <w:r w:rsidR="00E73EDB">
          <w:t>in</w:t>
        </w:r>
        <w:r w:rsidR="003B3650">
          <w:t xml:space="preserve"> ‘Other operating income’ and ‘other operating expenses’</w:t>
        </w:r>
        <w:r w:rsidR="00E332B9">
          <w:t>,</w:t>
        </w:r>
        <w:r w:rsidR="00E73EDB">
          <w:t xml:space="preserve"> instead of using the </w:t>
        </w:r>
        <w:r w:rsidR="00471593">
          <w:t>relevant</w:t>
        </w:r>
        <w:r w:rsidR="00E73EDB">
          <w:t xml:space="preserve"> items</w:t>
        </w:r>
        <w:r w:rsidR="00E332B9">
          <w:t xml:space="preserve"> under the ‘investing category’</w:t>
        </w:r>
        <w:del w:id="234" w:author="Author">
          <w:r w:rsidR="00533ED7" w:rsidDel="000B267B">
            <w:delText xml:space="preserve"> </w:delText>
          </w:r>
        </w:del>
        <w:r w:rsidR="00E22669">
          <w:t xml:space="preserve">. </w:t>
        </w:r>
      </w:ins>
    </w:p>
    <w:p w14:paraId="711E7ED3" w14:textId="77777777" w:rsidR="00301A78" w:rsidRPr="00755ABF" w:rsidRDefault="00301A78" w:rsidP="00301A78">
      <w:pPr>
        <w:pStyle w:val="Baseparagraphnumbered"/>
        <w:numPr>
          <w:ilvl w:val="0"/>
          <w:numId w:val="0"/>
        </w:numPr>
        <w:ind w:left="786" w:hanging="360"/>
      </w:pPr>
      <w:r w:rsidRPr="00755ABF">
        <w:t>48i. ‘Cash contributions to resolution funds and deposit guarantee schemes’ shall include the amounts of contributions to resolution funds and deposit guarantee schemes where they are paid in the form of cash. Where the contribution is made in the form of a payment commitment, this payment commitment shall be included in ‘provisions or (-) reversal of provisions’, if the payment commitment gives rise to a liability in accordance with the applicable accounting standard.</w:t>
      </w:r>
    </w:p>
    <w:p w14:paraId="39F45592" w14:textId="77777777" w:rsidR="009569C7" w:rsidRPr="00755ABF" w:rsidRDefault="00A834F1" w:rsidP="003A089F">
      <w:pPr>
        <w:pStyle w:val="Baseparagraphnumbered"/>
        <w:numPr>
          <w:ilvl w:val="0"/>
          <w:numId w:val="149"/>
        </w:numPr>
      </w:pPr>
      <w:r w:rsidRPr="00755ABF">
        <w:t xml:space="preserve">‘Modification gains or (-) losses, net’ shall include the amounts arising from adjusting the gross carrying amounts of financial assets to reflect the renegotiated or modified contractual cash flows </w:t>
      </w:r>
      <w:r w:rsidR="002C1441" w:rsidRPr="00755ABF">
        <w:t>(</w:t>
      </w:r>
      <w:r w:rsidRPr="00755ABF">
        <w:t>IFRS 9.5.4.3 and Appendix A</w:t>
      </w:r>
      <w:r w:rsidR="002C1441" w:rsidRPr="00755ABF">
        <w:t>)</w:t>
      </w:r>
      <w:r w:rsidRPr="00755ABF">
        <w:t>. The modification gains or losses shall not include the impact of modifications on the amount of expected credit losses, which shall be reported in ‘Impairment or (-) reversal of impairment on financial assets not measured at fair value through profit or loss’.</w:t>
      </w:r>
    </w:p>
    <w:p w14:paraId="7FE0B8C3" w14:textId="7C6C85B3" w:rsidR="00F87A8A" w:rsidRPr="00755ABF" w:rsidRDefault="00031303" w:rsidP="00F87A8A">
      <w:pPr>
        <w:pStyle w:val="Baseparagraphnumbered"/>
        <w:numPr>
          <w:ilvl w:val="0"/>
          <w:numId w:val="0"/>
        </w:numPr>
        <w:ind w:left="786"/>
      </w:pPr>
      <w:ins w:id="235" w:author="Author">
        <w:r>
          <w:t xml:space="preserve">49i. </w:t>
        </w:r>
        <w:r w:rsidR="0083609C">
          <w:t xml:space="preserve">Under IFRS, ‘Provisions or (-) reversal of provisions’ </w:t>
        </w:r>
        <w:r w:rsidR="00E0484C">
          <w:t xml:space="preserve">shall include the </w:t>
        </w:r>
        <w:r w:rsidR="006E7077">
          <w:t>net</w:t>
        </w:r>
        <w:r w:rsidR="008F4CFC">
          <w:t xml:space="preserve"> changes </w:t>
        </w:r>
        <w:r w:rsidR="005E770F">
          <w:t xml:space="preserve">in the </w:t>
        </w:r>
        <w:r w:rsidR="00916DC8">
          <w:t xml:space="preserve">provision </w:t>
        </w:r>
        <w:r w:rsidR="00C07658">
          <w:t xml:space="preserve">amounts </w:t>
        </w:r>
        <w:r w:rsidR="00DA5754">
          <w:t>occurred during the period th</w:t>
        </w:r>
        <w:r w:rsidR="00463AAE">
          <w:t xml:space="preserve">at are different </w:t>
        </w:r>
        <w:r w:rsidR="00CF007F">
          <w:t xml:space="preserve">from increase in the discounted amount of a provision arising from the passage of time and the effect of any change in the discount rate on provisions. The latter shall be reported in </w:t>
        </w:r>
        <w:r w:rsidR="00DA3A7D">
          <w:t xml:space="preserve">the item ‘Income </w:t>
        </w:r>
        <w:r w:rsidR="000D2D8A">
          <w:t xml:space="preserve">or (-) expenses </w:t>
        </w:r>
        <w:r w:rsidR="00790DDF">
          <w:t>on non-operating liabilities’</w:t>
        </w:r>
        <w:r w:rsidR="0060048B">
          <w:t xml:space="preserve"> (IFRS 18. B53, B54).</w:t>
        </w:r>
      </w:ins>
    </w:p>
    <w:p w14:paraId="6D8391AF" w14:textId="5FD5EBFC" w:rsidR="009569C7" w:rsidRPr="00755ABF" w:rsidRDefault="00A834F1" w:rsidP="001C4BF2">
      <w:pPr>
        <w:pStyle w:val="Baseparagraphnumbered"/>
        <w:numPr>
          <w:ilvl w:val="0"/>
          <w:numId w:val="164"/>
        </w:numPr>
      </w:pPr>
      <w:r w:rsidRPr="00755ABF">
        <w:t xml:space="preserve">‘Provisions or (-) reversal of provisions. Commitments and guarantees given’ shall include the net charges in the ‘Statement of profit or loss’ for provisions on all commitments and guarantees in the scope of IFRS 9, IAS 37 or IFRS </w:t>
      </w:r>
      <w:del w:id="236" w:author="Author">
        <w:r w:rsidRPr="00755ABF" w:rsidDel="00550E23">
          <w:delText xml:space="preserve">4 </w:delText>
        </w:r>
      </w:del>
      <w:ins w:id="237" w:author="Author">
        <w:r w:rsidR="00550E23">
          <w:t>17</w:t>
        </w:r>
        <w:r w:rsidR="00C26041">
          <w:t xml:space="preserve"> </w:t>
        </w:r>
        <w:r w:rsidR="00550E23" w:rsidRPr="00755ABF">
          <w:t xml:space="preserve"> </w:t>
        </w:r>
      </w:ins>
      <w:r w:rsidRPr="00755ABF">
        <w:t xml:space="preserve">in accordance with paragraph 11 of this Part, or under national GAAP based on BAD. Under IFRS, any change in the fair value of commitments and financial guarantees measured at fair value shall be reported in ‘Gains or (-) losses on financial assets and liabilities designated at fair value through profit or loss, net’. </w:t>
      </w:r>
      <w:r w:rsidRPr="00755ABF">
        <w:lastRenderedPageBreak/>
        <w:t xml:space="preserve">Provisions therefore include the impairment amount for commitments and guarantees for which impairment is determined in accordance with IFRS 9 or their provisioning follows IAS 37 or they are treated as insurance contracts under IFRS </w:t>
      </w:r>
      <w:del w:id="238" w:author="Author">
        <w:r w:rsidRPr="00AB08F4" w:rsidDel="00804D1C">
          <w:rPr>
            <w:strike/>
          </w:rPr>
          <w:delText>4</w:delText>
        </w:r>
      </w:del>
      <w:ins w:id="239" w:author="Author">
        <w:r w:rsidR="00804D1C">
          <w:t>17</w:t>
        </w:r>
      </w:ins>
      <w:r w:rsidRPr="00755ABF">
        <w:t>.</w:t>
      </w:r>
    </w:p>
    <w:p w14:paraId="6B78E9FF" w14:textId="77777777" w:rsidR="009569C7" w:rsidRPr="00755ABF" w:rsidRDefault="00A834F1" w:rsidP="00E50D4D">
      <w:pPr>
        <w:pStyle w:val="Baseparagraphnumbered"/>
      </w:pPr>
      <w:r w:rsidRPr="00755ABF">
        <w:t xml:space="preserve">Under IFRS, ‘Impairment or (-) reversal of impairment on financial assets not measured at fair value through profit or loss’ shall include all impairment gains or losses for debt instruments arising from the application of the impairment rules in IFRS 9.5.5, regardless of whether the expected credit losses in accordance with IFRS 9.5.5 are estimated over a 12-month or a lifetime period, and including the impairment gains or losses for trade receivables, contract assets and lease receivables </w:t>
      </w:r>
      <w:r w:rsidR="002C1441" w:rsidRPr="00755ABF">
        <w:t>(</w:t>
      </w:r>
      <w:r w:rsidRPr="00755ABF">
        <w:t>IFRS 9.5.5.15</w:t>
      </w:r>
      <w:r w:rsidR="002C1441" w:rsidRPr="00755ABF">
        <w:t>)</w:t>
      </w:r>
      <w:r w:rsidRPr="00755ABF">
        <w:t xml:space="preserve">. </w:t>
      </w:r>
    </w:p>
    <w:p w14:paraId="18B5CC8E" w14:textId="77777777" w:rsidR="009569C7" w:rsidRPr="00755ABF" w:rsidRDefault="00A834F1" w:rsidP="00E50D4D">
      <w:pPr>
        <w:pStyle w:val="Baseparagraphnumbered"/>
      </w:pPr>
      <w:r w:rsidRPr="00755ABF">
        <w:t xml:space="preserve">Under national GAAP based on BAD ‘Impairment or (-) reversal of impairment on financial assets not measured at fair value through profit and loss’ shall include all allowances and reversal of allowances of financial instruments measured at cost based methods due to the change in creditworthiness of the debtor or issuer, as well as, depending on the specifications of the national GAAP, the allowances due to the impairment of financial instruments measured at fair value through equity and other measurement methods, including LOCOM. </w:t>
      </w:r>
    </w:p>
    <w:p w14:paraId="542BD395" w14:textId="77777777" w:rsidR="00276596" w:rsidRDefault="00A834F1" w:rsidP="00E50D4D">
      <w:pPr>
        <w:pStyle w:val="Baseparagraphnumbered"/>
      </w:pPr>
      <w:r w:rsidRPr="00755ABF">
        <w:t xml:space="preserve"> ‘Impairment or (-) reversal of impairment on financial assets not measured at fair value through profit or loss’ shall also include the amounts written off - as defined in paragraph 72, 74 and 165(b) of this Part of this Annex- that exceed the amount of the loss allowance at the date of write-off and are therefore recognised as a loss directly in profit or loss, as well as recoveries of previously written-off amounts recorded directly to the statement of profit or loss.</w:t>
      </w:r>
    </w:p>
    <w:p w14:paraId="1175333D" w14:textId="2AEB0A75" w:rsidR="009569C7" w:rsidRPr="00755ABF" w:rsidRDefault="00C32B8C" w:rsidP="005F54DE">
      <w:pPr>
        <w:pStyle w:val="Baseparagraphnumbered"/>
        <w:numPr>
          <w:ilvl w:val="0"/>
          <w:numId w:val="134"/>
        </w:numPr>
      </w:pPr>
      <w:ins w:id="240" w:author="Author">
        <w:r>
          <w:t xml:space="preserve">Under IFRS, </w:t>
        </w:r>
        <w:r w:rsidR="0059146A">
          <w:t>‘</w:t>
        </w:r>
        <w:r w:rsidRPr="00C32B8C">
          <w:t xml:space="preserve">Income or (-) expenses on investments in </w:t>
        </w:r>
        <w:r w:rsidR="006176B3" w:rsidRPr="00C32B8C">
          <w:t>subsidiaries</w:t>
        </w:r>
        <w:r w:rsidRPr="00C32B8C">
          <w:t>, joint ventures and associates</w:t>
        </w:r>
        <w:r w:rsidR="0059146A">
          <w:t>’</w:t>
        </w:r>
        <w:r>
          <w:t>,</w:t>
        </w:r>
        <w:r w:rsidR="00B2019D">
          <w:t xml:space="preserve"> ‘</w:t>
        </w:r>
        <w:r w:rsidR="00B2019D" w:rsidRPr="00B2019D">
          <w:t>Income or (-) expenses on investment properties and other non-financial assets</w:t>
        </w:r>
        <w:r w:rsidR="00B2019D">
          <w:t>’</w:t>
        </w:r>
        <w:r>
          <w:t xml:space="preserve"> </w:t>
        </w:r>
        <w:del w:id="241" w:author="Author">
          <w:r w:rsidR="0059146A" w:rsidDel="00B2019D">
            <w:delText xml:space="preserve"> </w:delText>
          </w:r>
        </w:del>
        <w:r w:rsidR="0059146A">
          <w:t>and ‘Income or (-) expense</w:t>
        </w:r>
        <w:r w:rsidR="00C039C4">
          <w:t>s</w:t>
        </w:r>
        <w:r w:rsidR="0059146A">
          <w:t xml:space="preserve"> on investing financial assets</w:t>
        </w:r>
        <w:r w:rsidR="003730CF">
          <w:t xml:space="preserve"> </w:t>
        </w:r>
        <w:bookmarkStart w:id="242" w:name="_Hlk203480650"/>
        <w:r w:rsidR="003730CF">
          <w:t>and</w:t>
        </w:r>
        <w:r w:rsidR="00E94054">
          <w:t xml:space="preserve"> </w:t>
        </w:r>
        <w:r w:rsidR="003F23D6">
          <w:t xml:space="preserve">on </w:t>
        </w:r>
        <w:r w:rsidR="00E94054">
          <w:t xml:space="preserve">any related </w:t>
        </w:r>
        <w:r w:rsidR="00684EF9">
          <w:t xml:space="preserve">financial </w:t>
        </w:r>
        <w:bookmarkEnd w:id="242"/>
        <w:r w:rsidR="003F23D6">
          <w:t>instruments</w:t>
        </w:r>
        <w:r w:rsidR="008E7B6E">
          <w:t>’</w:t>
        </w:r>
        <w:r w:rsidR="0059146A">
          <w:t xml:space="preserve"> </w:t>
        </w:r>
        <w:r w:rsidR="00CB561E">
          <w:t xml:space="preserve">shall </w:t>
        </w:r>
        <w:r w:rsidR="00440267">
          <w:t xml:space="preserve">include </w:t>
        </w:r>
        <w:r w:rsidR="001D7C4D">
          <w:t xml:space="preserve">amounts of </w:t>
        </w:r>
        <w:r w:rsidR="00A3066A">
          <w:t>income and expenses</w:t>
        </w:r>
        <w:r w:rsidR="00335D75">
          <w:t xml:space="preserve"> on </w:t>
        </w:r>
        <w:r w:rsidR="00502E93">
          <w:t xml:space="preserve">assets classified in the </w:t>
        </w:r>
        <w:r w:rsidR="002E6121">
          <w:t>‘in</w:t>
        </w:r>
        <w:r w:rsidR="00D067A2">
          <w:t>vesting category’</w:t>
        </w:r>
        <w:r w:rsidR="00335D75">
          <w:t xml:space="preserve"> </w:t>
        </w:r>
        <w:r w:rsidR="0048292A">
          <w:t>(which</w:t>
        </w:r>
        <w:r w:rsidR="002465F1">
          <w:t xml:space="preserve"> are not considered as </w:t>
        </w:r>
        <w:r w:rsidR="006A347A">
          <w:t xml:space="preserve">institutions’ </w:t>
        </w:r>
        <w:r w:rsidR="002465F1">
          <w:t xml:space="preserve">main business </w:t>
        </w:r>
        <w:r w:rsidR="006A347A">
          <w:t>activities</w:t>
        </w:r>
        <w:r w:rsidR="0048292A">
          <w:t>)</w:t>
        </w:r>
        <w:r w:rsidR="00402ED8">
          <w:t xml:space="preserve"> and any other income and expenses related to </w:t>
        </w:r>
        <w:r w:rsidR="00502E93">
          <w:t xml:space="preserve">assets </w:t>
        </w:r>
        <w:r w:rsidR="0048292A">
          <w:t xml:space="preserve">classified in the </w:t>
        </w:r>
        <w:r w:rsidR="009C579E">
          <w:t>‘investing category’</w:t>
        </w:r>
        <w:r w:rsidR="006A347A">
          <w:t xml:space="preserve">. </w:t>
        </w:r>
        <w:r w:rsidR="00A3066A">
          <w:t xml:space="preserve"> </w:t>
        </w:r>
        <w:r w:rsidR="00C326D9">
          <w:t xml:space="preserve">As explained above in paragraph </w:t>
        </w:r>
        <w:r w:rsidR="006A44AA">
          <w:t>3</w:t>
        </w:r>
        <w:r w:rsidR="00E30005">
          <w:t>0i</w:t>
        </w:r>
        <w:r w:rsidR="0020075B">
          <w:t xml:space="preserve"> of this Part, appropriate reclassifications of</w:t>
        </w:r>
        <w:r w:rsidR="0020075B" w:rsidRPr="4BBACF0E">
          <w:t xml:space="preserve"> income and expenses</w:t>
        </w:r>
        <w:r w:rsidR="0020075B">
          <w:t xml:space="preserve"> using the residual items of the statement of profit or loss</w:t>
        </w:r>
        <w:r w:rsidR="0020075B" w:rsidRPr="4BBACF0E">
          <w:t xml:space="preserve"> shall be </w:t>
        </w:r>
        <w:r w:rsidR="003A07D8">
          <w:t>done</w:t>
        </w:r>
        <w:r w:rsidR="0020075B">
          <w:t xml:space="preserve"> in case of </w:t>
        </w:r>
        <w:del w:id="243" w:author="Author">
          <w:r w:rsidR="0020075B">
            <w:delText xml:space="preserve"> </w:delText>
          </w:r>
        </w:del>
        <w:r w:rsidR="005A5875">
          <w:t xml:space="preserve">different </w:t>
        </w:r>
        <w:r w:rsidR="0020075B">
          <w:t>main business activities.</w:t>
        </w:r>
      </w:ins>
      <w:del w:id="244" w:author="Author">
        <w:r w:rsidR="00A834F1" w:rsidRPr="00755ABF" w:rsidDel="00C326D9">
          <w:delText xml:space="preserve"> </w:delText>
        </w:r>
      </w:del>
    </w:p>
    <w:p w14:paraId="64910329" w14:textId="5F19F990" w:rsidR="009569C7" w:rsidRDefault="00530865" w:rsidP="00E50D4D">
      <w:pPr>
        <w:pStyle w:val="Baseparagraphnumbered"/>
      </w:pPr>
      <w:ins w:id="245" w:author="Author">
        <w:r>
          <w:t>‘</w:t>
        </w:r>
        <w:r w:rsidR="00DA763A" w:rsidRPr="00C32B8C">
          <w:t>Income or (-) expenses on investments in subsidiaries, joint ventures and associates</w:t>
        </w:r>
        <w:r w:rsidR="00E83AC3">
          <w:t xml:space="preserve"> -</w:t>
        </w:r>
        <w:r w:rsidR="00993593">
          <w:t xml:space="preserve"> </w:t>
        </w:r>
      </w:ins>
      <w:r w:rsidR="5F3FFF6D">
        <w:t>share of profit or loss from subsidiaries, associates and joint ventures which are accounted for under the equity method in the regulatory scope of consolidation</w:t>
      </w:r>
      <w:ins w:id="246" w:author="Author">
        <w:r w:rsidR="00993593">
          <w:t>’</w:t>
        </w:r>
      </w:ins>
      <w:r w:rsidR="5F3FFF6D">
        <w:t xml:space="preserve"> shall be reported </w:t>
      </w:r>
      <w:ins w:id="247" w:author="Author">
        <w:r w:rsidR="4874418A">
          <w:t>in the ‘Investing category’</w:t>
        </w:r>
        <w:r w:rsidR="001C1614">
          <w:t>,</w:t>
        </w:r>
        <w:del w:id="248" w:author="Author">
          <w:r w:rsidR="4874418A" w:rsidDel="001C1614">
            <w:delText xml:space="preserve"> (</w:delText>
          </w:r>
        </w:del>
        <w:r w:rsidR="00DE2B6B">
          <w:t xml:space="preserve"> </w:t>
        </w:r>
        <w:r w:rsidR="4874418A">
          <w:t xml:space="preserve">regardless </w:t>
        </w:r>
        <w:r w:rsidR="009A4EF9">
          <w:t xml:space="preserve">of </w:t>
        </w:r>
        <w:r w:rsidR="4874418A">
          <w:t xml:space="preserve">the </w:t>
        </w:r>
        <w:r w:rsidR="009A4EF9">
          <w:t xml:space="preserve">institution’s </w:t>
        </w:r>
        <w:r w:rsidR="4874418A">
          <w:t>main business activit</w:t>
        </w:r>
        <w:r w:rsidR="009A4EF9">
          <w:t>ies</w:t>
        </w:r>
        <w:r w:rsidR="4874418A">
          <w:t xml:space="preserve">, </w:t>
        </w:r>
        <w:r w:rsidR="009A4EF9">
          <w:t>in accordance with</w:t>
        </w:r>
        <w:r w:rsidR="4874418A">
          <w:t xml:space="preserve"> IFRS 18.55 (a)</w:t>
        </w:r>
      </w:ins>
      <w:r w:rsidR="001C1614">
        <w:t>.</w:t>
      </w:r>
      <w:del w:id="249" w:author="Author">
        <w:r w:rsidR="5F3FFF6D" w:rsidDel="00B24906">
          <w:delText>.</w:delText>
        </w:r>
      </w:del>
      <w:r w:rsidR="5F3FFF6D">
        <w:t xml:space="preserve"> According to IAS 28.10, the carrying amount of the investment shall be reduced by the amount of dividends paid by those entities. The impairment on those investments shall be reported in </w:t>
      </w:r>
      <w:ins w:id="250" w:author="Author">
        <w:r w:rsidR="00D673FE">
          <w:t>‘</w:t>
        </w:r>
        <w:r w:rsidR="52C84480">
          <w:t>Income or (-) expense</w:t>
        </w:r>
        <w:r w:rsidR="00D673FE">
          <w:t>s</w:t>
        </w:r>
        <w:r w:rsidR="52C84480">
          <w:t xml:space="preserve"> on </w:t>
        </w:r>
        <w:r w:rsidR="00CD062D" w:rsidRPr="00C32B8C">
          <w:t>investments in subsidiaries, joint ventures and associates</w:t>
        </w:r>
        <w:r w:rsidR="00CD062D">
          <w:t xml:space="preserve"> - </w:t>
        </w:r>
      </w:ins>
      <w:r w:rsidR="5F3FFF6D">
        <w:t>Impairment or (-) reversal of impairment of investments in subsidiaries, joint ventures and associates</w:t>
      </w:r>
      <w:del w:id="251" w:author="Author">
        <w:r w:rsidR="5F3FFF6D">
          <w:delText>)</w:delText>
        </w:r>
      </w:del>
      <w:r w:rsidR="5F3FFF6D">
        <w:t xml:space="preserve">’. Gains </w:t>
      </w:r>
      <w:r w:rsidR="5F3FFF6D">
        <w:lastRenderedPageBreak/>
        <w:t xml:space="preserve">or losses on </w:t>
      </w:r>
      <w:r w:rsidR="654B4F8D">
        <w:t>derecognition</w:t>
      </w:r>
      <w:r w:rsidR="5F3FFF6D">
        <w:t xml:space="preserve"> of these investments shall be reported in accordance with paragraph 5</w:t>
      </w:r>
      <w:del w:id="252" w:author="Author">
        <w:r w:rsidR="5F3FFF6D">
          <w:delText>5</w:delText>
        </w:r>
      </w:del>
      <w:ins w:id="253" w:author="Author">
        <w:r w:rsidR="001C69DC">
          <w:t>6</w:t>
        </w:r>
      </w:ins>
      <w:r w:rsidR="5F3FFF6D">
        <w:t xml:space="preserve"> and 56</w:t>
      </w:r>
      <w:ins w:id="254" w:author="Author">
        <w:r w:rsidR="0026539F">
          <w:t>iv</w:t>
        </w:r>
        <w:r w:rsidR="7F02C65A">
          <w:t xml:space="preserve"> </w:t>
        </w:r>
      </w:ins>
      <w:r w:rsidR="5F3FFF6D">
        <w:t xml:space="preserve">of this Part. </w:t>
      </w:r>
    </w:p>
    <w:p w14:paraId="55623CF5" w14:textId="61A0A34F" w:rsidR="007A40AE" w:rsidRDefault="007A40AE" w:rsidP="007A40AE">
      <w:pPr>
        <w:pStyle w:val="Baseparagraphnumbered"/>
        <w:numPr>
          <w:ilvl w:val="0"/>
          <w:numId w:val="0"/>
        </w:numPr>
        <w:ind w:left="786"/>
      </w:pPr>
      <w:ins w:id="255" w:author="Author">
        <w:r w:rsidRPr="4BBACF0E">
          <w:t>5</w:t>
        </w:r>
        <w:r w:rsidR="00D54BFF">
          <w:t>4</w:t>
        </w:r>
        <w:r w:rsidRPr="4BBACF0E">
          <w:t>i) ‘</w:t>
        </w:r>
        <w:r w:rsidR="00260971" w:rsidRPr="00C32B8C">
          <w:t>Income or (-) expenses on investments in subsidiaries, joint ventures and associates</w:t>
        </w:r>
        <w:r w:rsidR="00260971" w:rsidRPr="4BBACF0E" w:rsidDel="00260971">
          <w:t xml:space="preserve"> </w:t>
        </w:r>
      </w:ins>
      <w:r w:rsidR="00603285" w:rsidRPr="4BBACF0E">
        <w:t xml:space="preserve"> </w:t>
      </w:r>
      <w:ins w:id="256" w:author="Author">
        <w:r w:rsidR="00603285">
          <w:t xml:space="preserve">- </w:t>
        </w:r>
        <w:r w:rsidRPr="4BBACF0E">
          <w:t xml:space="preserve">Dividend income on investments in subsidiaries, joint ventures and associates accounted for using other than equity method’ shall include </w:t>
        </w:r>
        <w:r w:rsidR="00603285">
          <w:t xml:space="preserve">the dividends of those investments where they are accounted for using other than the equity method </w:t>
        </w:r>
      </w:ins>
      <w:del w:id="257" w:author="Author">
        <w:r w:rsidRPr="4BBACF0E" w:rsidDel="00DD0285">
          <w:delText>.</w:delText>
        </w:r>
      </w:del>
      <w:ins w:id="258" w:author="Author">
        <w:r w:rsidRPr="4BBACF0E">
          <w:t>.</w:t>
        </w:r>
        <w:r w:rsidR="00F42049">
          <w:t xml:space="preserve"> </w:t>
        </w:r>
      </w:ins>
    </w:p>
    <w:p w14:paraId="191818BC" w14:textId="0CCE8C98" w:rsidR="005202ED" w:rsidRPr="00755ABF" w:rsidDel="00603285" w:rsidRDefault="005202ED" w:rsidP="007A40AE">
      <w:pPr>
        <w:pStyle w:val="Baseparagraphnumbered"/>
        <w:numPr>
          <w:ilvl w:val="0"/>
          <w:numId w:val="0"/>
        </w:numPr>
        <w:ind w:left="786"/>
        <w:rPr>
          <w:del w:id="259" w:author="Author"/>
        </w:rPr>
      </w:pPr>
    </w:p>
    <w:p w14:paraId="7925FF53" w14:textId="58FCE300" w:rsidR="009569C7" w:rsidRPr="00755ABF" w:rsidRDefault="5F3FFF6D" w:rsidP="00E50D4D">
      <w:pPr>
        <w:pStyle w:val="Baseparagraphnumbered"/>
      </w:pPr>
      <w:bookmarkStart w:id="260" w:name="_Toc246513959"/>
      <w:bookmarkStart w:id="261" w:name="_Toc246730631"/>
      <w:bookmarkStart w:id="262" w:name="_Toc246730722"/>
      <w:bookmarkEnd w:id="260"/>
      <w:bookmarkEnd w:id="261"/>
      <w:bookmarkEnd w:id="262"/>
      <w:r>
        <w:t>‘</w:t>
      </w:r>
      <w:del w:id="263" w:author="Author">
        <w:r w:rsidDel="00BD383D">
          <w:delText xml:space="preserve">Profit or </w:delText>
        </w:r>
      </w:del>
      <w:ins w:id="264" w:author="Author">
        <w:del w:id="265" w:author="Author">
          <w:r w:rsidR="0015765B" w:rsidDel="00BD383D">
            <w:delText xml:space="preserve">(-) </w:delText>
          </w:r>
        </w:del>
      </w:ins>
      <w:del w:id="266" w:author="Author">
        <w:r w:rsidDel="00BD383D">
          <w:delText>loss from non-current assets and disposal groups classified as held for sale not qualifying as discontinued operations’ shall include profit or loss generated by non-current assets and disposal groups classified as held for sale not qualifying as discontinued operations.</w:delText>
        </w:r>
      </w:del>
    </w:p>
    <w:p w14:paraId="41C0FB27" w14:textId="2EA0BF07" w:rsidR="009569C7" w:rsidRPr="00755ABF" w:rsidRDefault="5F3FFF6D" w:rsidP="00E50D4D">
      <w:pPr>
        <w:pStyle w:val="Baseparagraphnumbered"/>
      </w:pPr>
      <w:r>
        <w:t xml:space="preserve">Under IFRS, the gains or losses on </w:t>
      </w:r>
      <w:r w:rsidR="654B4F8D">
        <w:t>derecognition</w:t>
      </w:r>
      <w:r>
        <w:t xml:space="preserve"> of investments in subsidiaries, joint ventures and associates shall be reported within ‘Profit or (-) loss before tax from discontinued operations’ where they are considered discontinued operations under IFRS 5. </w:t>
      </w:r>
      <w:r w:rsidR="62A6AEA1">
        <w:t>Where investments in subsidiaries, joint ventures and associates are derecognised without being previously classified as held for sale and without being qualified as discontinued operations under IFRS 5, any gains or losses on derecognition of these investments shall be reported in ‘</w:t>
      </w:r>
      <w:ins w:id="267" w:author="Author">
        <w:r w:rsidR="00542A04">
          <w:t>Income or (-) expense</w:t>
        </w:r>
        <w:r w:rsidR="00AB027A">
          <w:t>s</w:t>
        </w:r>
        <w:r w:rsidR="00542A04">
          <w:t xml:space="preserve"> on</w:t>
        </w:r>
        <w:r w:rsidR="00BB5B39">
          <w:t xml:space="preserve"> investments in subsidiaries, joint ventures and associates</w:t>
        </w:r>
        <w:r w:rsidR="00542A04">
          <w:t xml:space="preserve"> </w:t>
        </w:r>
      </w:ins>
      <w:r w:rsidR="00542A04">
        <w:t xml:space="preserve"> </w:t>
      </w:r>
      <w:ins w:id="268" w:author="Author">
        <w:r w:rsidR="00542A04">
          <w:t xml:space="preserve">- </w:t>
        </w:r>
      </w:ins>
      <w:r w:rsidR="62A6AEA1">
        <w:t>Gains or (-) losses on derecognition of investments in subsidiaries, joint ventures and associates, net’, irrespective of the consolidation method applied</w:t>
      </w:r>
      <w:r w:rsidR="00917A74">
        <w:t>.</w:t>
      </w:r>
      <w:ins w:id="269" w:author="Author">
        <w:r w:rsidR="0D5438F4">
          <w:t xml:space="preserve"> </w:t>
        </w:r>
      </w:ins>
      <w:r>
        <w:t xml:space="preserve">Under national GAAP based on BAD, </w:t>
      </w:r>
      <w:r w:rsidR="62A6AEA1">
        <w:t xml:space="preserve">all </w:t>
      </w:r>
      <w:r>
        <w:t>gains and losses</w:t>
      </w:r>
      <w:r w:rsidR="62A6AEA1">
        <w:t xml:space="preserve"> on derecognition of investments in subsidiaries, joint ventures and associates</w:t>
      </w:r>
      <w:r>
        <w:t xml:space="preserve"> shall be reported in ‘</w:t>
      </w:r>
      <w:ins w:id="270" w:author="Author">
        <w:r w:rsidR="00FD0A7D">
          <w:t xml:space="preserve">Income or (-) expenses on investments in subsidiaries, joint ventures and associates  - </w:t>
        </w:r>
      </w:ins>
      <w:r>
        <w:t>Gains or (-) losses on derecognition of investments in subsidiaries, joint ventures and associates, net’.</w:t>
      </w:r>
    </w:p>
    <w:p w14:paraId="1978F3B1" w14:textId="77777777" w:rsidR="004B23B0" w:rsidRDefault="004B23B0" w:rsidP="00F018FE">
      <w:pPr>
        <w:spacing w:before="240"/>
        <w:rPr>
          <w:u w:val="single"/>
        </w:rPr>
      </w:pPr>
    </w:p>
    <w:p w14:paraId="655EA951" w14:textId="731929ED" w:rsidR="75501B6A" w:rsidRDefault="75501B6A" w:rsidP="00CF7B0E">
      <w:pPr>
        <w:spacing w:before="240"/>
        <w:jc w:val="both"/>
        <w:rPr>
          <w:ins w:id="271" w:author="Author"/>
        </w:rPr>
      </w:pPr>
      <w:ins w:id="272" w:author="Author">
        <w:r w:rsidRPr="4BBACF0E">
          <w:rPr>
            <w:u w:val="single"/>
          </w:rPr>
          <w:t>5</w:t>
        </w:r>
        <w:r w:rsidRPr="0003326C">
          <w:rPr>
            <w:rFonts w:ascii="Times New Roman" w:hAnsi="Times New Roman"/>
            <w:sz w:val="24"/>
            <w:szCs w:val="24"/>
            <w:rPrChange w:id="273" w:author="Author">
              <w:rPr>
                <w:u w:val="single"/>
              </w:rPr>
            </w:rPrChange>
          </w:rPr>
          <w:t>6i) ‘</w:t>
        </w:r>
        <w:r w:rsidR="006A0BD7" w:rsidRPr="006A0BD7">
          <w:rPr>
            <w:rFonts w:ascii="Times New Roman" w:hAnsi="Times New Roman"/>
            <w:sz w:val="24"/>
            <w:szCs w:val="24"/>
          </w:rPr>
          <w:t>Income or (-) expense</w:t>
        </w:r>
        <w:r w:rsidR="00C039C4">
          <w:rPr>
            <w:rFonts w:ascii="Times New Roman" w:hAnsi="Times New Roman"/>
            <w:sz w:val="24"/>
            <w:szCs w:val="24"/>
          </w:rPr>
          <w:t>s</w:t>
        </w:r>
        <w:r w:rsidR="006A0BD7" w:rsidRPr="006A0BD7">
          <w:rPr>
            <w:rFonts w:ascii="Times New Roman" w:hAnsi="Times New Roman"/>
            <w:sz w:val="24"/>
            <w:szCs w:val="24"/>
          </w:rPr>
          <w:t xml:space="preserve"> on </w:t>
        </w:r>
        <w:r w:rsidR="004B23B0" w:rsidRPr="001E2145">
          <w:rPr>
            <w:rFonts w:ascii="Times New Roman" w:hAnsi="Times New Roman"/>
            <w:sz w:val="24"/>
            <w:szCs w:val="24"/>
          </w:rPr>
          <w:t>investment properties and other non-financial assets</w:t>
        </w:r>
        <w:r w:rsidR="004B23B0">
          <w:rPr>
            <w:rFonts w:ascii="Times New Roman" w:hAnsi="Times New Roman"/>
            <w:sz w:val="24"/>
            <w:szCs w:val="24"/>
          </w:rPr>
          <w:t xml:space="preserve"> </w:t>
        </w:r>
        <w:r w:rsidR="006A0BD7">
          <w:rPr>
            <w:rFonts w:ascii="Times New Roman" w:hAnsi="Times New Roman"/>
            <w:sz w:val="24"/>
            <w:szCs w:val="24"/>
          </w:rPr>
          <w:t xml:space="preserve">- </w:t>
        </w:r>
        <w:r w:rsidRPr="0003326C">
          <w:rPr>
            <w:rFonts w:ascii="Times New Roman" w:hAnsi="Times New Roman"/>
            <w:sz w:val="24"/>
            <w:szCs w:val="24"/>
            <w:rPrChange w:id="274" w:author="Author">
              <w:rPr>
                <w:u w:val="single"/>
              </w:rPr>
            </w:rPrChange>
          </w:rPr>
          <w:t xml:space="preserve">Gains or (-) losses on derecognition of investment properties and other </w:t>
        </w:r>
        <w:r w:rsidR="00535C87">
          <w:rPr>
            <w:rFonts w:ascii="Times New Roman" w:hAnsi="Times New Roman"/>
            <w:sz w:val="24"/>
            <w:szCs w:val="24"/>
          </w:rPr>
          <w:t xml:space="preserve">non-financial </w:t>
        </w:r>
        <w:r w:rsidRPr="0003326C">
          <w:rPr>
            <w:rFonts w:ascii="Times New Roman" w:hAnsi="Times New Roman"/>
            <w:sz w:val="24"/>
            <w:szCs w:val="24"/>
            <w:rPrChange w:id="275" w:author="Author">
              <w:rPr>
                <w:u w:val="single"/>
              </w:rPr>
            </w:rPrChange>
          </w:rPr>
          <w:t>assets,</w:t>
        </w:r>
      </w:ins>
      <w:r w:rsidR="7A87A361" w:rsidRPr="4BBACF0E">
        <w:rPr>
          <w:rFonts w:ascii="Times New Roman" w:hAnsi="Times New Roman"/>
          <w:sz w:val="24"/>
          <w:szCs w:val="24"/>
        </w:rPr>
        <w:t xml:space="preserve"> </w:t>
      </w:r>
      <w:ins w:id="276" w:author="Author">
        <w:r w:rsidRPr="0003326C">
          <w:rPr>
            <w:rFonts w:ascii="Times New Roman" w:hAnsi="Times New Roman"/>
            <w:sz w:val="24"/>
            <w:szCs w:val="24"/>
            <w:rPrChange w:id="277" w:author="Author">
              <w:rPr>
                <w:u w:val="single"/>
              </w:rPr>
            </w:rPrChange>
          </w:rPr>
          <w:t xml:space="preserve">net’ </w:t>
        </w:r>
      </w:ins>
      <w:r w:rsidRPr="00F018FE">
        <w:rPr>
          <w:rFonts w:ascii="Times New Roman" w:hAnsi="Times New Roman"/>
          <w:sz w:val="24"/>
          <w:szCs w:val="24"/>
        </w:rPr>
        <w:t xml:space="preserve">shall include income and expenses from </w:t>
      </w:r>
      <w:ins w:id="278" w:author="Author">
        <w:r w:rsidR="7305E757" w:rsidRPr="4BBACF0E">
          <w:rPr>
            <w:rFonts w:ascii="Times New Roman" w:hAnsi="Times New Roman"/>
            <w:sz w:val="24"/>
            <w:szCs w:val="24"/>
          </w:rPr>
          <w:t>investment properties under IAS 40,</w:t>
        </w:r>
        <w:r w:rsidR="002A6D52">
          <w:rPr>
            <w:rFonts w:ascii="Times New Roman" w:hAnsi="Times New Roman"/>
            <w:sz w:val="24"/>
            <w:szCs w:val="24"/>
          </w:rPr>
          <w:t xml:space="preserve"> </w:t>
        </w:r>
        <w:r w:rsidR="00952370">
          <w:rPr>
            <w:rFonts w:ascii="Times New Roman" w:hAnsi="Times New Roman"/>
            <w:sz w:val="24"/>
            <w:szCs w:val="24"/>
          </w:rPr>
          <w:t xml:space="preserve">and other </w:t>
        </w:r>
        <w:r w:rsidR="00535C87">
          <w:rPr>
            <w:rFonts w:ascii="Times New Roman" w:hAnsi="Times New Roman"/>
            <w:sz w:val="24"/>
            <w:szCs w:val="24"/>
          </w:rPr>
          <w:t xml:space="preserve">non-financial </w:t>
        </w:r>
        <w:r w:rsidR="00952370">
          <w:rPr>
            <w:rFonts w:ascii="Times New Roman" w:hAnsi="Times New Roman"/>
            <w:sz w:val="24"/>
            <w:szCs w:val="24"/>
          </w:rPr>
          <w:t>assets</w:t>
        </w:r>
        <w:r w:rsidR="00535C87">
          <w:rPr>
            <w:rFonts w:ascii="Times New Roman" w:hAnsi="Times New Roman"/>
            <w:sz w:val="24"/>
            <w:szCs w:val="24"/>
          </w:rPr>
          <w:t xml:space="preserve"> like</w:t>
        </w:r>
        <w:r w:rsidR="7305E757" w:rsidRPr="4BBACF0E">
          <w:rPr>
            <w:rFonts w:ascii="Times New Roman" w:hAnsi="Times New Roman"/>
            <w:sz w:val="24"/>
            <w:szCs w:val="24"/>
          </w:rPr>
          <w:t xml:space="preserve"> commodities, carbon credits and crypto-</w:t>
        </w:r>
        <w:r w:rsidR="003469A2">
          <w:rPr>
            <w:rFonts w:ascii="Times New Roman" w:hAnsi="Times New Roman"/>
            <w:sz w:val="24"/>
            <w:szCs w:val="24"/>
          </w:rPr>
          <w:t>assets comp</w:t>
        </w:r>
        <w:r w:rsidR="00B27937">
          <w:rPr>
            <w:rFonts w:ascii="Times New Roman" w:hAnsi="Times New Roman"/>
            <w:sz w:val="24"/>
            <w:szCs w:val="24"/>
          </w:rPr>
          <w:t xml:space="preserve">liant with the IFRS-IC definition </w:t>
        </w:r>
        <w:r w:rsidR="00E356E6">
          <w:rPr>
            <w:rFonts w:ascii="Times New Roman" w:hAnsi="Times New Roman"/>
            <w:sz w:val="24"/>
            <w:szCs w:val="24"/>
          </w:rPr>
          <w:t xml:space="preserve"> </w:t>
        </w:r>
        <w:r w:rsidR="7305E757" w:rsidRPr="4BBACF0E">
          <w:rPr>
            <w:rFonts w:ascii="Times New Roman" w:hAnsi="Times New Roman"/>
            <w:sz w:val="24"/>
            <w:szCs w:val="24"/>
          </w:rPr>
          <w:t xml:space="preserve"> </w:t>
        </w:r>
        <w:del w:id="279" w:author="Author">
          <w:r w:rsidR="7305E757" w:rsidRPr="4BBACF0E" w:rsidDel="00D11708">
            <w:rPr>
              <w:rFonts w:ascii="Times New Roman" w:hAnsi="Times New Roman"/>
              <w:sz w:val="24"/>
              <w:szCs w:val="24"/>
            </w:rPr>
            <w:delText xml:space="preserve">  </w:delText>
          </w:r>
        </w:del>
        <w:r w:rsidR="00BF1C27">
          <w:rPr>
            <w:rFonts w:ascii="Times New Roman" w:hAnsi="Times New Roman"/>
            <w:sz w:val="24"/>
            <w:szCs w:val="24"/>
          </w:rPr>
          <w:t xml:space="preserve">when they are </w:t>
        </w:r>
        <w:r w:rsidR="7305E757" w:rsidRPr="4BBACF0E">
          <w:rPr>
            <w:rFonts w:ascii="Times New Roman" w:hAnsi="Times New Roman"/>
            <w:sz w:val="24"/>
            <w:szCs w:val="24"/>
          </w:rPr>
          <w:t xml:space="preserve">not </w:t>
        </w:r>
        <w:r w:rsidR="00BF1C27">
          <w:rPr>
            <w:rFonts w:ascii="Times New Roman" w:hAnsi="Times New Roman"/>
            <w:sz w:val="24"/>
            <w:szCs w:val="24"/>
          </w:rPr>
          <w:t xml:space="preserve">assessed </w:t>
        </w:r>
        <w:r w:rsidR="7305E757" w:rsidRPr="4BBACF0E">
          <w:rPr>
            <w:rFonts w:ascii="Times New Roman" w:hAnsi="Times New Roman"/>
            <w:sz w:val="24"/>
            <w:szCs w:val="24"/>
          </w:rPr>
          <w:t xml:space="preserve">as </w:t>
        </w:r>
        <w:r w:rsidR="00860480">
          <w:rPr>
            <w:rFonts w:ascii="Times New Roman" w:hAnsi="Times New Roman"/>
            <w:sz w:val="24"/>
            <w:szCs w:val="24"/>
          </w:rPr>
          <w:t xml:space="preserve">institution’ s </w:t>
        </w:r>
        <w:r w:rsidR="7305E757" w:rsidRPr="4BBACF0E">
          <w:rPr>
            <w:rFonts w:ascii="Times New Roman" w:hAnsi="Times New Roman"/>
            <w:sz w:val="24"/>
            <w:szCs w:val="24"/>
          </w:rPr>
          <w:t>main business activit</w:t>
        </w:r>
        <w:r w:rsidR="00BF1C27">
          <w:rPr>
            <w:rFonts w:ascii="Times New Roman" w:hAnsi="Times New Roman"/>
            <w:sz w:val="24"/>
            <w:szCs w:val="24"/>
          </w:rPr>
          <w:t>ies</w:t>
        </w:r>
        <w:r w:rsidR="7305E757" w:rsidRPr="4BBACF0E">
          <w:rPr>
            <w:rFonts w:ascii="Times New Roman" w:hAnsi="Times New Roman"/>
            <w:sz w:val="24"/>
            <w:szCs w:val="24"/>
          </w:rPr>
          <w:t xml:space="preserve"> under IFRS 18, paragraphs B46-B47</w:t>
        </w:r>
        <w:del w:id="280" w:author="Author">
          <w:r w:rsidR="7305E757" w:rsidRPr="4BBACF0E" w:rsidDel="00AC367D">
            <w:rPr>
              <w:rFonts w:ascii="Times New Roman" w:hAnsi="Times New Roman"/>
              <w:sz w:val="24"/>
              <w:szCs w:val="24"/>
            </w:rPr>
            <w:delText>)</w:delText>
          </w:r>
        </w:del>
        <w:r w:rsidR="00197EBC">
          <w:rPr>
            <w:rFonts w:ascii="Times New Roman" w:hAnsi="Times New Roman"/>
            <w:sz w:val="24"/>
            <w:szCs w:val="24"/>
          </w:rPr>
          <w:t xml:space="preserve"> and </w:t>
        </w:r>
        <w:r w:rsidR="00766FDE">
          <w:rPr>
            <w:rFonts w:ascii="Times New Roman" w:hAnsi="Times New Roman"/>
            <w:sz w:val="24"/>
            <w:szCs w:val="24"/>
          </w:rPr>
          <w:t xml:space="preserve">they are not classified as held for sale or as </w:t>
        </w:r>
        <w:r w:rsidR="004749D0">
          <w:rPr>
            <w:rFonts w:ascii="Times New Roman" w:hAnsi="Times New Roman"/>
            <w:sz w:val="24"/>
            <w:szCs w:val="24"/>
          </w:rPr>
          <w:t>investments in subsidiaries, joint ventures and associates</w:t>
        </w:r>
        <w:r w:rsidRPr="0003326C">
          <w:rPr>
            <w:rFonts w:ascii="Times New Roman" w:hAnsi="Times New Roman"/>
            <w:sz w:val="24"/>
            <w:szCs w:val="24"/>
            <w:rPrChange w:id="281" w:author="Author">
              <w:rPr>
                <w:u w:val="single"/>
              </w:rPr>
            </w:rPrChange>
          </w:rPr>
          <w:t xml:space="preserve">. The impairment and depreciation for </w:t>
        </w:r>
        <w:r w:rsidR="00430A2A">
          <w:rPr>
            <w:rFonts w:ascii="Times New Roman" w:hAnsi="Times New Roman"/>
            <w:sz w:val="24"/>
            <w:szCs w:val="24"/>
          </w:rPr>
          <w:t xml:space="preserve">those </w:t>
        </w:r>
        <w:r w:rsidRPr="0003326C">
          <w:rPr>
            <w:rFonts w:ascii="Times New Roman" w:hAnsi="Times New Roman"/>
            <w:sz w:val="24"/>
            <w:szCs w:val="24"/>
            <w:rPrChange w:id="282" w:author="Author">
              <w:rPr>
                <w:u w:val="single"/>
              </w:rPr>
            </w:rPrChange>
          </w:rPr>
          <w:t xml:space="preserve">investment properties shall be reported </w:t>
        </w:r>
        <w:r w:rsidR="00EF3256">
          <w:rPr>
            <w:rFonts w:ascii="Times New Roman" w:hAnsi="Times New Roman"/>
            <w:sz w:val="24"/>
            <w:szCs w:val="24"/>
          </w:rPr>
          <w:t xml:space="preserve">in </w:t>
        </w:r>
        <w:r w:rsidRPr="0003326C">
          <w:rPr>
            <w:rFonts w:ascii="Times New Roman" w:hAnsi="Times New Roman"/>
            <w:sz w:val="24"/>
            <w:szCs w:val="24"/>
            <w:rPrChange w:id="283" w:author="Author">
              <w:rPr>
                <w:u w:val="single"/>
              </w:rPr>
            </w:rPrChange>
          </w:rPr>
          <w:t>‘Income or (-) expense</w:t>
        </w:r>
        <w:r w:rsidR="00AC367D">
          <w:rPr>
            <w:rFonts w:ascii="Times New Roman" w:hAnsi="Times New Roman"/>
            <w:sz w:val="24"/>
            <w:szCs w:val="24"/>
          </w:rPr>
          <w:t>s</w:t>
        </w:r>
        <w:r w:rsidRPr="0003326C">
          <w:rPr>
            <w:rFonts w:ascii="Times New Roman" w:hAnsi="Times New Roman"/>
            <w:sz w:val="24"/>
            <w:szCs w:val="24"/>
            <w:rPrChange w:id="284" w:author="Author">
              <w:rPr>
                <w:u w:val="single"/>
              </w:rPr>
            </w:rPrChange>
          </w:rPr>
          <w:t xml:space="preserve"> on </w:t>
        </w:r>
        <w:r w:rsidR="002D7A8E" w:rsidRPr="001E2145">
          <w:rPr>
            <w:rFonts w:ascii="Times New Roman" w:hAnsi="Times New Roman"/>
            <w:sz w:val="24"/>
            <w:szCs w:val="24"/>
          </w:rPr>
          <w:t>investment properties and other non-financial assets</w:t>
        </w:r>
      </w:ins>
      <w:r w:rsidRPr="00961C6A">
        <w:rPr>
          <w:rFonts w:ascii="Times New Roman" w:hAnsi="Times New Roman"/>
          <w:sz w:val="24"/>
          <w:szCs w:val="24"/>
        </w:rPr>
        <w:t>’</w:t>
      </w:r>
      <w:r w:rsidR="008652A6">
        <w:rPr>
          <w:rFonts w:ascii="Times New Roman" w:hAnsi="Times New Roman"/>
          <w:sz w:val="24"/>
          <w:szCs w:val="24"/>
        </w:rPr>
        <w:t>-</w:t>
      </w:r>
      <w:ins w:id="285" w:author="Author">
        <w:r w:rsidRPr="0003326C">
          <w:rPr>
            <w:rFonts w:ascii="Times New Roman" w:hAnsi="Times New Roman"/>
            <w:sz w:val="24"/>
            <w:szCs w:val="24"/>
            <w:rPrChange w:id="286" w:author="Author">
              <w:rPr>
                <w:u w:val="single"/>
              </w:rPr>
            </w:rPrChange>
          </w:rPr>
          <w:t xml:space="preserve"> </w:t>
        </w:r>
        <w:del w:id="287" w:author="Author">
          <w:r w:rsidRPr="0003326C" w:rsidDel="00961C6A">
            <w:rPr>
              <w:rFonts w:ascii="Times New Roman" w:hAnsi="Times New Roman"/>
              <w:sz w:val="24"/>
              <w:szCs w:val="24"/>
              <w:rPrChange w:id="288" w:author="Author">
                <w:rPr>
                  <w:u w:val="single"/>
                </w:rPr>
              </w:rPrChange>
            </w:rPr>
            <w:delText>‘</w:delText>
          </w:r>
        </w:del>
        <w:r w:rsidRPr="0003326C">
          <w:rPr>
            <w:rFonts w:ascii="Times New Roman" w:hAnsi="Times New Roman"/>
            <w:sz w:val="24"/>
            <w:szCs w:val="24"/>
            <w:rPrChange w:id="289" w:author="Author">
              <w:rPr>
                <w:u w:val="single"/>
              </w:rPr>
            </w:rPrChange>
          </w:rPr>
          <w:t>Impairment or (-) reversal of impairment on investment property’ and</w:t>
        </w:r>
        <w:r w:rsidR="008652A6">
          <w:rPr>
            <w:rFonts w:ascii="Times New Roman" w:hAnsi="Times New Roman"/>
            <w:sz w:val="24"/>
            <w:szCs w:val="24"/>
          </w:rPr>
          <w:t xml:space="preserve"> in </w:t>
        </w:r>
        <w:r w:rsidR="008652A6" w:rsidRPr="00DD3131">
          <w:rPr>
            <w:rFonts w:ascii="Times New Roman" w:hAnsi="Times New Roman"/>
            <w:sz w:val="24"/>
            <w:szCs w:val="24"/>
          </w:rPr>
          <w:t>Income or (-) expense</w:t>
        </w:r>
        <w:r w:rsidR="00AC367D">
          <w:rPr>
            <w:rFonts w:ascii="Times New Roman" w:hAnsi="Times New Roman"/>
            <w:sz w:val="24"/>
            <w:szCs w:val="24"/>
          </w:rPr>
          <w:t>s</w:t>
        </w:r>
        <w:r w:rsidR="008652A6" w:rsidRPr="00DD3131">
          <w:rPr>
            <w:rFonts w:ascii="Times New Roman" w:hAnsi="Times New Roman"/>
            <w:sz w:val="24"/>
            <w:szCs w:val="24"/>
          </w:rPr>
          <w:t xml:space="preserve"> on</w:t>
        </w:r>
        <w:r w:rsidR="00507735">
          <w:rPr>
            <w:rFonts w:ascii="Times New Roman" w:hAnsi="Times New Roman"/>
            <w:sz w:val="24"/>
            <w:szCs w:val="24"/>
          </w:rPr>
          <w:t xml:space="preserve"> </w:t>
        </w:r>
        <w:r w:rsidR="00507735" w:rsidRPr="001E2145">
          <w:rPr>
            <w:rFonts w:ascii="Times New Roman" w:hAnsi="Times New Roman"/>
            <w:sz w:val="24"/>
            <w:szCs w:val="24"/>
          </w:rPr>
          <w:t>investment properties and other non-financial assets</w:t>
        </w:r>
        <w:del w:id="290" w:author="Author">
          <w:r w:rsidR="008652A6" w:rsidRPr="00DD3131" w:rsidDel="00507735">
            <w:rPr>
              <w:rFonts w:ascii="Times New Roman" w:hAnsi="Times New Roman"/>
              <w:sz w:val="24"/>
              <w:szCs w:val="24"/>
            </w:rPr>
            <w:delText xml:space="preserve"> </w:delText>
          </w:r>
        </w:del>
      </w:ins>
      <w:r w:rsidR="004564F2">
        <w:rPr>
          <w:rFonts w:ascii="Times New Roman" w:hAnsi="Times New Roman"/>
          <w:sz w:val="24"/>
          <w:szCs w:val="24"/>
        </w:rPr>
        <w:t xml:space="preserve"> </w:t>
      </w:r>
      <w:ins w:id="291" w:author="Author">
        <w:r w:rsidR="004564F2">
          <w:rPr>
            <w:rFonts w:ascii="Times New Roman" w:hAnsi="Times New Roman"/>
            <w:sz w:val="24"/>
            <w:szCs w:val="24"/>
          </w:rPr>
          <w:t>-</w:t>
        </w:r>
        <w:r w:rsidR="008652A6">
          <w:rPr>
            <w:rFonts w:ascii="Times New Roman" w:hAnsi="Times New Roman"/>
            <w:sz w:val="24"/>
            <w:szCs w:val="24"/>
          </w:rPr>
          <w:t xml:space="preserve"> </w:t>
        </w:r>
        <w:del w:id="292" w:author="Author">
          <w:r w:rsidRPr="0003326C" w:rsidDel="004564F2">
            <w:rPr>
              <w:rFonts w:ascii="Times New Roman" w:hAnsi="Times New Roman"/>
              <w:sz w:val="24"/>
              <w:szCs w:val="24"/>
              <w:rPrChange w:id="293" w:author="Author">
                <w:rPr>
                  <w:u w:val="single"/>
                </w:rPr>
              </w:rPrChange>
            </w:rPr>
            <w:delText xml:space="preserve"> ‘</w:delText>
          </w:r>
        </w:del>
        <w:r w:rsidRPr="0003326C">
          <w:rPr>
            <w:rFonts w:ascii="Times New Roman" w:hAnsi="Times New Roman"/>
            <w:sz w:val="24"/>
            <w:szCs w:val="24"/>
            <w:rPrChange w:id="294" w:author="Author">
              <w:rPr>
                <w:u w:val="single"/>
              </w:rPr>
            </w:rPrChange>
          </w:rPr>
          <w:t>Depreciation on investment property’ respectively.</w:t>
        </w:r>
        <w:del w:id="295" w:author="Author">
          <w:r w:rsidRPr="0003326C" w:rsidDel="00793B52">
            <w:rPr>
              <w:rFonts w:ascii="Times New Roman" w:hAnsi="Times New Roman"/>
              <w:sz w:val="24"/>
              <w:szCs w:val="24"/>
              <w:rPrChange w:id="296" w:author="Author">
                <w:rPr/>
              </w:rPrChange>
            </w:rPr>
            <w:delText xml:space="preserve"> </w:delText>
          </w:r>
        </w:del>
      </w:ins>
    </w:p>
    <w:p w14:paraId="69868478" w14:textId="6CB9E7E7" w:rsidR="00396DDB" w:rsidRDefault="75501B6A" w:rsidP="00CF7B0E">
      <w:pPr>
        <w:spacing w:before="240"/>
        <w:jc w:val="both"/>
        <w:rPr>
          <w:rFonts w:ascii="Times New Roman" w:hAnsi="Times New Roman"/>
          <w:sz w:val="24"/>
          <w:szCs w:val="24"/>
        </w:rPr>
      </w:pPr>
      <w:ins w:id="297" w:author="Author">
        <w:r w:rsidRPr="0003326C">
          <w:rPr>
            <w:rFonts w:ascii="Times New Roman" w:hAnsi="Times New Roman"/>
            <w:sz w:val="24"/>
            <w:szCs w:val="24"/>
            <w:rPrChange w:id="298" w:author="Author">
              <w:rPr>
                <w:u w:val="single"/>
              </w:rPr>
            </w:rPrChange>
          </w:rPr>
          <w:t>56ii) ‘</w:t>
        </w:r>
        <w:r w:rsidR="00677325" w:rsidRPr="00677325">
          <w:rPr>
            <w:rFonts w:ascii="Times New Roman" w:hAnsi="Times New Roman"/>
            <w:sz w:val="24"/>
            <w:szCs w:val="24"/>
          </w:rPr>
          <w:t>Income or (-) expenses on investment properties and other non-financial assets</w:t>
        </w:r>
        <w:r w:rsidR="00677325" w:rsidRPr="00677325" w:rsidDel="00677325">
          <w:rPr>
            <w:rFonts w:ascii="Times New Roman" w:hAnsi="Times New Roman"/>
            <w:sz w:val="24"/>
            <w:szCs w:val="24"/>
          </w:rPr>
          <w:t xml:space="preserve"> </w:t>
        </w:r>
      </w:ins>
      <w:r w:rsidR="001E4486" w:rsidRPr="006A0BD7">
        <w:rPr>
          <w:rFonts w:ascii="Times New Roman" w:hAnsi="Times New Roman"/>
          <w:sz w:val="24"/>
          <w:szCs w:val="24"/>
        </w:rPr>
        <w:t xml:space="preserve"> </w:t>
      </w:r>
      <w:ins w:id="299" w:author="Author">
        <w:r w:rsidR="001E4486">
          <w:rPr>
            <w:rFonts w:ascii="Times New Roman" w:hAnsi="Times New Roman"/>
            <w:sz w:val="24"/>
            <w:szCs w:val="24"/>
          </w:rPr>
          <w:t xml:space="preserve">- </w:t>
        </w:r>
        <w:r w:rsidRPr="0003326C">
          <w:rPr>
            <w:rFonts w:ascii="Times New Roman" w:hAnsi="Times New Roman"/>
            <w:sz w:val="24"/>
            <w:szCs w:val="24"/>
            <w:rPrChange w:id="300" w:author="Author">
              <w:rPr>
                <w:u w:val="single"/>
              </w:rPr>
            </w:rPrChange>
          </w:rPr>
          <w:t xml:space="preserve"> </w:t>
        </w:r>
        <w:r w:rsidR="00985C23">
          <w:rPr>
            <w:rFonts w:ascii="Times New Roman" w:hAnsi="Times New Roman"/>
            <w:sz w:val="24"/>
            <w:szCs w:val="24"/>
          </w:rPr>
          <w:t>Other i</w:t>
        </w:r>
        <w:r w:rsidRPr="0003326C">
          <w:rPr>
            <w:rFonts w:ascii="Times New Roman" w:hAnsi="Times New Roman"/>
            <w:sz w:val="24"/>
            <w:szCs w:val="24"/>
            <w:rPrChange w:id="301" w:author="Author">
              <w:rPr>
                <w:u w:val="single"/>
              </w:rPr>
            </w:rPrChange>
          </w:rPr>
          <w:t xml:space="preserve">ncome </w:t>
        </w:r>
        <w:r w:rsidR="00B72CC1">
          <w:rPr>
            <w:rFonts w:ascii="Times New Roman" w:hAnsi="Times New Roman"/>
            <w:sz w:val="24"/>
            <w:szCs w:val="24"/>
          </w:rPr>
          <w:t>or (-)</w:t>
        </w:r>
        <w:r w:rsidRPr="0003326C">
          <w:rPr>
            <w:rFonts w:ascii="Times New Roman" w:hAnsi="Times New Roman"/>
            <w:sz w:val="24"/>
            <w:szCs w:val="24"/>
            <w:rPrChange w:id="302" w:author="Author">
              <w:rPr>
                <w:u w:val="single"/>
              </w:rPr>
            </w:rPrChange>
          </w:rPr>
          <w:t xml:space="preserve"> expenses on investing non-financial assets’ shall</w:t>
        </w:r>
        <w:r w:rsidR="00F43866">
          <w:rPr>
            <w:rFonts w:ascii="Times New Roman" w:hAnsi="Times New Roman"/>
            <w:sz w:val="24"/>
            <w:szCs w:val="24"/>
          </w:rPr>
          <w:t xml:space="preserve"> include</w:t>
        </w:r>
        <w:r w:rsidRPr="0003326C">
          <w:rPr>
            <w:rFonts w:ascii="Times New Roman" w:hAnsi="Times New Roman"/>
            <w:sz w:val="24"/>
            <w:szCs w:val="24"/>
            <w:rPrChange w:id="303" w:author="Author">
              <w:rPr>
                <w:u w:val="single"/>
              </w:rPr>
            </w:rPrChange>
          </w:rPr>
          <w:t xml:space="preserve"> any income and expenses </w:t>
        </w:r>
        <w:r w:rsidR="00FB349F">
          <w:rPr>
            <w:rFonts w:ascii="Times New Roman" w:hAnsi="Times New Roman"/>
            <w:sz w:val="24"/>
            <w:szCs w:val="24"/>
          </w:rPr>
          <w:t xml:space="preserve">arising </w:t>
        </w:r>
        <w:r w:rsidRPr="0003326C">
          <w:rPr>
            <w:rFonts w:ascii="Times New Roman" w:hAnsi="Times New Roman"/>
            <w:sz w:val="24"/>
            <w:szCs w:val="24"/>
            <w:rPrChange w:id="304" w:author="Author">
              <w:rPr>
                <w:u w:val="single"/>
              </w:rPr>
            </w:rPrChange>
          </w:rPr>
          <w:t xml:space="preserve">from investing in </w:t>
        </w:r>
        <w:r w:rsidR="002970C4">
          <w:rPr>
            <w:rFonts w:ascii="Times New Roman" w:hAnsi="Times New Roman"/>
            <w:sz w:val="24"/>
            <w:szCs w:val="24"/>
          </w:rPr>
          <w:t xml:space="preserve">non-financial </w:t>
        </w:r>
        <w:r w:rsidRPr="0003326C">
          <w:rPr>
            <w:rFonts w:ascii="Times New Roman" w:hAnsi="Times New Roman"/>
            <w:sz w:val="24"/>
            <w:szCs w:val="24"/>
            <w:rPrChange w:id="305" w:author="Author">
              <w:rPr>
                <w:u w:val="single"/>
              </w:rPr>
            </w:rPrChange>
          </w:rPr>
          <w:t xml:space="preserve">assets that are </w:t>
        </w:r>
        <w:r w:rsidR="00AF2DA4">
          <w:rPr>
            <w:rFonts w:ascii="Times New Roman" w:hAnsi="Times New Roman"/>
            <w:sz w:val="24"/>
            <w:szCs w:val="24"/>
          </w:rPr>
          <w:t>not</w:t>
        </w:r>
        <w:r w:rsidR="00A31651">
          <w:rPr>
            <w:rFonts w:ascii="Times New Roman" w:hAnsi="Times New Roman"/>
            <w:sz w:val="24"/>
            <w:szCs w:val="24"/>
          </w:rPr>
          <w:t xml:space="preserve"> </w:t>
        </w:r>
        <w:r w:rsidR="00E167F4">
          <w:rPr>
            <w:rFonts w:ascii="Times New Roman" w:hAnsi="Times New Roman"/>
            <w:sz w:val="24"/>
            <w:szCs w:val="24"/>
          </w:rPr>
          <w:t xml:space="preserve">reported </w:t>
        </w:r>
        <w:r w:rsidR="00E167F4">
          <w:rPr>
            <w:rFonts w:ascii="Times New Roman" w:hAnsi="Times New Roman"/>
            <w:sz w:val="24"/>
            <w:szCs w:val="24"/>
          </w:rPr>
          <w:lastRenderedPageBreak/>
          <w:t>elsewhere and th</w:t>
        </w:r>
        <w:r w:rsidR="00CA1B47">
          <w:rPr>
            <w:rFonts w:ascii="Times New Roman" w:hAnsi="Times New Roman"/>
            <w:sz w:val="24"/>
            <w:szCs w:val="24"/>
          </w:rPr>
          <w:t>at</w:t>
        </w:r>
        <w:r w:rsidR="00E167F4">
          <w:rPr>
            <w:rFonts w:ascii="Times New Roman" w:hAnsi="Times New Roman"/>
            <w:sz w:val="24"/>
            <w:szCs w:val="24"/>
          </w:rPr>
          <w:t xml:space="preserve"> are not </w:t>
        </w:r>
        <w:r w:rsidR="00A31651">
          <w:rPr>
            <w:rFonts w:ascii="Times New Roman" w:hAnsi="Times New Roman"/>
            <w:sz w:val="24"/>
            <w:szCs w:val="24"/>
          </w:rPr>
          <w:t>related</w:t>
        </w:r>
        <w:r w:rsidRPr="0003326C">
          <w:rPr>
            <w:rFonts w:ascii="Times New Roman" w:hAnsi="Times New Roman"/>
            <w:sz w:val="24"/>
            <w:szCs w:val="24"/>
            <w:rPrChange w:id="306" w:author="Author">
              <w:rPr>
                <w:u w:val="single"/>
              </w:rPr>
            </w:rPrChange>
          </w:rPr>
          <w:t xml:space="preserve"> to the </w:t>
        </w:r>
        <w:r w:rsidR="00FB349F">
          <w:rPr>
            <w:rFonts w:ascii="Times New Roman" w:hAnsi="Times New Roman"/>
            <w:sz w:val="24"/>
            <w:szCs w:val="24"/>
          </w:rPr>
          <w:t>institution</w:t>
        </w:r>
        <w:r w:rsidR="00A31651">
          <w:rPr>
            <w:rFonts w:ascii="Times New Roman" w:hAnsi="Times New Roman"/>
            <w:sz w:val="24"/>
            <w:szCs w:val="24"/>
          </w:rPr>
          <w:t>’</w:t>
        </w:r>
        <w:r w:rsidR="00FB349F">
          <w:rPr>
            <w:rFonts w:ascii="Times New Roman" w:hAnsi="Times New Roman"/>
            <w:sz w:val="24"/>
            <w:szCs w:val="24"/>
          </w:rPr>
          <w:t xml:space="preserve">s </w:t>
        </w:r>
        <w:r w:rsidRPr="0003326C">
          <w:rPr>
            <w:rFonts w:ascii="Times New Roman" w:hAnsi="Times New Roman"/>
            <w:sz w:val="24"/>
            <w:szCs w:val="24"/>
            <w:rPrChange w:id="307" w:author="Author">
              <w:rPr>
                <w:u w:val="single"/>
              </w:rPr>
            </w:rPrChange>
          </w:rPr>
          <w:t>main business</w:t>
        </w:r>
        <w:r w:rsidR="00A31651">
          <w:rPr>
            <w:rFonts w:ascii="Times New Roman" w:hAnsi="Times New Roman"/>
            <w:sz w:val="24"/>
            <w:szCs w:val="24"/>
          </w:rPr>
          <w:t xml:space="preserve"> activities</w:t>
        </w:r>
        <w:del w:id="308" w:author="Author">
          <w:r w:rsidRPr="0003326C" w:rsidDel="00D31AC1">
            <w:rPr>
              <w:rFonts w:ascii="Times New Roman" w:hAnsi="Times New Roman"/>
              <w:sz w:val="24"/>
              <w:szCs w:val="24"/>
              <w:rPrChange w:id="309" w:author="Author">
                <w:rPr>
                  <w:u w:val="single"/>
                </w:rPr>
              </w:rPrChange>
            </w:rPr>
            <w:delText>,</w:delText>
          </w:r>
        </w:del>
        <w:r w:rsidR="00FD6A4D">
          <w:rPr>
            <w:rFonts w:ascii="Times New Roman" w:hAnsi="Times New Roman"/>
            <w:sz w:val="24"/>
            <w:szCs w:val="24"/>
          </w:rPr>
          <w:t xml:space="preserve"> like fair value adjustments </w:t>
        </w:r>
        <w:r w:rsidR="0018002C">
          <w:rPr>
            <w:rFonts w:ascii="Times New Roman" w:hAnsi="Times New Roman"/>
            <w:sz w:val="24"/>
            <w:szCs w:val="24"/>
          </w:rPr>
          <w:t>on investment properties measured using the fair value model;</w:t>
        </w:r>
        <w:r w:rsidR="00C15740">
          <w:rPr>
            <w:rFonts w:ascii="Times New Roman" w:hAnsi="Times New Roman"/>
            <w:sz w:val="24"/>
            <w:szCs w:val="24"/>
          </w:rPr>
          <w:t xml:space="preserve"> rental income and direct operating expenses from investment property</w:t>
        </w:r>
        <w:r w:rsidR="00DF11B1">
          <w:rPr>
            <w:rFonts w:ascii="Times New Roman" w:hAnsi="Times New Roman"/>
            <w:sz w:val="24"/>
            <w:szCs w:val="24"/>
          </w:rPr>
          <w:t xml:space="preserve">; income or expenses </w:t>
        </w:r>
        <w:r w:rsidR="003F7B93">
          <w:rPr>
            <w:rFonts w:ascii="Times New Roman" w:hAnsi="Times New Roman"/>
            <w:sz w:val="24"/>
            <w:szCs w:val="24"/>
          </w:rPr>
          <w:t>on operating leases other than investment property</w:t>
        </w:r>
        <w:del w:id="310" w:author="Author">
          <w:r w:rsidRPr="0003326C" w:rsidDel="00D31AC1">
            <w:rPr>
              <w:rFonts w:ascii="Times New Roman" w:hAnsi="Times New Roman"/>
              <w:sz w:val="24"/>
              <w:szCs w:val="24"/>
              <w:rPrChange w:id="311" w:author="Author">
                <w:rPr>
                  <w:u w:val="single"/>
                </w:rPr>
              </w:rPrChange>
            </w:rPr>
            <w:delText xml:space="preserve"> </w:delText>
          </w:r>
        </w:del>
      </w:ins>
      <w:del w:id="312" w:author="Author">
        <w:r w:rsidR="008D3C9F" w:rsidDel="00D31AC1">
          <w:rPr>
            <w:rFonts w:ascii="Times New Roman" w:hAnsi="Times New Roman"/>
            <w:sz w:val="24"/>
            <w:szCs w:val="24"/>
          </w:rPr>
          <w:delText xml:space="preserve"> </w:delText>
        </w:r>
      </w:del>
      <w:r w:rsidR="000C0C90">
        <w:rPr>
          <w:rFonts w:ascii="Times New Roman" w:hAnsi="Times New Roman"/>
          <w:sz w:val="24"/>
          <w:szCs w:val="24"/>
        </w:rPr>
        <w:t>.</w:t>
      </w:r>
    </w:p>
    <w:p w14:paraId="607E716B" w14:textId="3BF917E9" w:rsidR="75501B6A" w:rsidRDefault="00396DDB" w:rsidP="00CF7B0E">
      <w:pPr>
        <w:spacing w:before="240"/>
        <w:jc w:val="both"/>
        <w:rPr>
          <w:rFonts w:ascii="Times New Roman" w:hAnsi="Times New Roman"/>
          <w:sz w:val="24"/>
          <w:szCs w:val="24"/>
        </w:rPr>
      </w:pPr>
      <w:ins w:id="313" w:author="Author">
        <w:r>
          <w:rPr>
            <w:rFonts w:ascii="Times New Roman" w:hAnsi="Times New Roman"/>
            <w:sz w:val="24"/>
            <w:szCs w:val="24"/>
          </w:rPr>
          <w:t>56</w:t>
        </w:r>
        <w:r w:rsidR="0017228E">
          <w:rPr>
            <w:rFonts w:ascii="Times New Roman" w:hAnsi="Times New Roman"/>
            <w:sz w:val="24"/>
            <w:szCs w:val="24"/>
          </w:rPr>
          <w:t>iii</w:t>
        </w:r>
        <w:r w:rsidR="0E21160C" w:rsidRPr="4BBACF0E">
          <w:rPr>
            <w:rFonts w:ascii="Times New Roman" w:hAnsi="Times New Roman"/>
            <w:sz w:val="24"/>
            <w:szCs w:val="24"/>
          </w:rPr>
          <w:t xml:space="preserve"> </w:t>
        </w:r>
        <w:r w:rsidR="0017228E">
          <w:rPr>
            <w:rFonts w:ascii="Times New Roman" w:hAnsi="Times New Roman"/>
            <w:sz w:val="24"/>
            <w:szCs w:val="24"/>
          </w:rPr>
          <w:t>‘Income or (-) expenses</w:t>
        </w:r>
        <w:r w:rsidR="00C72DAF">
          <w:rPr>
            <w:rFonts w:ascii="Times New Roman" w:hAnsi="Times New Roman"/>
            <w:sz w:val="24"/>
            <w:szCs w:val="24"/>
          </w:rPr>
          <w:t xml:space="preserve"> on investing financial assets</w:t>
        </w:r>
        <w:r w:rsidR="00C32CD3">
          <w:rPr>
            <w:rFonts w:ascii="Times New Roman" w:hAnsi="Times New Roman"/>
            <w:sz w:val="24"/>
            <w:szCs w:val="24"/>
          </w:rPr>
          <w:t xml:space="preserve"> </w:t>
        </w:r>
        <w:r w:rsidR="00C32CD3" w:rsidRPr="00C32CD3">
          <w:rPr>
            <w:rFonts w:ascii="Times New Roman" w:hAnsi="Times New Roman"/>
            <w:sz w:val="24"/>
            <w:szCs w:val="24"/>
          </w:rPr>
          <w:t xml:space="preserve">and </w:t>
        </w:r>
        <w:r w:rsidR="003F23D6">
          <w:rPr>
            <w:rFonts w:ascii="Times New Roman" w:hAnsi="Times New Roman"/>
            <w:sz w:val="24"/>
            <w:szCs w:val="24"/>
          </w:rPr>
          <w:t xml:space="preserve">on </w:t>
        </w:r>
        <w:r w:rsidR="00C32CD3" w:rsidRPr="00C32CD3">
          <w:rPr>
            <w:rFonts w:ascii="Times New Roman" w:hAnsi="Times New Roman"/>
            <w:sz w:val="24"/>
            <w:szCs w:val="24"/>
          </w:rPr>
          <w:t xml:space="preserve">any related financial </w:t>
        </w:r>
        <w:r w:rsidR="003F23D6">
          <w:rPr>
            <w:rFonts w:ascii="Times New Roman" w:hAnsi="Times New Roman"/>
            <w:sz w:val="24"/>
            <w:szCs w:val="24"/>
          </w:rPr>
          <w:t>instruments</w:t>
        </w:r>
        <w:r w:rsidR="00C72DAF">
          <w:rPr>
            <w:rFonts w:ascii="Times New Roman" w:hAnsi="Times New Roman"/>
            <w:sz w:val="24"/>
            <w:szCs w:val="24"/>
          </w:rPr>
          <w:t xml:space="preserve">’ </w:t>
        </w:r>
        <w:r w:rsidR="006D363A">
          <w:rPr>
            <w:rFonts w:ascii="Times New Roman" w:hAnsi="Times New Roman"/>
            <w:sz w:val="24"/>
            <w:szCs w:val="24"/>
          </w:rPr>
          <w:t>shall</w:t>
        </w:r>
        <w:r w:rsidR="00C3433A">
          <w:rPr>
            <w:rFonts w:ascii="Times New Roman" w:hAnsi="Times New Roman"/>
            <w:sz w:val="24"/>
            <w:szCs w:val="24"/>
          </w:rPr>
          <w:t xml:space="preserve"> </w:t>
        </w:r>
        <w:r w:rsidR="006D363A">
          <w:rPr>
            <w:rFonts w:ascii="Times New Roman" w:hAnsi="Times New Roman"/>
            <w:sz w:val="24"/>
            <w:szCs w:val="24"/>
          </w:rPr>
          <w:t xml:space="preserve">include </w:t>
        </w:r>
        <w:r w:rsidR="00B70D2D" w:rsidRPr="00DD3131">
          <w:rPr>
            <w:rFonts w:ascii="Times New Roman" w:hAnsi="Times New Roman"/>
            <w:sz w:val="24"/>
            <w:szCs w:val="24"/>
          </w:rPr>
          <w:t xml:space="preserve">any income and expenses </w:t>
        </w:r>
        <w:r w:rsidR="00B70D2D">
          <w:rPr>
            <w:rFonts w:ascii="Times New Roman" w:hAnsi="Times New Roman"/>
            <w:sz w:val="24"/>
            <w:szCs w:val="24"/>
          </w:rPr>
          <w:t xml:space="preserve">arising </w:t>
        </w:r>
        <w:r w:rsidR="00B70D2D" w:rsidRPr="00DD3131">
          <w:rPr>
            <w:rFonts w:ascii="Times New Roman" w:hAnsi="Times New Roman"/>
            <w:sz w:val="24"/>
            <w:szCs w:val="24"/>
          </w:rPr>
          <w:t xml:space="preserve">from investing in </w:t>
        </w:r>
        <w:r w:rsidR="00B70D2D">
          <w:rPr>
            <w:rFonts w:ascii="Times New Roman" w:hAnsi="Times New Roman"/>
            <w:sz w:val="24"/>
            <w:szCs w:val="24"/>
          </w:rPr>
          <w:t xml:space="preserve">financial </w:t>
        </w:r>
        <w:r w:rsidR="00B70D2D" w:rsidRPr="00DD3131">
          <w:rPr>
            <w:rFonts w:ascii="Times New Roman" w:hAnsi="Times New Roman"/>
            <w:sz w:val="24"/>
            <w:szCs w:val="24"/>
          </w:rPr>
          <w:t xml:space="preserve">assets that are </w:t>
        </w:r>
        <w:r w:rsidR="00B70D2D">
          <w:rPr>
            <w:rFonts w:ascii="Times New Roman" w:hAnsi="Times New Roman"/>
            <w:sz w:val="24"/>
            <w:szCs w:val="24"/>
          </w:rPr>
          <w:t>not related</w:t>
        </w:r>
        <w:r w:rsidR="00B70D2D" w:rsidRPr="00DD3131">
          <w:rPr>
            <w:rFonts w:ascii="Times New Roman" w:hAnsi="Times New Roman"/>
            <w:sz w:val="24"/>
            <w:szCs w:val="24"/>
          </w:rPr>
          <w:t xml:space="preserve"> to the </w:t>
        </w:r>
        <w:r w:rsidR="00B70D2D">
          <w:rPr>
            <w:rFonts w:ascii="Times New Roman" w:hAnsi="Times New Roman"/>
            <w:sz w:val="24"/>
            <w:szCs w:val="24"/>
          </w:rPr>
          <w:t xml:space="preserve">institution’s </w:t>
        </w:r>
        <w:r w:rsidR="00B70D2D" w:rsidRPr="00DD3131">
          <w:rPr>
            <w:rFonts w:ascii="Times New Roman" w:hAnsi="Times New Roman"/>
            <w:sz w:val="24"/>
            <w:szCs w:val="24"/>
          </w:rPr>
          <w:t>main business</w:t>
        </w:r>
        <w:r w:rsidR="00B70D2D">
          <w:rPr>
            <w:rFonts w:ascii="Times New Roman" w:hAnsi="Times New Roman"/>
            <w:sz w:val="24"/>
            <w:szCs w:val="24"/>
          </w:rPr>
          <w:t xml:space="preserve"> activities</w:t>
        </w:r>
        <w:r w:rsidR="002D5ADF">
          <w:rPr>
            <w:rFonts w:ascii="Times New Roman" w:hAnsi="Times New Roman"/>
            <w:sz w:val="24"/>
            <w:szCs w:val="24"/>
          </w:rPr>
          <w:t xml:space="preserve"> and </w:t>
        </w:r>
        <w:r w:rsidR="00BA0479">
          <w:rPr>
            <w:rFonts w:ascii="Times New Roman" w:hAnsi="Times New Roman"/>
            <w:sz w:val="24"/>
            <w:szCs w:val="24"/>
          </w:rPr>
          <w:t xml:space="preserve">from </w:t>
        </w:r>
        <w:r w:rsidR="002D5ADF">
          <w:rPr>
            <w:rFonts w:ascii="Times New Roman" w:hAnsi="Times New Roman"/>
            <w:sz w:val="24"/>
            <w:szCs w:val="24"/>
          </w:rPr>
          <w:t>any related</w:t>
        </w:r>
        <w:r w:rsidR="0097489D">
          <w:rPr>
            <w:rFonts w:ascii="Times New Roman" w:hAnsi="Times New Roman"/>
            <w:sz w:val="24"/>
            <w:szCs w:val="24"/>
          </w:rPr>
          <w:t xml:space="preserve"> </w:t>
        </w:r>
        <w:r w:rsidR="00BA0479">
          <w:rPr>
            <w:rFonts w:ascii="Times New Roman" w:hAnsi="Times New Roman"/>
            <w:sz w:val="24"/>
            <w:szCs w:val="24"/>
          </w:rPr>
          <w:t xml:space="preserve">financial </w:t>
        </w:r>
        <w:r w:rsidR="00794C79">
          <w:rPr>
            <w:rFonts w:ascii="Times New Roman" w:hAnsi="Times New Roman"/>
            <w:sz w:val="24"/>
            <w:szCs w:val="24"/>
          </w:rPr>
          <w:t xml:space="preserve">assets or </w:t>
        </w:r>
        <w:r w:rsidR="00BA0479">
          <w:rPr>
            <w:rFonts w:ascii="Times New Roman" w:hAnsi="Times New Roman"/>
            <w:sz w:val="24"/>
            <w:szCs w:val="24"/>
          </w:rPr>
          <w:t>liabilities</w:t>
        </w:r>
        <w:r w:rsidR="00050E16">
          <w:rPr>
            <w:rFonts w:ascii="Times New Roman" w:hAnsi="Times New Roman"/>
            <w:sz w:val="24"/>
            <w:szCs w:val="24"/>
          </w:rPr>
          <w:t xml:space="preserve">. In particular, </w:t>
        </w:r>
        <w:r w:rsidR="000A7DCA">
          <w:rPr>
            <w:rFonts w:ascii="Times New Roman" w:hAnsi="Times New Roman"/>
            <w:sz w:val="24"/>
            <w:szCs w:val="24"/>
          </w:rPr>
          <w:t xml:space="preserve">when an institution </w:t>
        </w:r>
        <w:r w:rsidR="00FF72A7">
          <w:rPr>
            <w:rFonts w:ascii="Times New Roman" w:hAnsi="Times New Roman"/>
            <w:sz w:val="24"/>
            <w:szCs w:val="24"/>
          </w:rPr>
          <w:t>does not invest in financial assets as main business activities</w:t>
        </w:r>
        <w:del w:id="314" w:author="Author">
          <w:r w:rsidR="00FE278E" w:rsidDel="00050E16">
            <w:rPr>
              <w:rFonts w:ascii="Times New Roman" w:hAnsi="Times New Roman"/>
              <w:sz w:val="24"/>
              <w:szCs w:val="24"/>
            </w:rPr>
            <w:delText>,</w:delText>
          </w:r>
        </w:del>
        <w:r w:rsidR="00F11C8B">
          <w:rPr>
            <w:rFonts w:ascii="Times New Roman" w:hAnsi="Times New Roman"/>
            <w:sz w:val="24"/>
            <w:szCs w:val="24"/>
          </w:rPr>
          <w:t xml:space="preserve"> it shall report in this item </w:t>
        </w:r>
        <w:r w:rsidR="00C344F9">
          <w:rPr>
            <w:rFonts w:ascii="Times New Roman" w:hAnsi="Times New Roman"/>
            <w:sz w:val="24"/>
            <w:szCs w:val="24"/>
          </w:rPr>
          <w:t>any</w:t>
        </w:r>
        <w:del w:id="315" w:author="Author">
          <w:r w:rsidR="00FE278E" w:rsidDel="00F11C8B">
            <w:rPr>
              <w:rFonts w:ascii="Times New Roman" w:hAnsi="Times New Roman"/>
              <w:sz w:val="24"/>
              <w:szCs w:val="24"/>
            </w:rPr>
            <w:delText xml:space="preserve"> </w:delText>
          </w:r>
        </w:del>
        <w:r w:rsidR="00804346">
          <w:rPr>
            <w:rFonts w:ascii="Times New Roman" w:hAnsi="Times New Roman"/>
            <w:sz w:val="24"/>
            <w:szCs w:val="24"/>
          </w:rPr>
          <w:t xml:space="preserve"> gains or (-) losses </w:t>
        </w:r>
        <w:r w:rsidR="00B439F2">
          <w:rPr>
            <w:rFonts w:ascii="Times New Roman" w:hAnsi="Times New Roman"/>
            <w:sz w:val="24"/>
            <w:szCs w:val="24"/>
          </w:rPr>
          <w:t>on financial assets</w:t>
        </w:r>
        <w:r w:rsidR="0089782A">
          <w:rPr>
            <w:rFonts w:ascii="Times New Roman" w:hAnsi="Times New Roman"/>
            <w:sz w:val="24"/>
            <w:szCs w:val="24"/>
          </w:rPr>
          <w:t xml:space="preserve"> measured </w:t>
        </w:r>
        <w:r w:rsidR="006477DF">
          <w:rPr>
            <w:rFonts w:ascii="Times New Roman" w:hAnsi="Times New Roman"/>
            <w:sz w:val="24"/>
            <w:szCs w:val="24"/>
          </w:rPr>
          <w:t>at fair value through profit or loss</w:t>
        </w:r>
        <w:r w:rsidR="00831144">
          <w:rPr>
            <w:rFonts w:ascii="Times New Roman" w:hAnsi="Times New Roman"/>
            <w:sz w:val="24"/>
            <w:szCs w:val="24"/>
          </w:rPr>
          <w:t xml:space="preserve">, </w:t>
        </w:r>
        <w:r w:rsidR="00C344F9">
          <w:rPr>
            <w:rFonts w:ascii="Times New Roman" w:hAnsi="Times New Roman"/>
            <w:sz w:val="24"/>
            <w:szCs w:val="24"/>
          </w:rPr>
          <w:t>g</w:t>
        </w:r>
        <w:r w:rsidR="00831144" w:rsidRPr="0066428F">
          <w:rPr>
            <w:rFonts w:ascii="Times New Roman" w:hAnsi="Times New Roman"/>
            <w:sz w:val="24"/>
            <w:szCs w:val="24"/>
          </w:rPr>
          <w:t>ains or (-) losses from hedge accounting</w:t>
        </w:r>
        <w:r w:rsidR="00831144">
          <w:rPr>
            <w:rFonts w:ascii="Times New Roman" w:hAnsi="Times New Roman"/>
            <w:sz w:val="24"/>
            <w:szCs w:val="24"/>
          </w:rPr>
          <w:t xml:space="preserve"> when the hedged risks refer to items reported under ‘</w:t>
        </w:r>
        <w:r w:rsidR="00831144" w:rsidRPr="006A0BD7">
          <w:rPr>
            <w:rFonts w:ascii="Times New Roman" w:hAnsi="Times New Roman"/>
            <w:sz w:val="24"/>
            <w:szCs w:val="24"/>
          </w:rPr>
          <w:t>Income or (-) expense on investing financial assets</w:t>
        </w:r>
        <w:r w:rsidR="007866C2">
          <w:rPr>
            <w:rFonts w:ascii="Times New Roman" w:hAnsi="Times New Roman"/>
            <w:sz w:val="24"/>
            <w:szCs w:val="24"/>
          </w:rPr>
          <w:t xml:space="preserve"> and </w:t>
        </w:r>
        <w:r w:rsidR="003A5D95">
          <w:rPr>
            <w:rFonts w:ascii="Times New Roman" w:hAnsi="Times New Roman"/>
            <w:sz w:val="24"/>
            <w:szCs w:val="24"/>
          </w:rPr>
          <w:t xml:space="preserve">on </w:t>
        </w:r>
        <w:r w:rsidR="007866C2">
          <w:rPr>
            <w:rFonts w:ascii="Times New Roman" w:hAnsi="Times New Roman"/>
            <w:sz w:val="24"/>
            <w:szCs w:val="24"/>
          </w:rPr>
          <w:t>any related</w:t>
        </w:r>
        <w:r w:rsidR="003A5D95">
          <w:rPr>
            <w:rFonts w:ascii="Times New Roman" w:hAnsi="Times New Roman"/>
            <w:sz w:val="24"/>
            <w:szCs w:val="24"/>
          </w:rPr>
          <w:t xml:space="preserve"> financial instruments</w:t>
        </w:r>
        <w:r w:rsidR="00831144">
          <w:rPr>
            <w:rFonts w:ascii="Times New Roman" w:hAnsi="Times New Roman"/>
            <w:sz w:val="24"/>
            <w:szCs w:val="24"/>
          </w:rPr>
          <w:t>’;</w:t>
        </w:r>
        <w:r w:rsidR="00831144" w:rsidRPr="008A7736">
          <w:rPr>
            <w:rFonts w:ascii="Times New Roman" w:hAnsi="Times New Roman"/>
            <w:sz w:val="24"/>
            <w:szCs w:val="24"/>
          </w:rPr>
          <w:t xml:space="preserve"> </w:t>
        </w:r>
        <w:r w:rsidR="004C31E9">
          <w:rPr>
            <w:rFonts w:ascii="Times New Roman" w:hAnsi="Times New Roman"/>
            <w:sz w:val="24"/>
            <w:szCs w:val="24"/>
          </w:rPr>
          <w:t>e</w:t>
        </w:r>
        <w:r w:rsidR="00831144" w:rsidRPr="008D3C9F">
          <w:rPr>
            <w:rFonts w:ascii="Times New Roman" w:hAnsi="Times New Roman"/>
            <w:sz w:val="24"/>
            <w:szCs w:val="24"/>
          </w:rPr>
          <w:t xml:space="preserve">xchange differences </w:t>
        </w:r>
        <w:r w:rsidR="00831144">
          <w:rPr>
            <w:rFonts w:ascii="Times New Roman" w:hAnsi="Times New Roman"/>
            <w:sz w:val="24"/>
            <w:szCs w:val="24"/>
          </w:rPr>
          <w:t xml:space="preserve">when </w:t>
        </w:r>
        <w:r w:rsidR="00831144" w:rsidRPr="008A7736">
          <w:rPr>
            <w:rFonts w:ascii="Times New Roman" w:hAnsi="Times New Roman"/>
            <w:sz w:val="24"/>
            <w:szCs w:val="24"/>
          </w:rPr>
          <w:t>foreign exchange differences</w:t>
        </w:r>
        <w:r w:rsidR="00831144">
          <w:rPr>
            <w:rFonts w:ascii="Times New Roman" w:hAnsi="Times New Roman"/>
            <w:sz w:val="24"/>
            <w:szCs w:val="24"/>
          </w:rPr>
          <w:t xml:space="preserve"> relate to items reported under ‘</w:t>
        </w:r>
        <w:r w:rsidR="00831144" w:rsidRPr="006A0BD7">
          <w:rPr>
            <w:rFonts w:ascii="Times New Roman" w:hAnsi="Times New Roman"/>
            <w:sz w:val="24"/>
            <w:szCs w:val="24"/>
          </w:rPr>
          <w:t>Income or (-) expense on investing financial assets</w:t>
        </w:r>
        <w:r w:rsidR="003A5D95">
          <w:rPr>
            <w:rFonts w:ascii="Times New Roman" w:hAnsi="Times New Roman"/>
            <w:sz w:val="24"/>
            <w:szCs w:val="24"/>
          </w:rPr>
          <w:t xml:space="preserve"> and on any related financial instruments</w:t>
        </w:r>
        <w:r w:rsidR="00831144">
          <w:rPr>
            <w:rFonts w:ascii="Times New Roman" w:hAnsi="Times New Roman"/>
            <w:sz w:val="24"/>
            <w:szCs w:val="24"/>
          </w:rPr>
          <w:t>’</w:t>
        </w:r>
        <w:r w:rsidR="00FE278E">
          <w:rPr>
            <w:rFonts w:ascii="Times New Roman" w:hAnsi="Times New Roman"/>
            <w:sz w:val="24"/>
            <w:szCs w:val="24"/>
          </w:rPr>
          <w:t xml:space="preserve">. </w:t>
        </w:r>
      </w:ins>
    </w:p>
    <w:p w14:paraId="6E2F2C43" w14:textId="1C44CA93" w:rsidR="008D6293" w:rsidRDefault="007F3622" w:rsidP="00CF7B0E">
      <w:pPr>
        <w:spacing w:before="240"/>
        <w:jc w:val="both"/>
        <w:rPr>
          <w:ins w:id="316" w:author="Author"/>
          <w:rFonts w:ascii="Times New Roman" w:hAnsi="Times New Roman"/>
          <w:sz w:val="24"/>
          <w:szCs w:val="24"/>
        </w:rPr>
      </w:pPr>
      <w:r>
        <w:rPr>
          <w:rFonts w:ascii="Times New Roman" w:hAnsi="Times New Roman"/>
          <w:sz w:val="24"/>
          <w:szCs w:val="24"/>
        </w:rPr>
        <w:t xml:space="preserve">56iv. </w:t>
      </w:r>
      <w:ins w:id="317" w:author="Author">
        <w:r w:rsidR="003E0A14" w:rsidRPr="003E0A14">
          <w:rPr>
            <w:rFonts w:ascii="Times New Roman" w:hAnsi="Times New Roman"/>
            <w:sz w:val="24"/>
            <w:szCs w:val="24"/>
          </w:rPr>
          <w:t>‘Profit or (-) loss from non-current assets and disposal groups classified as held for sale not qualifying as discontinued operations’ shall include profit or loss generated by non-current assets and disposal groups classified as held for sale not qualifying as discontinued operations.</w:t>
        </w:r>
      </w:ins>
    </w:p>
    <w:p w14:paraId="6F0A2040" w14:textId="7C7207ED" w:rsidR="0E21160C" w:rsidRDefault="0E21160C" w:rsidP="00CF7B0E">
      <w:pPr>
        <w:jc w:val="both"/>
        <w:rPr>
          <w:rFonts w:ascii="Times New Roman" w:hAnsi="Times New Roman"/>
          <w:color w:val="008080"/>
          <w:sz w:val="24"/>
          <w:szCs w:val="24"/>
          <w:u w:val="single"/>
        </w:rPr>
      </w:pPr>
      <w:ins w:id="318" w:author="Author">
        <w:r w:rsidRPr="4BBACF0E">
          <w:rPr>
            <w:rFonts w:ascii="Times New Roman" w:hAnsi="Times New Roman"/>
            <w:color w:val="008080"/>
            <w:sz w:val="24"/>
            <w:szCs w:val="24"/>
            <w:u w:val="single"/>
          </w:rPr>
          <w:t>56</w:t>
        </w:r>
        <w:r w:rsidR="0017228E">
          <w:rPr>
            <w:rFonts w:ascii="Times New Roman" w:hAnsi="Times New Roman"/>
            <w:color w:val="008080"/>
            <w:sz w:val="24"/>
            <w:szCs w:val="24"/>
            <w:u w:val="single"/>
          </w:rPr>
          <w:t>v</w:t>
        </w:r>
      </w:ins>
      <w:r w:rsidRPr="4BBACF0E">
        <w:rPr>
          <w:rFonts w:ascii="Times New Roman" w:hAnsi="Times New Roman"/>
          <w:color w:val="008080"/>
          <w:sz w:val="24"/>
          <w:szCs w:val="24"/>
          <w:u w:val="single"/>
        </w:rPr>
        <w:t xml:space="preserve">) </w:t>
      </w:r>
      <w:ins w:id="319" w:author="Author">
        <w:r w:rsidRPr="4BBACF0E">
          <w:rPr>
            <w:rFonts w:ascii="Times New Roman" w:hAnsi="Times New Roman"/>
            <w:color w:val="008080"/>
            <w:sz w:val="24"/>
            <w:szCs w:val="24"/>
            <w:u w:val="single"/>
          </w:rPr>
          <w:t>‘'Income or (-) expense</w:t>
        </w:r>
        <w:r w:rsidR="00C039C4">
          <w:rPr>
            <w:rFonts w:ascii="Times New Roman" w:hAnsi="Times New Roman"/>
            <w:color w:val="008080"/>
            <w:sz w:val="24"/>
            <w:szCs w:val="24"/>
            <w:u w:val="single"/>
          </w:rPr>
          <w:t>s</w:t>
        </w:r>
        <w:r w:rsidRPr="4BBACF0E">
          <w:rPr>
            <w:rFonts w:ascii="Times New Roman" w:hAnsi="Times New Roman"/>
            <w:color w:val="008080"/>
            <w:sz w:val="24"/>
            <w:szCs w:val="24"/>
            <w:u w:val="single"/>
          </w:rPr>
          <w:t xml:space="preserve"> on non-operating liabilities’ </w:t>
        </w:r>
        <w:r w:rsidR="00B527B3">
          <w:rPr>
            <w:rFonts w:ascii="Times New Roman" w:hAnsi="Times New Roman"/>
            <w:color w:val="008080"/>
            <w:sz w:val="24"/>
            <w:szCs w:val="24"/>
            <w:u w:val="single"/>
          </w:rPr>
          <w:t>refer</w:t>
        </w:r>
        <w:r w:rsidR="0057356E">
          <w:rPr>
            <w:rFonts w:ascii="Times New Roman" w:hAnsi="Times New Roman"/>
            <w:color w:val="008080"/>
            <w:sz w:val="24"/>
            <w:szCs w:val="24"/>
            <w:u w:val="single"/>
          </w:rPr>
          <w:t>s</w:t>
        </w:r>
        <w:r w:rsidR="00C733A9">
          <w:rPr>
            <w:rFonts w:ascii="Times New Roman" w:hAnsi="Times New Roman"/>
            <w:color w:val="008080"/>
            <w:sz w:val="24"/>
            <w:szCs w:val="24"/>
            <w:u w:val="single"/>
          </w:rPr>
          <w:t xml:space="preserve"> to the ‘financing category’ of the </w:t>
        </w:r>
        <w:r w:rsidR="00E93590">
          <w:rPr>
            <w:rFonts w:ascii="Times New Roman" w:hAnsi="Times New Roman"/>
            <w:color w:val="008080"/>
            <w:sz w:val="24"/>
            <w:szCs w:val="24"/>
            <w:u w:val="single"/>
          </w:rPr>
          <w:t xml:space="preserve">Statement of profit or loss. </w:t>
        </w:r>
        <w:r w:rsidR="00960CA2">
          <w:rPr>
            <w:rFonts w:ascii="Times New Roman" w:hAnsi="Times New Roman"/>
            <w:color w:val="008080"/>
            <w:sz w:val="24"/>
            <w:szCs w:val="24"/>
            <w:u w:val="single"/>
          </w:rPr>
          <w:t xml:space="preserve">They </w:t>
        </w:r>
        <w:r w:rsidRPr="4BBACF0E">
          <w:rPr>
            <w:rFonts w:ascii="Times New Roman" w:hAnsi="Times New Roman"/>
            <w:color w:val="008080"/>
            <w:sz w:val="24"/>
            <w:szCs w:val="24"/>
            <w:u w:val="single"/>
          </w:rPr>
          <w:t xml:space="preserve">shall </w:t>
        </w:r>
        <w:r w:rsidR="007E458F">
          <w:rPr>
            <w:rFonts w:ascii="Times New Roman" w:hAnsi="Times New Roman"/>
            <w:color w:val="008080"/>
            <w:sz w:val="24"/>
            <w:szCs w:val="24"/>
            <w:u w:val="single"/>
          </w:rPr>
          <w:t>include</w:t>
        </w:r>
        <w:r w:rsidRPr="4BBACF0E">
          <w:rPr>
            <w:rFonts w:ascii="Times New Roman" w:hAnsi="Times New Roman"/>
            <w:color w:val="008080"/>
            <w:sz w:val="24"/>
            <w:szCs w:val="24"/>
            <w:u w:val="single"/>
          </w:rPr>
          <w:t xml:space="preserve"> income and expenses </w:t>
        </w:r>
        <w:r w:rsidR="005343AE">
          <w:rPr>
            <w:rFonts w:ascii="Times New Roman" w:hAnsi="Times New Roman"/>
            <w:color w:val="008080"/>
            <w:sz w:val="24"/>
            <w:szCs w:val="24"/>
            <w:u w:val="single"/>
          </w:rPr>
          <w:t>coming</w:t>
        </w:r>
        <w:r w:rsidRPr="4BBACF0E">
          <w:rPr>
            <w:rFonts w:ascii="Times New Roman" w:hAnsi="Times New Roman"/>
            <w:color w:val="008080"/>
            <w:sz w:val="24"/>
            <w:szCs w:val="24"/>
            <w:u w:val="single"/>
          </w:rPr>
          <w:t xml:space="preserve"> from </w:t>
        </w:r>
        <w:r w:rsidR="00C57E6B">
          <w:rPr>
            <w:rFonts w:ascii="Times New Roman" w:hAnsi="Times New Roman"/>
            <w:color w:val="008080"/>
            <w:sz w:val="24"/>
            <w:szCs w:val="24"/>
            <w:u w:val="single"/>
          </w:rPr>
          <w:t>‘other liabilities’ as defin</w:t>
        </w:r>
        <w:r w:rsidR="009F36A9">
          <w:rPr>
            <w:rFonts w:ascii="Times New Roman" w:hAnsi="Times New Roman"/>
            <w:color w:val="008080"/>
            <w:sz w:val="24"/>
            <w:szCs w:val="24"/>
            <w:u w:val="single"/>
          </w:rPr>
          <w:t xml:space="preserve">ed in </w:t>
        </w:r>
        <w:r w:rsidR="006F55C6">
          <w:rPr>
            <w:rFonts w:ascii="Times New Roman" w:hAnsi="Times New Roman"/>
            <w:color w:val="008080"/>
            <w:sz w:val="24"/>
            <w:szCs w:val="24"/>
            <w:u w:val="single"/>
          </w:rPr>
          <w:t>IFRS 18</w:t>
        </w:r>
        <w:r w:rsidR="00D31316">
          <w:rPr>
            <w:rFonts w:ascii="Times New Roman" w:hAnsi="Times New Roman"/>
            <w:color w:val="008080"/>
            <w:sz w:val="24"/>
            <w:szCs w:val="24"/>
            <w:u w:val="single"/>
          </w:rPr>
          <w:t xml:space="preserve">.61, B53-54, like </w:t>
        </w:r>
        <w:r w:rsidR="00180447">
          <w:rPr>
            <w:rFonts w:ascii="Times New Roman" w:hAnsi="Times New Roman"/>
            <w:color w:val="008080"/>
            <w:sz w:val="24"/>
            <w:szCs w:val="24"/>
            <w:u w:val="single"/>
          </w:rPr>
          <w:t>changes</w:t>
        </w:r>
        <w:r w:rsidRPr="4BBACF0E">
          <w:rPr>
            <w:rFonts w:ascii="Times New Roman" w:hAnsi="Times New Roman"/>
            <w:color w:val="008080"/>
            <w:sz w:val="24"/>
            <w:szCs w:val="24"/>
            <w:u w:val="single"/>
          </w:rPr>
          <w:t xml:space="preserve"> in the carrying amount of a provision reflecting the passage of time</w:t>
        </w:r>
        <w:r w:rsidR="008B5D92">
          <w:rPr>
            <w:rFonts w:ascii="Times New Roman" w:hAnsi="Times New Roman"/>
            <w:color w:val="008080"/>
            <w:sz w:val="24"/>
            <w:szCs w:val="24"/>
            <w:u w:val="single"/>
          </w:rPr>
          <w:t>,</w:t>
        </w:r>
        <w:r w:rsidR="00180447">
          <w:rPr>
            <w:rFonts w:ascii="Times New Roman" w:hAnsi="Times New Roman"/>
            <w:color w:val="008080"/>
            <w:sz w:val="24"/>
            <w:szCs w:val="24"/>
            <w:u w:val="single"/>
          </w:rPr>
          <w:t xml:space="preserve"> the effect o</w:t>
        </w:r>
        <w:r w:rsidR="0005620F">
          <w:rPr>
            <w:rFonts w:ascii="Times New Roman" w:hAnsi="Times New Roman"/>
            <w:color w:val="008080"/>
            <w:sz w:val="24"/>
            <w:szCs w:val="24"/>
            <w:u w:val="single"/>
          </w:rPr>
          <w:t>f any change in the discount rate</w:t>
        </w:r>
        <w:r w:rsidR="00FC6BA1">
          <w:rPr>
            <w:rFonts w:ascii="Times New Roman" w:hAnsi="Times New Roman"/>
            <w:color w:val="008080"/>
            <w:sz w:val="24"/>
            <w:szCs w:val="24"/>
            <w:u w:val="single"/>
          </w:rPr>
          <w:t xml:space="preserve"> on provisions</w:t>
        </w:r>
        <w:r w:rsidRPr="4BBACF0E">
          <w:rPr>
            <w:rFonts w:ascii="Times New Roman" w:hAnsi="Times New Roman"/>
            <w:color w:val="008080"/>
            <w:sz w:val="24"/>
            <w:szCs w:val="24"/>
            <w:u w:val="single"/>
          </w:rPr>
          <w:t>, the net interest expense (income) on a net defined benefit liability (asset), the lessee’s interest expenses on the lease liability</w:t>
        </w:r>
      </w:ins>
      <w:r w:rsidR="00510CAD">
        <w:rPr>
          <w:rFonts w:ascii="Times New Roman" w:hAnsi="Times New Roman"/>
          <w:color w:val="008080"/>
          <w:sz w:val="24"/>
          <w:szCs w:val="24"/>
          <w:u w:val="single"/>
        </w:rPr>
        <w:t>,</w:t>
      </w:r>
      <w:r w:rsidR="007F04DF">
        <w:rPr>
          <w:rFonts w:ascii="Times New Roman" w:hAnsi="Times New Roman"/>
          <w:color w:val="008080"/>
          <w:sz w:val="24"/>
          <w:szCs w:val="24"/>
          <w:u w:val="single"/>
        </w:rPr>
        <w:t xml:space="preserve"> </w:t>
      </w:r>
      <w:r w:rsidRPr="4BBACF0E">
        <w:rPr>
          <w:rFonts w:ascii="Times New Roman" w:hAnsi="Times New Roman"/>
          <w:color w:val="008080"/>
          <w:sz w:val="24"/>
          <w:szCs w:val="24"/>
          <w:u w:val="single"/>
        </w:rPr>
        <w:t xml:space="preserve"> </w:t>
      </w:r>
      <w:ins w:id="320" w:author="Author">
        <w:r w:rsidRPr="4BBACF0E">
          <w:rPr>
            <w:rFonts w:ascii="Times New Roman" w:hAnsi="Times New Roman"/>
            <w:color w:val="008080"/>
            <w:sz w:val="24"/>
            <w:szCs w:val="24"/>
            <w:u w:val="single"/>
          </w:rPr>
          <w:t xml:space="preserve">and any other income and expenses from liabilities that </w:t>
        </w:r>
        <w:r w:rsidR="00E1101B">
          <w:rPr>
            <w:rFonts w:ascii="Times New Roman" w:hAnsi="Times New Roman"/>
            <w:color w:val="008080"/>
            <w:sz w:val="24"/>
            <w:szCs w:val="24"/>
            <w:u w:val="single"/>
          </w:rPr>
          <w:t xml:space="preserve">do not </w:t>
        </w:r>
        <w:r w:rsidRPr="4BBACF0E">
          <w:rPr>
            <w:rFonts w:ascii="Times New Roman" w:hAnsi="Times New Roman"/>
            <w:color w:val="008080"/>
            <w:sz w:val="24"/>
            <w:szCs w:val="24"/>
            <w:u w:val="single"/>
          </w:rPr>
          <w:t>arise from transaction involv</w:t>
        </w:r>
        <w:r w:rsidR="00DA7368">
          <w:rPr>
            <w:rFonts w:ascii="Times New Roman" w:hAnsi="Times New Roman"/>
            <w:color w:val="008080"/>
            <w:sz w:val="24"/>
            <w:szCs w:val="24"/>
            <w:u w:val="single"/>
          </w:rPr>
          <w:t>ing</w:t>
        </w:r>
        <w:r w:rsidRPr="4BBACF0E">
          <w:rPr>
            <w:rFonts w:ascii="Times New Roman" w:hAnsi="Times New Roman"/>
            <w:color w:val="008080"/>
            <w:sz w:val="24"/>
            <w:szCs w:val="24"/>
            <w:u w:val="single"/>
          </w:rPr>
          <w:t xml:space="preserve"> only the raising of finance as defined in IFRS 18 (IFRS 18, paragraphs 59 (b), 61, B53 and B54),</w:t>
        </w:r>
        <w:r w:rsidR="004F65DF">
          <w:rPr>
            <w:rFonts w:ascii="Times New Roman" w:hAnsi="Times New Roman"/>
            <w:color w:val="008080"/>
            <w:sz w:val="24"/>
            <w:szCs w:val="24"/>
            <w:u w:val="single"/>
          </w:rPr>
          <w:t xml:space="preserve"> </w:t>
        </w:r>
        <w:r w:rsidR="00E02A51">
          <w:rPr>
            <w:rFonts w:ascii="Times New Roman" w:hAnsi="Times New Roman"/>
            <w:color w:val="008080"/>
            <w:sz w:val="24"/>
            <w:szCs w:val="24"/>
            <w:u w:val="single"/>
          </w:rPr>
          <w:t>including</w:t>
        </w:r>
        <w:r w:rsidR="004F65DF">
          <w:rPr>
            <w:rFonts w:ascii="Times New Roman" w:hAnsi="Times New Roman"/>
            <w:color w:val="008080"/>
            <w:sz w:val="24"/>
            <w:szCs w:val="24"/>
            <w:u w:val="single"/>
          </w:rPr>
          <w:t xml:space="preserve"> </w:t>
        </w:r>
        <w:r w:rsidR="00B426C5">
          <w:rPr>
            <w:rFonts w:ascii="Times New Roman" w:hAnsi="Times New Roman"/>
            <w:color w:val="008080"/>
            <w:sz w:val="24"/>
            <w:szCs w:val="24"/>
            <w:u w:val="single"/>
          </w:rPr>
          <w:t xml:space="preserve">income or expenses arising from </w:t>
        </w:r>
        <w:r w:rsidR="000C0133">
          <w:rPr>
            <w:rFonts w:ascii="Times New Roman" w:hAnsi="Times New Roman"/>
            <w:color w:val="008080"/>
            <w:sz w:val="24"/>
            <w:szCs w:val="24"/>
            <w:u w:val="single"/>
          </w:rPr>
          <w:t>hybrid contracts</w:t>
        </w:r>
        <w:r w:rsidR="00E02A51">
          <w:rPr>
            <w:rFonts w:ascii="Times New Roman" w:hAnsi="Times New Roman"/>
            <w:color w:val="008080"/>
            <w:sz w:val="24"/>
            <w:szCs w:val="24"/>
            <w:u w:val="single"/>
          </w:rPr>
          <w:t xml:space="preserve"> with a host liability under the conditions specified in IFRS 18.62, B56-57</w:t>
        </w:r>
        <w:r w:rsidR="00D63153">
          <w:rPr>
            <w:rFonts w:ascii="Times New Roman" w:hAnsi="Times New Roman"/>
            <w:color w:val="008080"/>
            <w:sz w:val="24"/>
            <w:szCs w:val="24"/>
            <w:u w:val="single"/>
          </w:rPr>
          <w:t xml:space="preserve">, </w:t>
        </w:r>
        <w:r w:rsidR="00C02222">
          <w:rPr>
            <w:rFonts w:ascii="Times New Roman" w:hAnsi="Times New Roman"/>
            <w:color w:val="008080"/>
            <w:sz w:val="24"/>
            <w:szCs w:val="24"/>
            <w:u w:val="single"/>
          </w:rPr>
          <w:t xml:space="preserve">income or expenses </w:t>
        </w:r>
        <w:r w:rsidR="00655957">
          <w:rPr>
            <w:rFonts w:ascii="Times New Roman" w:hAnsi="Times New Roman"/>
            <w:color w:val="008080"/>
            <w:sz w:val="24"/>
            <w:szCs w:val="24"/>
            <w:u w:val="single"/>
          </w:rPr>
          <w:t>from foreign</w:t>
        </w:r>
        <w:r w:rsidR="007A5F33">
          <w:rPr>
            <w:rFonts w:ascii="Times New Roman" w:hAnsi="Times New Roman"/>
            <w:color w:val="008080"/>
            <w:sz w:val="24"/>
            <w:szCs w:val="24"/>
            <w:u w:val="single"/>
          </w:rPr>
          <w:t xml:space="preserve"> exchange differences and from hedge</w:t>
        </w:r>
        <w:r w:rsidR="005B257A">
          <w:rPr>
            <w:rFonts w:ascii="Times New Roman" w:hAnsi="Times New Roman"/>
            <w:color w:val="008080"/>
            <w:sz w:val="24"/>
            <w:szCs w:val="24"/>
            <w:u w:val="single"/>
          </w:rPr>
          <w:t xml:space="preserve"> accoun</w:t>
        </w:r>
        <w:r w:rsidR="00C02222">
          <w:rPr>
            <w:rFonts w:ascii="Times New Roman" w:hAnsi="Times New Roman"/>
            <w:color w:val="008080"/>
            <w:sz w:val="24"/>
            <w:szCs w:val="24"/>
            <w:u w:val="single"/>
          </w:rPr>
          <w:t>ting when</w:t>
        </w:r>
        <w:r w:rsidR="00D90C8B">
          <w:rPr>
            <w:rFonts w:ascii="Times New Roman" w:hAnsi="Times New Roman"/>
            <w:color w:val="008080"/>
            <w:sz w:val="24"/>
            <w:szCs w:val="24"/>
            <w:u w:val="single"/>
          </w:rPr>
          <w:t xml:space="preserve"> </w:t>
        </w:r>
        <w:r w:rsidR="00C01B40">
          <w:rPr>
            <w:rFonts w:ascii="Times New Roman" w:hAnsi="Times New Roman"/>
            <w:color w:val="008080"/>
            <w:sz w:val="24"/>
            <w:szCs w:val="24"/>
            <w:u w:val="single"/>
          </w:rPr>
          <w:t xml:space="preserve">they </w:t>
        </w:r>
        <w:r w:rsidR="00C8107A">
          <w:rPr>
            <w:rFonts w:ascii="Times New Roman" w:hAnsi="Times New Roman"/>
            <w:color w:val="008080"/>
            <w:sz w:val="24"/>
            <w:szCs w:val="24"/>
            <w:u w:val="single"/>
          </w:rPr>
          <w:t xml:space="preserve">refer </w:t>
        </w:r>
        <w:r w:rsidR="00D90C8B">
          <w:rPr>
            <w:rFonts w:ascii="Times New Roman" w:hAnsi="Times New Roman"/>
            <w:color w:val="008080"/>
            <w:sz w:val="24"/>
            <w:szCs w:val="24"/>
            <w:u w:val="single"/>
          </w:rPr>
          <w:t xml:space="preserve"> to</w:t>
        </w:r>
        <w:del w:id="321" w:author="Author">
          <w:r w:rsidR="00D90C8B" w:rsidDel="00B52CAC">
            <w:rPr>
              <w:rFonts w:ascii="Times New Roman" w:hAnsi="Times New Roman"/>
              <w:color w:val="008080"/>
              <w:sz w:val="24"/>
              <w:szCs w:val="24"/>
              <w:u w:val="single"/>
            </w:rPr>
            <w:delText xml:space="preserve"> </w:delText>
          </w:r>
        </w:del>
        <w:r w:rsidR="00B21CAF">
          <w:rPr>
            <w:rFonts w:ascii="Times New Roman" w:hAnsi="Times New Roman"/>
            <w:color w:val="008080"/>
            <w:sz w:val="24"/>
            <w:szCs w:val="24"/>
            <w:u w:val="single"/>
          </w:rPr>
          <w:t xml:space="preserve"> </w:t>
        </w:r>
        <w:r w:rsidR="00D90C8B">
          <w:rPr>
            <w:rFonts w:ascii="Times New Roman" w:hAnsi="Times New Roman"/>
            <w:color w:val="008080"/>
            <w:sz w:val="24"/>
            <w:szCs w:val="24"/>
            <w:u w:val="single"/>
          </w:rPr>
          <w:t>items</w:t>
        </w:r>
        <w:r w:rsidR="00493B92">
          <w:rPr>
            <w:rFonts w:ascii="Times New Roman" w:hAnsi="Times New Roman"/>
            <w:color w:val="008080"/>
            <w:sz w:val="24"/>
            <w:szCs w:val="24"/>
            <w:u w:val="single"/>
          </w:rPr>
          <w:t xml:space="preserve"> </w:t>
        </w:r>
        <w:r w:rsidR="00890F28">
          <w:rPr>
            <w:rFonts w:ascii="Times New Roman" w:hAnsi="Times New Roman"/>
            <w:color w:val="008080"/>
            <w:sz w:val="24"/>
            <w:szCs w:val="24"/>
            <w:u w:val="single"/>
          </w:rPr>
          <w:t xml:space="preserve">reported </w:t>
        </w:r>
        <w:r w:rsidR="00493B92">
          <w:rPr>
            <w:rFonts w:ascii="Times New Roman" w:hAnsi="Times New Roman"/>
            <w:color w:val="008080"/>
            <w:sz w:val="24"/>
            <w:szCs w:val="24"/>
            <w:u w:val="single"/>
          </w:rPr>
          <w:t>under the</w:t>
        </w:r>
        <w:r w:rsidR="00270BC8">
          <w:rPr>
            <w:rFonts w:ascii="Times New Roman" w:hAnsi="Times New Roman"/>
            <w:color w:val="008080"/>
            <w:sz w:val="24"/>
            <w:szCs w:val="24"/>
            <w:u w:val="single"/>
          </w:rPr>
          <w:t xml:space="preserve"> ‘</w:t>
        </w:r>
        <w:r w:rsidR="00C8107A" w:rsidRPr="4BBACF0E">
          <w:rPr>
            <w:rFonts w:ascii="Times New Roman" w:hAnsi="Times New Roman"/>
            <w:color w:val="008080"/>
            <w:sz w:val="24"/>
            <w:szCs w:val="24"/>
            <w:u w:val="single"/>
          </w:rPr>
          <w:t>'Income</w:t>
        </w:r>
        <w:r w:rsidR="00270BC8">
          <w:rPr>
            <w:rFonts w:ascii="Times New Roman" w:hAnsi="Times New Roman"/>
            <w:color w:val="008080"/>
            <w:sz w:val="24"/>
            <w:szCs w:val="24"/>
            <w:u w:val="single"/>
          </w:rPr>
          <w:t xml:space="preserve"> or </w:t>
        </w:r>
        <w:r w:rsidR="00C8107A" w:rsidRPr="4BBACF0E">
          <w:rPr>
            <w:rFonts w:ascii="Times New Roman" w:hAnsi="Times New Roman"/>
            <w:color w:val="008080"/>
            <w:sz w:val="24"/>
            <w:szCs w:val="24"/>
            <w:u w:val="single"/>
          </w:rPr>
          <w:t>(-) expense</w:t>
        </w:r>
        <w:r w:rsidR="00C8107A">
          <w:rPr>
            <w:rFonts w:ascii="Times New Roman" w:hAnsi="Times New Roman"/>
            <w:color w:val="008080"/>
            <w:sz w:val="24"/>
            <w:szCs w:val="24"/>
            <w:u w:val="single"/>
          </w:rPr>
          <w:t>s</w:t>
        </w:r>
        <w:r w:rsidR="00C8107A" w:rsidRPr="4BBACF0E">
          <w:rPr>
            <w:rFonts w:ascii="Times New Roman" w:hAnsi="Times New Roman"/>
            <w:color w:val="008080"/>
            <w:sz w:val="24"/>
            <w:szCs w:val="24"/>
            <w:u w:val="single"/>
          </w:rPr>
          <w:t xml:space="preserve"> on non-operating liabilities’</w:t>
        </w:r>
        <w:r w:rsidR="00B21CAF">
          <w:rPr>
            <w:rFonts w:ascii="Times New Roman" w:hAnsi="Times New Roman"/>
            <w:color w:val="008080"/>
            <w:sz w:val="24"/>
            <w:szCs w:val="24"/>
            <w:u w:val="single"/>
          </w:rPr>
          <w:t>.</w:t>
        </w:r>
        <w:r w:rsidR="00270BC8">
          <w:rPr>
            <w:rFonts w:ascii="Times New Roman" w:hAnsi="Times New Roman"/>
            <w:color w:val="008080"/>
            <w:sz w:val="24"/>
            <w:szCs w:val="24"/>
            <w:u w:val="single"/>
          </w:rPr>
          <w:t xml:space="preserve"> ‘</w:t>
        </w:r>
        <w:del w:id="322" w:author="Author">
          <w:r w:rsidRPr="4BBACF0E" w:rsidDel="007F04DF">
            <w:rPr>
              <w:rFonts w:ascii="Times New Roman" w:hAnsi="Times New Roman"/>
              <w:color w:val="008080"/>
              <w:sz w:val="24"/>
              <w:szCs w:val="24"/>
              <w:u w:val="single"/>
            </w:rPr>
            <w:delText xml:space="preserve"> </w:delText>
          </w:r>
        </w:del>
      </w:ins>
    </w:p>
    <w:p w14:paraId="217FBC97" w14:textId="67BF24DD" w:rsidR="4BBACF0E" w:rsidRPr="0003326C" w:rsidRDefault="4BBACF0E" w:rsidP="4BBACF0E">
      <w:pPr>
        <w:spacing w:before="240"/>
        <w:rPr>
          <w:ins w:id="323" w:author="Author"/>
          <w:rFonts w:ascii="Times New Roman" w:hAnsi="Times New Roman"/>
          <w:sz w:val="24"/>
          <w:szCs w:val="24"/>
          <w:rPrChange w:id="324" w:author="Author">
            <w:rPr>
              <w:ins w:id="325" w:author="Author"/>
              <w:u w:val="single"/>
            </w:rPr>
          </w:rPrChange>
        </w:rPr>
      </w:pPr>
    </w:p>
    <w:p w14:paraId="092C699E" w14:textId="5AFD0ADB" w:rsidR="4BBACF0E" w:rsidRDefault="4BBACF0E">
      <w:pPr>
        <w:pStyle w:val="Baseparagraphnumbered"/>
        <w:numPr>
          <w:ilvl w:val="0"/>
          <w:numId w:val="0"/>
        </w:numPr>
        <w:spacing w:after="0"/>
        <w:ind w:left="720"/>
        <w:pPrChange w:id="326" w:author="Author">
          <w:pPr/>
        </w:pPrChange>
      </w:pPr>
    </w:p>
    <w:p w14:paraId="236FE581" w14:textId="77777777" w:rsidR="009569C7" w:rsidRPr="00755ABF" w:rsidRDefault="00A834F1" w:rsidP="009569C7">
      <w:pPr>
        <w:pStyle w:val="subtitlenumbered"/>
        <w:jc w:val="both"/>
        <w:rPr>
          <w:lang w:val="en-GB"/>
        </w:rPr>
      </w:pPr>
      <w:bookmarkStart w:id="327" w:name="_Toc246513968"/>
      <w:bookmarkStart w:id="328" w:name="_Toc246730640"/>
      <w:bookmarkStart w:id="329" w:name="_Toc246730731"/>
      <w:bookmarkStart w:id="330" w:name="_Toc246513969"/>
      <w:bookmarkStart w:id="331" w:name="_Toc246730641"/>
      <w:bookmarkStart w:id="332" w:name="_Toc246730732"/>
      <w:bookmarkStart w:id="333" w:name="_Toc246513971"/>
      <w:bookmarkStart w:id="334" w:name="_Toc246730643"/>
      <w:bookmarkStart w:id="335" w:name="_Toc246730734"/>
      <w:bookmarkStart w:id="336" w:name="_Toc246513972"/>
      <w:bookmarkStart w:id="337" w:name="_Toc246730644"/>
      <w:bookmarkStart w:id="338" w:name="_Toc246730735"/>
      <w:bookmarkStart w:id="339" w:name="_Toc361844216"/>
      <w:bookmarkStart w:id="340" w:name="_Toc362359287"/>
      <w:bookmarkStart w:id="341" w:name="_Toc246770619"/>
      <w:bookmarkStart w:id="342" w:name="_Toc226476069"/>
      <w:bookmarkEnd w:id="327"/>
      <w:bookmarkEnd w:id="328"/>
      <w:bookmarkEnd w:id="329"/>
      <w:bookmarkEnd w:id="330"/>
      <w:bookmarkEnd w:id="331"/>
      <w:bookmarkEnd w:id="332"/>
      <w:bookmarkEnd w:id="333"/>
      <w:bookmarkEnd w:id="334"/>
      <w:bookmarkEnd w:id="335"/>
      <w:bookmarkEnd w:id="336"/>
      <w:bookmarkEnd w:id="337"/>
      <w:bookmarkEnd w:id="338"/>
      <w:r w:rsidRPr="00755ABF">
        <w:rPr>
          <w:lang w:val="en-GB"/>
        </w:rPr>
        <w:t>Statement of comprehensive income (3)</w:t>
      </w:r>
      <w:bookmarkEnd w:id="339"/>
      <w:bookmarkEnd w:id="340"/>
      <w:bookmarkEnd w:id="342"/>
    </w:p>
    <w:p w14:paraId="16C453A4" w14:textId="77777777" w:rsidR="009569C7" w:rsidRPr="00755ABF" w:rsidRDefault="00A834F1" w:rsidP="00E50D4D">
      <w:pPr>
        <w:pStyle w:val="Baseparagraphnumbered"/>
      </w:pPr>
      <w:r w:rsidRPr="00755ABF">
        <w:t xml:space="preserve">‘Gains or (-) losses from hedge accounting of equity instruments at fair value through other comprehensive income’ shall include the change in the accumulated hedge ineffectiveness in fair value hedges in which the hedged item is an equity instrument measured at fair value through other comprehensive income. The change in accumulated hedge ineffectiveness reported in this row shall be the difference between the changes in the variation of the fair value of the equity instrument reported in ‘Fair value changes of equity instruments measured at fair value through other comprehensive income </w:t>
      </w:r>
      <w:r w:rsidR="002C1441" w:rsidRPr="00755ABF">
        <w:t>(</w:t>
      </w:r>
      <w:r w:rsidRPr="00755ABF">
        <w:t>hedged item</w:t>
      </w:r>
      <w:r w:rsidR="002C1441" w:rsidRPr="00755ABF">
        <w:t>)</w:t>
      </w:r>
      <w:r w:rsidRPr="00755ABF">
        <w:t xml:space="preserve">’ and the changes in the variation of the fair value of the hedging derivative reported </w:t>
      </w:r>
      <w:r w:rsidRPr="00755ABF">
        <w:lastRenderedPageBreak/>
        <w:t xml:space="preserve">in ‘Fair value changes of equity instruments measured at fair value through other comprehensive income </w:t>
      </w:r>
      <w:r w:rsidR="002C1441" w:rsidRPr="00755ABF">
        <w:t>(</w:t>
      </w:r>
      <w:r w:rsidRPr="00755ABF">
        <w:t>hedging instrument</w:t>
      </w:r>
      <w:r w:rsidR="002C1441" w:rsidRPr="00755ABF">
        <w:t>)</w:t>
      </w:r>
      <w:r w:rsidRPr="00755ABF">
        <w:t>’.</w:t>
      </w:r>
    </w:p>
    <w:p w14:paraId="04C982E3" w14:textId="77777777" w:rsidR="009569C7" w:rsidRPr="00755ABF" w:rsidRDefault="00A834F1" w:rsidP="00E50D4D">
      <w:pPr>
        <w:pStyle w:val="Baseparagraphnumbered"/>
      </w:pPr>
      <w:r w:rsidRPr="00755ABF">
        <w:t xml:space="preserve"> ‘Hedge of net investments in foreign operations </w:t>
      </w:r>
      <w:r w:rsidR="002C1441" w:rsidRPr="00755ABF">
        <w:t>(</w:t>
      </w:r>
      <w:r w:rsidRPr="00755ABF">
        <w:t>effective portion</w:t>
      </w:r>
      <w:r w:rsidR="002C1441" w:rsidRPr="00755ABF">
        <w:t>)</w:t>
      </w:r>
      <w:r w:rsidRPr="00755ABF">
        <w:t xml:space="preserve">’ shall include the change in the accumulated foreign currency translation reserve for the effective portion of both on-going and discontinued hedges of net investments in foreign operations. </w:t>
      </w:r>
    </w:p>
    <w:p w14:paraId="41AEFCCE" w14:textId="77777777" w:rsidR="009569C7" w:rsidRPr="00755ABF" w:rsidRDefault="00A834F1" w:rsidP="00E50D4D">
      <w:pPr>
        <w:pStyle w:val="Baseparagraphnumbered"/>
      </w:pPr>
      <w:r w:rsidRPr="00755ABF">
        <w:t xml:space="preserve">For hedges of net investment in foreign operations and cash flow </w:t>
      </w:r>
      <w:r w:rsidR="000970B0" w:rsidRPr="00755ABF">
        <w:t>hedges,</w:t>
      </w:r>
      <w:r w:rsidRPr="00755ABF">
        <w:t xml:space="preserve"> the respective amounts reported in ‘Transferred to profit or loss’ shall include amounts transferred because the hedged flows have occurred and are no longer expected to occur. </w:t>
      </w:r>
    </w:p>
    <w:p w14:paraId="71254978" w14:textId="77777777" w:rsidR="009569C7" w:rsidRPr="00755ABF" w:rsidRDefault="00A834F1" w:rsidP="00E50D4D">
      <w:pPr>
        <w:pStyle w:val="Baseparagraphnumbered"/>
      </w:pPr>
      <w:r w:rsidRPr="00755ABF">
        <w:t xml:space="preserve">‘Hedging instruments </w:t>
      </w:r>
      <w:r w:rsidR="002C1441" w:rsidRPr="00755ABF">
        <w:t>(</w:t>
      </w:r>
      <w:r w:rsidRPr="00755ABF">
        <w:t>not designated elements</w:t>
      </w:r>
      <w:r w:rsidR="002C1441" w:rsidRPr="00755ABF">
        <w:t>)</w:t>
      </w:r>
      <w:r w:rsidRPr="00755ABF">
        <w:t xml:space="preserve">’ shall include changes in the accumulated changes in fair value of all of the following where they are not designated as a hedging component: </w:t>
      </w:r>
    </w:p>
    <w:p w14:paraId="3E806A3E" w14:textId="77777777" w:rsidR="009569C7" w:rsidRPr="00755ABF" w:rsidRDefault="00A834F1" w:rsidP="00C35843">
      <w:pPr>
        <w:pStyle w:val="Baseparagraphnumbered"/>
        <w:numPr>
          <w:ilvl w:val="0"/>
          <w:numId w:val="75"/>
        </w:numPr>
        <w:ind w:left="1134" w:hanging="425"/>
      </w:pPr>
      <w:r w:rsidRPr="00755ABF">
        <w:t xml:space="preserve">time value of options; </w:t>
      </w:r>
    </w:p>
    <w:p w14:paraId="5F78AADB" w14:textId="77777777" w:rsidR="009569C7" w:rsidRPr="00755ABF" w:rsidRDefault="00A834F1" w:rsidP="00C35843">
      <w:pPr>
        <w:pStyle w:val="Baseparagraphnumbered"/>
        <w:numPr>
          <w:ilvl w:val="0"/>
          <w:numId w:val="75"/>
        </w:numPr>
        <w:ind w:left="1134" w:hanging="425"/>
      </w:pPr>
      <w:r w:rsidRPr="00755ABF">
        <w:t xml:space="preserve">forward elements of forward contracts; </w:t>
      </w:r>
    </w:p>
    <w:p w14:paraId="333F87B3" w14:textId="77777777" w:rsidR="009569C7" w:rsidRPr="00755ABF" w:rsidRDefault="00A834F1" w:rsidP="00C35843">
      <w:pPr>
        <w:pStyle w:val="Baseparagraphnumbered"/>
        <w:numPr>
          <w:ilvl w:val="0"/>
          <w:numId w:val="75"/>
        </w:numPr>
        <w:ind w:left="1134" w:hanging="425"/>
      </w:pPr>
      <w:r w:rsidRPr="00755ABF">
        <w:t xml:space="preserve">foreign exchange basis spread of financial instruments. </w:t>
      </w:r>
    </w:p>
    <w:p w14:paraId="2745A656" w14:textId="77777777" w:rsidR="009569C7" w:rsidRPr="00755ABF" w:rsidRDefault="00A834F1" w:rsidP="00E50D4D">
      <w:pPr>
        <w:pStyle w:val="Baseparagraphnumbered"/>
      </w:pPr>
      <w:r w:rsidRPr="00755ABF">
        <w:t>For options, the amounts reclassified to profit or loss and reported in ‘Transferred to profit or loss’’ shall include reclassifications due to options that hedge a transaction-related hedged item and options that hedge a time-period related hedge item.</w:t>
      </w:r>
    </w:p>
    <w:p w14:paraId="360AEF95" w14:textId="77777777" w:rsidR="009569C7" w:rsidRPr="00755ABF" w:rsidRDefault="00A834F1" w:rsidP="00E50D4D">
      <w:pPr>
        <w:pStyle w:val="Baseparagraphnumbered"/>
      </w:pPr>
      <w:r w:rsidRPr="00755ABF">
        <w:t xml:space="preserve">‘Debt instruments at fair value through other comprehensive income’ shall include gains or losses on debt instruments measured at fair value through other comprehensive income other than impairment gains or losses and foreign exchange gains and losses, that shall respectively be reported in ‘(Impairment or (-) reversal of impairment on financial assets not measured at fair value through profit or loss)’ and in ‘Exchange differences </w:t>
      </w:r>
      <w:r w:rsidR="002C1441" w:rsidRPr="00755ABF">
        <w:t>(</w:t>
      </w:r>
      <w:r w:rsidRPr="00755ABF">
        <w:t>gain or (-) loss</w:t>
      </w:r>
      <w:r w:rsidR="002C1441" w:rsidRPr="00755ABF">
        <w:t>)</w:t>
      </w:r>
      <w:r w:rsidRPr="00755ABF">
        <w:t>, net’ in template 2. ‘Transfer</w:t>
      </w:r>
      <w:r w:rsidR="00AA6762" w:rsidRPr="00755ABF">
        <w:t>red</w:t>
      </w:r>
      <w:r w:rsidRPr="00755ABF">
        <w:t xml:space="preserve"> to profit or loss’ in particular shall include the transfer to profit or loss due to </w:t>
      </w:r>
      <w:r w:rsidR="00301A78" w:rsidRPr="00755ABF">
        <w:t>derecognition</w:t>
      </w:r>
      <w:r w:rsidRPr="00755ABF">
        <w:t xml:space="preserve"> or reclassification into the fair value through profit or loss measurement category.</w:t>
      </w:r>
    </w:p>
    <w:p w14:paraId="5C9605C3" w14:textId="77777777" w:rsidR="009569C7" w:rsidRPr="00755ABF" w:rsidRDefault="00A834F1" w:rsidP="00E50D4D">
      <w:pPr>
        <w:pStyle w:val="Baseparagraphnumbered"/>
      </w:pPr>
      <w:r w:rsidRPr="00755ABF">
        <w:t xml:space="preserve">Where a financial asset is reclassified out of the amortised cost measurement category and into the fair value through other comprehensive income measurement category </w:t>
      </w:r>
      <w:r w:rsidR="002C1441" w:rsidRPr="00755ABF">
        <w:t>(</w:t>
      </w:r>
      <w:r w:rsidRPr="00755ABF">
        <w:t>IFRS 9.5.6.4</w:t>
      </w:r>
      <w:r w:rsidR="002C1441" w:rsidRPr="00755ABF">
        <w:t>)</w:t>
      </w:r>
      <w:r w:rsidRPr="00755ABF">
        <w:t>, the gains or losses arising due to the reclassification shall be reported in ‘Debt instruments at fair value through other comprehensive income’.</w:t>
      </w:r>
    </w:p>
    <w:p w14:paraId="0267F37E" w14:textId="77777777" w:rsidR="009569C7" w:rsidRPr="00755ABF" w:rsidRDefault="00A834F1" w:rsidP="00E50D4D">
      <w:pPr>
        <w:pStyle w:val="Baseparagraphnumbered"/>
      </w:pPr>
      <w:r w:rsidRPr="00755ABF">
        <w:t xml:space="preserve">Where a financial asset is reclassified out of the fair value through other comprehensive income measurement category and into the fair value through profit or loss measurement category </w:t>
      </w:r>
      <w:r w:rsidR="002C1441" w:rsidRPr="00755ABF">
        <w:t>(</w:t>
      </w:r>
      <w:r w:rsidRPr="00755ABF">
        <w:t>IFRS 9.5.6.7</w:t>
      </w:r>
      <w:r w:rsidR="002C1441" w:rsidRPr="00755ABF">
        <w:t>)</w:t>
      </w:r>
      <w:r w:rsidRPr="00755ABF">
        <w:t xml:space="preserve"> or into the amortised cost measurement category </w:t>
      </w:r>
      <w:r w:rsidR="002C1441" w:rsidRPr="00755ABF">
        <w:t>(</w:t>
      </w:r>
      <w:r w:rsidRPr="00755ABF">
        <w:t>IFRS 9.5.6.5</w:t>
      </w:r>
      <w:r w:rsidR="002C1441" w:rsidRPr="00755ABF">
        <w:t>)</w:t>
      </w:r>
      <w:r w:rsidRPr="00755ABF">
        <w:t xml:space="preserve">, the reclassified cumulative gains and losses previously recognised in other comprehensive income shall be respectively reported in ‘Transferred to profit or loss’ and in ‘Other </w:t>
      </w:r>
      <w:r w:rsidRPr="00755ABF">
        <w:lastRenderedPageBreak/>
        <w:t>reclassifications’, adjusting in the latter case the carrying amount of the financial asset.</w:t>
      </w:r>
    </w:p>
    <w:p w14:paraId="68F4E098" w14:textId="77777777" w:rsidR="009569C7" w:rsidRPr="00755ABF" w:rsidRDefault="00A834F1" w:rsidP="00E50D4D">
      <w:pPr>
        <w:pStyle w:val="Baseparagraphnumbered"/>
      </w:pPr>
      <w:r w:rsidRPr="00755ABF">
        <w:t xml:space="preserve">For all components of the other comprehensive income, ‘Other reclassifications’ shall include transfers other than the reclassifications from the other comprehensive income to the profit or loss or to the initial carrying amount of hedged items in the case of cash flow hedges. </w:t>
      </w:r>
    </w:p>
    <w:p w14:paraId="15590D6D" w14:textId="6A9201F1" w:rsidR="009569C7" w:rsidRPr="00755ABF" w:rsidRDefault="00A834F1" w:rsidP="00E50D4D">
      <w:pPr>
        <w:pStyle w:val="Baseparagraphnumbered"/>
      </w:pPr>
      <w:r w:rsidRPr="00755ABF">
        <w:t xml:space="preserve">Under IFRS ‘Income tax relating to items that will not be reclassified’ and ‘Income tax relating to items that may be reclassified to profit or (-) loss’ </w:t>
      </w:r>
      <w:r w:rsidR="002C1441" w:rsidRPr="00755ABF">
        <w:t>(</w:t>
      </w:r>
      <w:del w:id="343" w:author="Author">
        <w:r w:rsidRPr="00755ABF" w:rsidDel="00E55878">
          <w:delText>IAS 1.91 (b)</w:delText>
        </w:r>
      </w:del>
      <w:ins w:id="344" w:author="Author">
        <w:r w:rsidR="00E55878" w:rsidRPr="00E55878">
          <w:t xml:space="preserve"> IFRS 18.94(b)</w:t>
        </w:r>
      </w:ins>
      <w:r w:rsidRPr="00755ABF">
        <w:t>, IG6</w:t>
      </w:r>
      <w:r w:rsidR="002C1441" w:rsidRPr="00755ABF">
        <w:t>)</w:t>
      </w:r>
      <w:r w:rsidRPr="00755ABF">
        <w:t xml:space="preserve"> shall be reported as separate line items.</w:t>
      </w:r>
    </w:p>
    <w:p w14:paraId="1464CFCA" w14:textId="77777777" w:rsidR="009569C7" w:rsidRPr="00755ABF" w:rsidRDefault="00A834F1" w:rsidP="009569C7">
      <w:pPr>
        <w:pStyle w:val="subtitlenumbered"/>
        <w:jc w:val="both"/>
        <w:rPr>
          <w:lang w:val="en-GB"/>
        </w:rPr>
      </w:pPr>
      <w:bookmarkStart w:id="345" w:name="_Toc361844217"/>
      <w:bookmarkStart w:id="346" w:name="_Toc362359288"/>
      <w:bookmarkStart w:id="347" w:name="_Toc226476070"/>
      <w:r w:rsidRPr="00755ABF">
        <w:rPr>
          <w:lang w:val="en-GB"/>
        </w:rPr>
        <w:t>Breakdown of financial assets by instrument and by counterparty sector (4)</w:t>
      </w:r>
      <w:bookmarkEnd w:id="345"/>
      <w:bookmarkEnd w:id="346"/>
      <w:bookmarkEnd w:id="347"/>
    </w:p>
    <w:p w14:paraId="7A842CE8" w14:textId="75C380AD" w:rsidR="009569C7" w:rsidRPr="00755ABF" w:rsidRDefault="00A834F1" w:rsidP="00E50D4D">
      <w:pPr>
        <w:pStyle w:val="Baseparagraphnumbered"/>
      </w:pPr>
      <w:r w:rsidRPr="00755ABF">
        <w:t>Financial assets shall be broken down by accounting portfolio and instrument and – where required – by counterparty. For debt instruments measured at fair value through other comprehensive income and at amortised cost, the gross carrying amount of assets and accumulated impairments shall be broken down by impairment stages</w:t>
      </w:r>
      <w:r w:rsidR="00911EB0">
        <w:t>, except where they are purchased or originated financial assets that are credit-impaired at initial recognition as defined in IFRS 9 Appendix A. For these assets, the gross carrying amount and accumulated impairment</w:t>
      </w:r>
      <w:r w:rsidR="002237B9">
        <w:t xml:space="preserve"> shall be separately reported, outside the impairment stages, in templates 4.3.1 and 4.4.1.</w:t>
      </w:r>
    </w:p>
    <w:p w14:paraId="3BBBA6C9" w14:textId="77777777" w:rsidR="009569C7" w:rsidRPr="00755ABF" w:rsidRDefault="00A834F1" w:rsidP="00E50D4D">
      <w:pPr>
        <w:pStyle w:val="Baseparagraphnumbered"/>
      </w:pPr>
      <w:r w:rsidRPr="00755ABF">
        <w:t>Derivatives reported as trading financial assets under GAAP based on BAD include instruments measured at fair value as well as instruments measured at cost-based methods or LOCOM.</w:t>
      </w:r>
    </w:p>
    <w:p w14:paraId="28FA3314" w14:textId="77777777" w:rsidR="009569C7" w:rsidRPr="00755ABF" w:rsidRDefault="00A834F1" w:rsidP="00E50D4D">
      <w:pPr>
        <w:pStyle w:val="Baseparagraphnumbered"/>
      </w:pPr>
      <w:r w:rsidRPr="00755ABF">
        <w:t>For the purposes of Annexes III and IV as well as this Annex, ‘accumulated negative changes in fair value due to credit risk’ means, for non-performing exposures, accumulated changes in fair value due to credit risk where the accumulated net change is negative. The accumulated net change in fair value due to credit risk shall be calculated by adding all negative and positive changes in fair value due to credit risk that have occurred since recognition of the debt instrument. Th</w:t>
      </w:r>
      <w:r w:rsidR="00A13EC4" w:rsidRPr="00755ABF">
        <w:t>at</w:t>
      </w:r>
      <w:r w:rsidRPr="00755ABF">
        <w:t xml:space="preserve"> amount shall only be reported </w:t>
      </w:r>
      <w:r w:rsidR="00A13EC4" w:rsidRPr="00755ABF">
        <w:t>where</w:t>
      </w:r>
      <w:r w:rsidRPr="00755ABF">
        <w:t xml:space="preserve"> the addition of positive and negative changes in fair value due to credit risk results in a negative amount. The valuation of the debt instruments shall be performed on the level of single financial instruments. For each debt instrument, ‘Accumulated negative changes in fair value due to credit risk’ shall be reported until the derecognition of the instrument.</w:t>
      </w:r>
    </w:p>
    <w:p w14:paraId="218659BD" w14:textId="77777777" w:rsidR="009569C7" w:rsidRPr="00755ABF" w:rsidRDefault="00A834F1" w:rsidP="00E50D4D">
      <w:pPr>
        <w:pStyle w:val="Baseparagraphnumbered"/>
      </w:pPr>
      <w:r w:rsidRPr="00755ABF">
        <w:t xml:space="preserve">For the purposes of Annexes III and IV as well as this Annex, ‘accumulated impairment’ </w:t>
      </w:r>
      <w:r w:rsidR="00301A78" w:rsidRPr="00755ABF">
        <w:t xml:space="preserve">shall have the following </w:t>
      </w:r>
      <w:r w:rsidRPr="00755ABF">
        <w:t>mean</w:t>
      </w:r>
      <w:r w:rsidR="00301A78" w:rsidRPr="00755ABF">
        <w:t>ing</w:t>
      </w:r>
      <w:r w:rsidRPr="00755ABF">
        <w:t>:</w:t>
      </w:r>
    </w:p>
    <w:p w14:paraId="3A2D6879" w14:textId="77777777" w:rsidR="009569C7" w:rsidRPr="00755ABF" w:rsidRDefault="00A834F1" w:rsidP="00C35843">
      <w:pPr>
        <w:numPr>
          <w:ilvl w:val="0"/>
          <w:numId w:val="85"/>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 debt instruments measured at amortised cost or at a cost-based method, </w:t>
      </w:r>
      <w:r w:rsidR="00213A7A" w:rsidRPr="00182634">
        <w:rPr>
          <w:rFonts w:ascii="Times New Roman" w:hAnsi="Times New Roman"/>
          <w:sz w:val="24"/>
          <w:szCs w:val="24"/>
        </w:rPr>
        <w:t xml:space="preserve">that are not purchased or originated credit-impaired financial assets, </w:t>
      </w:r>
      <w:r w:rsidRPr="00755ABF">
        <w:rPr>
          <w:rFonts w:ascii="Times New Roman" w:hAnsi="Times New Roman"/>
          <w:sz w:val="24"/>
          <w:szCs w:val="24"/>
        </w:rPr>
        <w:t xml:space="preserve">accumulated impairment is the cumulative amount of impairment losses, net of use and reversals that has been recognised, where appropriate for each of the impairment stages. Accumulated impairment reduces the carrying amount of the debt instrument through the use of an allowance </w:t>
      </w:r>
      <w:r w:rsidRPr="00755ABF">
        <w:rPr>
          <w:rFonts w:ascii="Times New Roman" w:hAnsi="Times New Roman"/>
          <w:sz w:val="24"/>
          <w:szCs w:val="24"/>
        </w:rPr>
        <w:lastRenderedPageBreak/>
        <w:t xml:space="preserve">account under IFRS and national GAAP based on BAD, or via direct reductions that do not constitute a derecognition event under national GAAP based on BAD; </w:t>
      </w:r>
    </w:p>
    <w:p w14:paraId="7B0DC85D" w14:textId="77777777" w:rsidR="009569C7" w:rsidRPr="00755ABF" w:rsidRDefault="00A834F1" w:rsidP="00C35843">
      <w:pPr>
        <w:numPr>
          <w:ilvl w:val="0"/>
          <w:numId w:val="85"/>
        </w:numPr>
        <w:spacing w:before="120" w:after="120"/>
        <w:ind w:left="1134" w:hanging="425"/>
        <w:jc w:val="both"/>
        <w:rPr>
          <w:rFonts w:ascii="Times New Roman" w:hAnsi="Times New Roman"/>
          <w:sz w:val="24"/>
          <w:szCs w:val="24"/>
        </w:rPr>
      </w:pPr>
      <w:r w:rsidRPr="00755ABF">
        <w:rPr>
          <w:rFonts w:ascii="Times New Roman" w:hAnsi="Times New Roman"/>
          <w:sz w:val="24"/>
          <w:szCs w:val="24"/>
        </w:rPr>
        <w:t>for debt instruments measured at fair value through other comprehensive income under IFRS</w:t>
      </w:r>
      <w:r w:rsidR="00213A7A">
        <w:rPr>
          <w:rFonts w:ascii="Times New Roman" w:hAnsi="Times New Roman"/>
          <w:sz w:val="24"/>
          <w:szCs w:val="24"/>
        </w:rPr>
        <w:t xml:space="preserve"> </w:t>
      </w:r>
      <w:r w:rsidR="00213A7A" w:rsidRPr="00182634">
        <w:rPr>
          <w:rFonts w:ascii="Times New Roman" w:hAnsi="Times New Roman"/>
          <w:sz w:val="24"/>
          <w:szCs w:val="24"/>
        </w:rPr>
        <w:t>that are not purchased or originated credit-impaired financial assets</w:t>
      </w:r>
      <w:r w:rsidRPr="00755ABF">
        <w:rPr>
          <w:rFonts w:ascii="Times New Roman" w:hAnsi="Times New Roman"/>
          <w:sz w:val="24"/>
          <w:szCs w:val="24"/>
        </w:rPr>
        <w:t xml:space="preserve">, accumulated impairment is the sum of expected credit losses and their variations recognised as a reduction of fair value on a given instrument since initial recognition; </w:t>
      </w:r>
    </w:p>
    <w:p w14:paraId="5ACC92E4" w14:textId="77777777" w:rsidR="009569C7" w:rsidRDefault="00A834F1" w:rsidP="00C35843">
      <w:pPr>
        <w:numPr>
          <w:ilvl w:val="0"/>
          <w:numId w:val="85"/>
        </w:numPr>
        <w:spacing w:before="120" w:after="120"/>
        <w:ind w:left="1134" w:hanging="425"/>
        <w:jc w:val="both"/>
        <w:rPr>
          <w:rFonts w:ascii="Times New Roman" w:hAnsi="Times New Roman"/>
          <w:sz w:val="24"/>
          <w:szCs w:val="24"/>
        </w:rPr>
      </w:pPr>
      <w:r w:rsidRPr="00755ABF">
        <w:rPr>
          <w:rFonts w:ascii="Times New Roman" w:hAnsi="Times New Roman"/>
          <w:sz w:val="24"/>
          <w:szCs w:val="24"/>
        </w:rPr>
        <w:t>for debt instruments at fair value through equity under national GAAP based on BAD subject to impairment, accumulated impairment is the cumulative amount of impairment losses, net of use and reversals that has been recognised. The reduction in the carrying amount is either made through use of an allowance account or via direct reductions that do not constitute a derecognition event.</w:t>
      </w:r>
    </w:p>
    <w:p w14:paraId="752C1F73" w14:textId="4652C262" w:rsidR="00213A7A" w:rsidRPr="00755ABF" w:rsidRDefault="00213A7A" w:rsidP="00C35843">
      <w:pPr>
        <w:numPr>
          <w:ilvl w:val="0"/>
          <w:numId w:val="85"/>
        </w:numPr>
        <w:spacing w:before="120" w:after="120"/>
        <w:ind w:left="1134" w:hanging="425"/>
        <w:jc w:val="both"/>
        <w:rPr>
          <w:rFonts w:ascii="Times New Roman" w:hAnsi="Times New Roman"/>
          <w:sz w:val="24"/>
          <w:szCs w:val="24"/>
        </w:rPr>
      </w:pPr>
      <w:r w:rsidRPr="00182634">
        <w:rPr>
          <w:rFonts w:ascii="Times New Roman" w:hAnsi="Times New Roman"/>
          <w:sz w:val="24"/>
          <w:szCs w:val="24"/>
        </w:rPr>
        <w:t>for purchased or originated credit-impaired financial assets, the initial estimate of lifetime expected credit losses is incorporated into the calculation of the credit-adjusted effective interest rate and accumulated impairment is the sum of subsequent changes in lifetime expected credit losses since initial recognition that are recognized as a variation of carrying amount/fair value on a given instrument. Accumulated impairment for purchased or originated credit-impaired financial assets can be positive in case of impairment gains exceeding any previousl</w:t>
      </w:r>
      <w:r w:rsidR="001F788F">
        <w:rPr>
          <w:rFonts w:ascii="Times New Roman" w:hAnsi="Times New Roman"/>
          <w:sz w:val="24"/>
          <w:szCs w:val="24"/>
        </w:rPr>
        <w:t>y recognised impairment losses (IFRS 9.5.5.14)</w:t>
      </w:r>
      <w:r w:rsidRPr="00182634">
        <w:rPr>
          <w:rFonts w:ascii="Times New Roman" w:hAnsi="Times New Roman"/>
          <w:sz w:val="24"/>
          <w:szCs w:val="24"/>
        </w:rPr>
        <w:t xml:space="preserve">. </w:t>
      </w:r>
    </w:p>
    <w:p w14:paraId="38BF6AD3" w14:textId="77777777" w:rsidR="009569C7" w:rsidRPr="00755ABF" w:rsidRDefault="00A834F1" w:rsidP="00E50D4D">
      <w:pPr>
        <w:pStyle w:val="Baseparagraphnumbered"/>
      </w:pPr>
      <w:r w:rsidRPr="00755ABF">
        <w:t>Under IFRS, accumulated impairment shall include the allowance for expected credit losses for financial assets under each of the impairment stages specified by IFRS 9</w:t>
      </w:r>
      <w:r w:rsidR="00213A7A">
        <w:t xml:space="preserve"> and the allowance for purchased or originated credit-impaired financial assets</w:t>
      </w:r>
      <w:r w:rsidRPr="00755ABF">
        <w:t>. Under national GAAP based on BAD, it shall include specific and general allowance for credit risk, as well as the general allowance for banking risk where it reduces the carrying amount of debt instruments. Accumulated impairment shall also include the credit risk-induced value adjustments on financial assets under LOCOM.</w:t>
      </w:r>
    </w:p>
    <w:p w14:paraId="2271F7CC" w14:textId="77777777" w:rsidR="009569C7" w:rsidRPr="00755ABF" w:rsidRDefault="00A834F1" w:rsidP="00E50D4D">
      <w:pPr>
        <w:pStyle w:val="Baseparagraphnumbered"/>
      </w:pPr>
      <w:r w:rsidRPr="00755ABF">
        <w:t>‘Accumulated partial write-offs’ and ‘Accumulated total write-offs’ shall include, respectively, the accumulated partial and total amount as at the reference date of principal and accrued past due interest and fees of any debt instrument that has been de-recognised to date using either of the methods described in paragraph 74 because the institution has no reasonable expectations of recovering the contractual cash flows. Th</w:t>
      </w:r>
      <w:r w:rsidR="00A13EC4" w:rsidRPr="00755ABF">
        <w:t>o</w:t>
      </w:r>
      <w:r w:rsidRPr="00755ABF">
        <w:t>se amounts shall be reported until the total extinguishment of all the reporting institution’s rights by expiry of the statute-of-limitations period, forgiveness or other causes, or until recovery. Therefore</w:t>
      </w:r>
      <w:r w:rsidR="00A13EC4" w:rsidRPr="00755ABF">
        <w:t>,</w:t>
      </w:r>
      <w:r w:rsidRPr="00755ABF">
        <w:t xml:space="preserve"> where the written-off amounts are not recovered, they shall be reported while they are subject to enforcement activities.</w:t>
      </w:r>
    </w:p>
    <w:p w14:paraId="093C0A1B" w14:textId="77777777" w:rsidR="009569C7" w:rsidRPr="00755ABF" w:rsidRDefault="00A834F1" w:rsidP="00E50D4D">
      <w:pPr>
        <w:pStyle w:val="Baseparagraphnumbered"/>
      </w:pPr>
      <w:r w:rsidRPr="00755ABF">
        <w:t xml:space="preserve">Where a debt instrument is eventually totally written-off </w:t>
      </w:r>
      <w:r w:rsidR="00A13EC4" w:rsidRPr="00755ABF">
        <w:t>because</w:t>
      </w:r>
      <w:r w:rsidRPr="00755ABF">
        <w:t xml:space="preserve"> of successive partial write-offs, the cumulative amount written-off shall be reclassified from the ‘Accumulated partial write-offs’ into the ‘Accumulated total write-offs’ column. </w:t>
      </w:r>
    </w:p>
    <w:p w14:paraId="5F5C5BBD" w14:textId="77777777" w:rsidR="009569C7" w:rsidRPr="00755ABF" w:rsidRDefault="00A834F1" w:rsidP="00E50D4D">
      <w:pPr>
        <w:pStyle w:val="Baseparagraphnumbered"/>
      </w:pPr>
      <w:r w:rsidRPr="00755ABF">
        <w:lastRenderedPageBreak/>
        <w:t xml:space="preserve">Write-offs shall constitute a </w:t>
      </w:r>
      <w:r w:rsidR="00301A78" w:rsidRPr="00755ABF">
        <w:t>derecognition</w:t>
      </w:r>
      <w:r w:rsidRPr="00755ABF">
        <w:t xml:space="preserve"> event and relate to a financial asset in its entirety or to a portion of it, including where the modification of an asset leads the institution to give up its right of collecting cash flows on a portion or the entirety of this asset as further explained in paragraph 72. Write-offs shall include amounts caused </w:t>
      </w:r>
      <w:r w:rsidR="00A13EC4" w:rsidRPr="00755ABF">
        <w:t xml:space="preserve">by </w:t>
      </w:r>
      <w:r w:rsidRPr="00755ABF">
        <w:t xml:space="preserve">both reductions of the carrying amount of financial assets recognised directly in profit or loss </w:t>
      </w:r>
      <w:r w:rsidR="00A13EC4" w:rsidRPr="00755ABF">
        <w:t>and</w:t>
      </w:r>
      <w:r w:rsidRPr="00755ABF">
        <w:t xml:space="preserve"> reductions in the amounts of the allowance accounts for credit losses taken against the carrying amount of financial assets. </w:t>
      </w:r>
    </w:p>
    <w:p w14:paraId="753848C2" w14:textId="77777777" w:rsidR="009569C7" w:rsidRPr="00755ABF" w:rsidRDefault="00A834F1" w:rsidP="00E50D4D">
      <w:pPr>
        <w:pStyle w:val="Baseparagraphnumbered"/>
      </w:pPr>
      <w:r w:rsidRPr="00755ABF">
        <w:t>The column ‘of which: Instruments with low credit risk’ shall include instruments that are determined to have low credit risk at the reporting date and for which the institution assumes that the credit risk has not increased significantly since initial recognition in accordance with IFRS 9.5.5.10.</w:t>
      </w:r>
    </w:p>
    <w:p w14:paraId="0B4C3849" w14:textId="2009E7F3" w:rsidR="009569C7" w:rsidRPr="00755ABF" w:rsidRDefault="00A834F1" w:rsidP="00E50D4D">
      <w:pPr>
        <w:pStyle w:val="Baseparagraphnumbered"/>
      </w:pPr>
      <w:r w:rsidRPr="00755ABF">
        <w:t>Trade receivables with</w:t>
      </w:r>
      <w:r w:rsidR="00860F58" w:rsidRPr="00755ABF">
        <w:t>in</w:t>
      </w:r>
      <w:r w:rsidRPr="00755ABF">
        <w:t xml:space="preserve"> the meaning of </w:t>
      </w:r>
      <w:del w:id="348" w:author="Author">
        <w:r w:rsidRPr="00755ABF">
          <w:delText>IAS 1.54(h</w:delText>
        </w:r>
        <w:r w:rsidRPr="00755ABF" w:rsidDel="00CD3AD4">
          <w:delText>)</w:delText>
        </w:r>
      </w:del>
      <w:ins w:id="349" w:author="Author">
        <w:r w:rsidR="00CD3AD4">
          <w:t xml:space="preserve"> IFRS</w:t>
        </w:r>
        <w:r w:rsidR="00892740">
          <w:t xml:space="preserve"> 18.103</w:t>
        </w:r>
        <w:r w:rsidRPr="00755ABF" w:rsidDel="00CD3AD4">
          <w:t>,</w:t>
        </w:r>
        <w:r w:rsidRPr="00755ABF">
          <w:t xml:space="preserve"> </w:t>
        </w:r>
      </w:ins>
      <w:r w:rsidRPr="00755ABF">
        <w:t xml:space="preserve">contract assets </w:t>
      </w:r>
      <w:r w:rsidR="00A00717" w:rsidRPr="00755ABF">
        <w:t>and</w:t>
      </w:r>
      <w:r w:rsidRPr="00755ABF">
        <w:t xml:space="preserve"> lease receivables for which the simplified approach of IFRS 9.5.5.15 for the estimation of loss allowances has been applied</w:t>
      </w:r>
      <w:r w:rsidR="00A13EC4" w:rsidRPr="00755ABF">
        <w:t>,</w:t>
      </w:r>
      <w:r w:rsidRPr="00755ABF">
        <w:t xml:space="preserve"> shall be reported within loans and advances in template 4.4.1. The corresponding loss allowance for those assets </w:t>
      </w:r>
      <w:r w:rsidR="00213A7A">
        <w:t xml:space="preserve">that are not purchased or originated credit-impaired financial assets </w:t>
      </w:r>
      <w:r w:rsidRPr="00755ABF">
        <w:t>shall be reported in either ‘Accumulated impairment on assets with significant increase in credit risk since initial recognition but not credit-impaired (Stage 2)’ or ‘Accumulated impairment on credit-impaired assets (Stage 3)’,</w:t>
      </w:r>
      <w:r w:rsidR="00A13EC4" w:rsidRPr="00755ABF">
        <w:t xml:space="preserve"> </w:t>
      </w:r>
      <w:r w:rsidRPr="00755ABF">
        <w:t>depending on whether trade receivables, contract assets or lease receivables under the simplified approach are considered as credit-impaired assets.</w:t>
      </w:r>
    </w:p>
    <w:p w14:paraId="6108B8DC" w14:textId="77777777" w:rsidR="009569C7" w:rsidRPr="00755ABF" w:rsidRDefault="00A834F1" w:rsidP="00E32B97">
      <w:pPr>
        <w:pStyle w:val="Baseparagraphnumbered"/>
        <w:numPr>
          <w:ilvl w:val="0"/>
          <w:numId w:val="106"/>
        </w:numPr>
      </w:pPr>
      <w:r w:rsidRPr="00755ABF">
        <w:t>In template 4.5</w:t>
      </w:r>
      <w:r w:rsidR="00A13EC4" w:rsidRPr="00755ABF">
        <w:t>,</w:t>
      </w:r>
      <w:r w:rsidRPr="00755ABF">
        <w:t xml:space="preserve"> institutions shall report the carrying amount of ‘Loans and advances’ and ‘Debt securities’ that fall within the definition of ‘subordinated debt’ in paragraph 100 of this Part.</w:t>
      </w:r>
      <w:bookmarkStart w:id="350" w:name="_Toc361844218"/>
      <w:bookmarkStart w:id="351" w:name="_Toc362359289"/>
      <w:bookmarkEnd w:id="341"/>
    </w:p>
    <w:p w14:paraId="26A8B467" w14:textId="77777777" w:rsidR="009569C7" w:rsidRPr="00755ABF" w:rsidRDefault="00A834F1" w:rsidP="001A6D3E">
      <w:pPr>
        <w:pStyle w:val="Baseparagraphnumbered"/>
        <w:numPr>
          <w:ilvl w:val="0"/>
          <w:numId w:val="167"/>
        </w:numPr>
      </w:pPr>
      <w:r w:rsidRPr="00755ABF">
        <w:t>In template 4.8, information to be reported depend</w:t>
      </w:r>
      <w:r w:rsidR="00A00717" w:rsidRPr="00755ABF">
        <w:t>s</w:t>
      </w:r>
      <w:r w:rsidRPr="00755ABF">
        <w:t xml:space="preserve"> on whether Non-trading non-derivative financial assets measured at fair value to equity can be subject to impairment requirements in application of the national GAAP based on BAD. Where th</w:t>
      </w:r>
      <w:r w:rsidR="00A13EC4" w:rsidRPr="00755ABF">
        <w:t>o</w:t>
      </w:r>
      <w:r w:rsidRPr="00755ABF">
        <w:t>se financial assets are subject to impairment, institutions shall report information in this template that relates to the carrying amount, the gross carrying amount of unimpaired assets and impaired assets, accumulated impairment and accumulated write-offs. Where th</w:t>
      </w:r>
      <w:r w:rsidR="00A13EC4" w:rsidRPr="00755ABF">
        <w:t>o</w:t>
      </w:r>
      <w:r w:rsidRPr="00755ABF">
        <w:t>se financial assets are not subject to impairment, institutions shall report the accumulated negative changes in fair value due to credit risk for non-performing exposures.</w:t>
      </w:r>
    </w:p>
    <w:p w14:paraId="311D9D26" w14:textId="77777777" w:rsidR="009569C7" w:rsidRPr="00755ABF" w:rsidRDefault="00A834F1" w:rsidP="00E50D4D">
      <w:pPr>
        <w:pStyle w:val="Baseparagraphnumbered"/>
      </w:pPr>
      <w:r w:rsidRPr="00755ABF">
        <w:t xml:space="preserve">In template 4.9, financial assets measured under moderate LOCOM and their associated value adjustments shall be identified separately from other financial assets measured at </w:t>
      </w:r>
      <w:r w:rsidR="00A00717" w:rsidRPr="00755ABF">
        <w:t xml:space="preserve">a </w:t>
      </w:r>
      <w:r w:rsidRPr="00755ABF">
        <w:t xml:space="preserve">cost-based method and their associated impairment. Financial assets under a cost-based method, including financial assets under moderate LOCOM, shall be reported as unimpaired assets where they have no value adjustments or impairment associated with them, and as impaired assets in case they have value adjustments that qualify as impairment or impairment associated with them. Value adjustments that qualify as impairment shall be credit risk-induced value adjustments reflecting the deterioration of the creditworthiness of the counterparty. Financial assets under moderate LOCOM with market-risk induced value adjustments reflecting the </w:t>
      </w:r>
      <w:r w:rsidR="00A00717" w:rsidRPr="00755ABF">
        <w:t xml:space="preserve">impact of </w:t>
      </w:r>
      <w:r w:rsidRPr="00755ABF">
        <w:t xml:space="preserve">changes in </w:t>
      </w:r>
      <w:r w:rsidRPr="00755ABF">
        <w:lastRenderedPageBreak/>
        <w:t xml:space="preserve">the market conditions on the value of the asset shall not be considered as impaired. Accumulated credit-risk induced and market-risk induced value adjustments shall be reported separately. </w:t>
      </w:r>
    </w:p>
    <w:p w14:paraId="58228A74" w14:textId="77777777" w:rsidR="009569C7" w:rsidRPr="00755ABF" w:rsidRDefault="00A834F1" w:rsidP="00E50D4D">
      <w:pPr>
        <w:pStyle w:val="Baseparagraphnumbered"/>
      </w:pPr>
      <w:r w:rsidRPr="00755ABF">
        <w:t>In template 4.10, assets measured at strict LOCOM as well as their associated value adjustments shall be reported separately from assets under other measurement method</w:t>
      </w:r>
      <w:r w:rsidR="00860F58" w:rsidRPr="00755ABF">
        <w:t>s</w:t>
      </w:r>
      <w:r w:rsidRPr="00755ABF">
        <w:t>. Financial assets under strict LOCOM and financial assets under other measurement methods shall be reported as impaired assets in case they have credit-risk induced value adjustments as defined in paragraph 80 or impairment associated with them. Financial assets under strict LOCOM with market risk induced value adjustments as defined in paragraph 80 shall not be considered as impaired. Accumulated credit-risk induced and market-risk induced value adjustments shall be reported separately.</w:t>
      </w:r>
    </w:p>
    <w:p w14:paraId="14086B0C" w14:textId="77777777" w:rsidR="007B3D46" w:rsidRDefault="00A834F1" w:rsidP="00E50D4D">
      <w:pPr>
        <w:pStyle w:val="Baseparagraphnumbered"/>
        <w:rPr>
          <w:ins w:id="352" w:author="Author"/>
        </w:rPr>
      </w:pPr>
      <w:r w:rsidRPr="00755ABF">
        <w:t xml:space="preserve">Under national GAAP based on BAD, the amount of general allowances for banking risk to be reported in the applicable templates shall only be the part that affects the carrying amount of debt instruments </w:t>
      </w:r>
      <w:r w:rsidR="002C1441" w:rsidRPr="00755ABF">
        <w:t>(</w:t>
      </w:r>
      <w:r w:rsidRPr="00755ABF">
        <w:t>BAD Article 37.2</w:t>
      </w:r>
      <w:r w:rsidR="002C1441" w:rsidRPr="00755ABF">
        <w:t>)</w:t>
      </w:r>
      <w:r w:rsidRPr="00755ABF">
        <w:t>.</w:t>
      </w:r>
      <w:ins w:id="353" w:author="Author">
        <w:r w:rsidR="00E41856">
          <w:br/>
        </w:r>
      </w:ins>
    </w:p>
    <w:p w14:paraId="1B6BD24C" w14:textId="77777777" w:rsidR="009569C7" w:rsidRPr="00755ABF" w:rsidRDefault="00A834F1" w:rsidP="009569C7">
      <w:pPr>
        <w:pStyle w:val="subtitlenumbered"/>
        <w:jc w:val="both"/>
        <w:rPr>
          <w:lang w:val="en-GB"/>
        </w:rPr>
      </w:pPr>
      <w:bookmarkStart w:id="354" w:name="_Toc226476071"/>
      <w:r w:rsidRPr="00755ABF">
        <w:rPr>
          <w:lang w:val="en-GB"/>
        </w:rPr>
        <w:t>Breakdown of non-trading loans and advances by product (5)</w:t>
      </w:r>
      <w:bookmarkEnd w:id="354"/>
    </w:p>
    <w:bookmarkEnd w:id="350"/>
    <w:p w14:paraId="126F6F40" w14:textId="454C5C66" w:rsidR="009569C7" w:rsidRPr="00755ABF" w:rsidRDefault="00A834F1" w:rsidP="00E50D4D">
      <w:pPr>
        <w:pStyle w:val="Baseparagraphnumbered"/>
      </w:pPr>
      <w:r w:rsidRPr="00755ABF">
        <w:t>Loans and advances othe</w:t>
      </w:r>
      <w:r w:rsidR="00514041">
        <w:t>r than those held for trading,</w:t>
      </w:r>
      <w:r w:rsidRPr="00755ABF">
        <w:t xml:space="preserve"> trading assets</w:t>
      </w:r>
      <w:r w:rsidR="0025455C">
        <w:t xml:space="preserve"> </w:t>
      </w:r>
      <w:r w:rsidR="0025455C" w:rsidRPr="003119A8">
        <w:t>or held for sale assets</w:t>
      </w:r>
      <w:r w:rsidRPr="003119A8">
        <w:t xml:space="preserve"> shall be broken down by type of product and by </w:t>
      </w:r>
      <w:bookmarkEnd w:id="351"/>
      <w:r w:rsidRPr="003119A8">
        <w:t>counterparty</w:t>
      </w:r>
      <w:r w:rsidRPr="00755ABF">
        <w:t xml:space="preserve"> sector for the carrying amount and by type of products only for the gross carrying amount.</w:t>
      </w:r>
    </w:p>
    <w:p w14:paraId="580BA238" w14:textId="77777777" w:rsidR="009569C7" w:rsidRPr="00755ABF" w:rsidRDefault="00A834F1" w:rsidP="00E50D4D">
      <w:pPr>
        <w:pStyle w:val="Baseparagraphnumbered"/>
      </w:pPr>
      <w:r w:rsidRPr="00755ABF">
        <w:t xml:space="preserve">Balances receivable on demand classified as ‘Cash, cash balances at central banks and other demand deposits’ shall also be reported in this template independently of how they are measured. </w:t>
      </w:r>
    </w:p>
    <w:p w14:paraId="515B327B" w14:textId="77777777" w:rsidR="009569C7" w:rsidRPr="00755ABF" w:rsidRDefault="00A834F1" w:rsidP="00E50D4D">
      <w:pPr>
        <w:pStyle w:val="Baseparagraphnumbered"/>
      </w:pPr>
      <w:r w:rsidRPr="00755ABF">
        <w:t xml:space="preserve">Loans and advances shall be allocated to the following products: </w:t>
      </w:r>
    </w:p>
    <w:p w14:paraId="32AC875B" w14:textId="77777777" w:rsidR="009569C7" w:rsidRPr="00755ABF" w:rsidRDefault="00A834F1" w:rsidP="009569C7">
      <w:pPr>
        <w:numPr>
          <w:ilvl w:val="0"/>
          <w:numId w:val="28"/>
        </w:numPr>
        <w:spacing w:before="120" w:after="120"/>
        <w:ind w:left="1134" w:hanging="426"/>
        <w:jc w:val="both"/>
        <w:rPr>
          <w:rFonts w:ascii="Times New Roman" w:hAnsi="Times New Roman"/>
          <w:sz w:val="24"/>
          <w:szCs w:val="24"/>
        </w:rPr>
      </w:pPr>
      <w:r w:rsidRPr="00755ABF">
        <w:rPr>
          <w:rFonts w:ascii="Times New Roman" w:hAnsi="Times New Roman"/>
          <w:sz w:val="24"/>
          <w:szCs w:val="24"/>
        </w:rPr>
        <w:t>‘on demand (call) and short notice (current account)’ shall include balances receivable on demand (call), at short notice (by close of business on the day following that on which the demand was made), current accounts and similar balances including loans that are overnight deposits for the borrower (loans to be repaid by close of business on the day following that in which it was granted), regardless of their legal form. It shall also include ‘overdrafts’ that are debit balances on current account balances</w:t>
      </w:r>
      <w:r w:rsidR="00C93712" w:rsidRPr="00755ABF">
        <w:rPr>
          <w:rFonts w:ascii="Times New Roman" w:hAnsi="Times New Roman"/>
          <w:sz w:val="24"/>
          <w:szCs w:val="24"/>
        </w:rPr>
        <w:t xml:space="preserve"> and compulsory reserves held at the central bank;</w:t>
      </w:r>
    </w:p>
    <w:p w14:paraId="1FD16C67" w14:textId="77777777" w:rsidR="009569C7" w:rsidRPr="00755ABF" w:rsidRDefault="00A834F1" w:rsidP="009569C7">
      <w:pPr>
        <w:numPr>
          <w:ilvl w:val="0"/>
          <w:numId w:val="28"/>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‘Credit card debt’ shall include credit granted either via delayed debit cards or via credit cards </w:t>
      </w:r>
      <w:r w:rsidR="000338AD" w:rsidRPr="00755ABF">
        <w:rPr>
          <w:rFonts w:ascii="Times New Roman" w:hAnsi="Times New Roman"/>
          <w:sz w:val="24"/>
          <w:szCs w:val="24"/>
        </w:rPr>
        <w:t xml:space="preserve">as defined in the Table of Part 2 of Annex II to the </w:t>
      </w:r>
      <w:r w:rsidRPr="00755ABF">
        <w:rPr>
          <w:rFonts w:ascii="Times New Roman" w:hAnsi="Times New Roman"/>
          <w:sz w:val="24"/>
          <w:szCs w:val="24"/>
        </w:rPr>
        <w:t xml:space="preserve">ECB BSI Regulation; </w:t>
      </w:r>
    </w:p>
    <w:p w14:paraId="403863B0" w14:textId="77777777" w:rsidR="009569C7" w:rsidRPr="00755ABF" w:rsidRDefault="00A834F1" w:rsidP="009569C7">
      <w:pPr>
        <w:numPr>
          <w:ilvl w:val="0"/>
          <w:numId w:val="28"/>
        </w:numPr>
        <w:spacing w:before="120" w:after="120"/>
        <w:ind w:left="1134" w:hanging="426"/>
        <w:jc w:val="both"/>
        <w:rPr>
          <w:rFonts w:ascii="Times New Roman" w:hAnsi="Times New Roman"/>
          <w:sz w:val="24"/>
          <w:szCs w:val="24"/>
        </w:rPr>
      </w:pPr>
      <w:r w:rsidRPr="00755ABF">
        <w:rPr>
          <w:rFonts w:ascii="Times New Roman" w:hAnsi="Times New Roman"/>
          <w:sz w:val="24"/>
          <w:szCs w:val="24"/>
        </w:rPr>
        <w:t>‘Trade receivables’ shall include loans to other debtors granted on the basis of bills or other documents that give the right to receive the proceeds of transactions for the sale of goods or provision of services. Th</w:t>
      </w:r>
      <w:r w:rsidR="001C7E98" w:rsidRPr="00755ABF">
        <w:rPr>
          <w:rFonts w:ascii="Times New Roman" w:hAnsi="Times New Roman"/>
          <w:sz w:val="24"/>
          <w:szCs w:val="24"/>
        </w:rPr>
        <w:t>at</w:t>
      </w:r>
      <w:r w:rsidRPr="00755ABF">
        <w:rPr>
          <w:rFonts w:ascii="Times New Roman" w:hAnsi="Times New Roman"/>
          <w:sz w:val="24"/>
          <w:szCs w:val="24"/>
        </w:rPr>
        <w:t xml:space="preserve"> item shall include all factoring and similar transactions, like acceptances, outright purchase of trade receivables, forfaiting, discounting of invoice, bills of </w:t>
      </w:r>
      <w:r w:rsidRPr="00755ABF">
        <w:rPr>
          <w:rFonts w:ascii="Times New Roman" w:hAnsi="Times New Roman"/>
          <w:sz w:val="24"/>
          <w:szCs w:val="24"/>
        </w:rPr>
        <w:lastRenderedPageBreak/>
        <w:t xml:space="preserve">exchange, commercial papers and other claims where the reporting institution buys the trade receivables (both with and without recourse); </w:t>
      </w:r>
    </w:p>
    <w:p w14:paraId="4E554096" w14:textId="77777777" w:rsidR="009569C7" w:rsidRPr="00755ABF" w:rsidRDefault="00A834F1" w:rsidP="009569C7">
      <w:pPr>
        <w:numPr>
          <w:ilvl w:val="0"/>
          <w:numId w:val="28"/>
        </w:numPr>
        <w:spacing w:before="120" w:after="120"/>
        <w:ind w:left="1134" w:hanging="426"/>
        <w:jc w:val="both"/>
        <w:rPr>
          <w:rFonts w:ascii="Times New Roman" w:hAnsi="Times New Roman"/>
          <w:sz w:val="24"/>
          <w:szCs w:val="24"/>
        </w:rPr>
      </w:pPr>
      <w:r w:rsidRPr="00755ABF">
        <w:rPr>
          <w:rFonts w:ascii="Times New Roman" w:hAnsi="Times New Roman"/>
          <w:sz w:val="24"/>
          <w:szCs w:val="24"/>
        </w:rPr>
        <w:t>‘Finance leases’ shall include the carrying amount of finance lease receivables. Under IFRS</w:t>
      </w:r>
      <w:r w:rsidR="001C7E98" w:rsidRPr="00755ABF">
        <w:rPr>
          <w:rFonts w:ascii="Times New Roman" w:hAnsi="Times New Roman"/>
          <w:sz w:val="24"/>
          <w:szCs w:val="24"/>
        </w:rPr>
        <w:t>,</w:t>
      </w:r>
      <w:r w:rsidRPr="00755ABF">
        <w:rPr>
          <w:rFonts w:ascii="Times New Roman" w:hAnsi="Times New Roman"/>
          <w:sz w:val="24"/>
          <w:szCs w:val="24"/>
        </w:rPr>
        <w:t xml:space="preserve"> ‘finance lease receivables’ are as defined in IAS 17;</w:t>
      </w:r>
    </w:p>
    <w:p w14:paraId="379B98AE" w14:textId="77777777" w:rsidR="009569C7" w:rsidRPr="00755ABF" w:rsidRDefault="00A834F1" w:rsidP="009569C7">
      <w:pPr>
        <w:numPr>
          <w:ilvl w:val="0"/>
          <w:numId w:val="28"/>
        </w:numPr>
        <w:spacing w:before="120" w:after="120"/>
        <w:ind w:left="1134" w:hanging="426"/>
        <w:jc w:val="both"/>
        <w:rPr>
          <w:rFonts w:ascii="Times New Roman" w:hAnsi="Times New Roman"/>
          <w:sz w:val="24"/>
          <w:szCs w:val="24"/>
        </w:rPr>
      </w:pPr>
      <w:r w:rsidRPr="00755ABF">
        <w:rPr>
          <w:rFonts w:ascii="Times New Roman" w:hAnsi="Times New Roman"/>
          <w:sz w:val="24"/>
          <w:szCs w:val="24"/>
        </w:rPr>
        <w:t>‘Reverse repurchase loans’ shall include finance granted in exchange for securities or gold bought under repurchase agreements or borrowed under securities lending agreements as defined in paragraphs 183 and 184 of this Part;</w:t>
      </w:r>
    </w:p>
    <w:p w14:paraId="673D0B0C" w14:textId="77777777" w:rsidR="009569C7" w:rsidRPr="00755ABF" w:rsidRDefault="00A834F1" w:rsidP="009569C7">
      <w:pPr>
        <w:numPr>
          <w:ilvl w:val="0"/>
          <w:numId w:val="28"/>
        </w:numPr>
        <w:tabs>
          <w:tab w:val="left" w:pos="284"/>
          <w:tab w:val="left" w:pos="851"/>
        </w:tabs>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‘Other term loans’ shall include debit balances with contractually fixed maturities or terms that are not included in other items; </w:t>
      </w:r>
    </w:p>
    <w:p w14:paraId="2BDDC246" w14:textId="77777777" w:rsidR="009569C7" w:rsidRPr="00755ABF" w:rsidRDefault="00A834F1" w:rsidP="009569C7">
      <w:pPr>
        <w:numPr>
          <w:ilvl w:val="0"/>
          <w:numId w:val="28"/>
        </w:numPr>
        <w:tabs>
          <w:tab w:val="left" w:pos="284"/>
          <w:tab w:val="left" w:pos="851"/>
        </w:tabs>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‘Advances that are not loans’ shall include advances that cannot be classified as loans </w:t>
      </w:r>
      <w:r w:rsidR="000338AD" w:rsidRPr="00755ABF">
        <w:rPr>
          <w:rFonts w:ascii="Times New Roman" w:hAnsi="Times New Roman"/>
          <w:sz w:val="24"/>
          <w:szCs w:val="24"/>
        </w:rPr>
        <w:t xml:space="preserve">in accordance with the Table of Part 2 of Annex II to </w:t>
      </w:r>
      <w:r w:rsidRPr="00755ABF">
        <w:rPr>
          <w:rFonts w:ascii="Times New Roman" w:hAnsi="Times New Roman"/>
          <w:sz w:val="24"/>
          <w:szCs w:val="24"/>
        </w:rPr>
        <w:t>the ECB BSI Regulation. Th</w:t>
      </w:r>
      <w:r w:rsidR="001C7E98" w:rsidRPr="00755ABF">
        <w:rPr>
          <w:rFonts w:ascii="Times New Roman" w:hAnsi="Times New Roman"/>
          <w:sz w:val="24"/>
          <w:szCs w:val="24"/>
        </w:rPr>
        <w:t>at</w:t>
      </w:r>
      <w:r w:rsidRPr="00755ABF">
        <w:rPr>
          <w:rFonts w:ascii="Times New Roman" w:hAnsi="Times New Roman"/>
          <w:sz w:val="24"/>
          <w:szCs w:val="24"/>
        </w:rPr>
        <w:t xml:space="preserve"> item shall include, among others, gross amounts receivable in respect of suspense items (such as funds that are awaiting investment, transfer, or settlement) and transit items (such as cheques and other forms of payment that have been sent for collection).</w:t>
      </w:r>
    </w:p>
    <w:p w14:paraId="7572B505" w14:textId="77777777" w:rsidR="009569C7" w:rsidRPr="00755ABF" w:rsidRDefault="00A834F1" w:rsidP="00E50D4D">
      <w:pPr>
        <w:pStyle w:val="Baseparagraphnumbered"/>
      </w:pPr>
      <w:r w:rsidRPr="00755ABF">
        <w:t>Loans and advances shall be classified on the basis of the collateral received as follows:</w:t>
      </w:r>
    </w:p>
    <w:p w14:paraId="4C97667E" w14:textId="32777BA5" w:rsidR="009569C7" w:rsidRPr="00755ABF" w:rsidRDefault="00A834F1" w:rsidP="00C35843">
      <w:pPr>
        <w:numPr>
          <w:ilvl w:val="0"/>
          <w:numId w:val="80"/>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‘Loans collateralized by immovable property’ shall include loans and advances formally secured by residential or commercial immovable property collateral, </w:t>
      </w:r>
      <w:ins w:id="355" w:author="Author">
        <w:r w:rsidR="00226118">
          <w:rPr>
            <w:rFonts w:ascii="Times New Roman" w:hAnsi="Times New Roman"/>
            <w:sz w:val="24"/>
            <w:szCs w:val="24"/>
          </w:rPr>
          <w:t>in accordance with par 17</w:t>
        </w:r>
        <w:r w:rsidR="00D83E40">
          <w:rPr>
            <w:rFonts w:ascii="Times New Roman" w:hAnsi="Times New Roman"/>
            <w:sz w:val="24"/>
            <w:szCs w:val="24"/>
          </w:rPr>
          <w:t>3 (a)</w:t>
        </w:r>
        <w:r w:rsidR="00226118">
          <w:rPr>
            <w:rFonts w:ascii="Times New Roman" w:hAnsi="Times New Roman"/>
            <w:sz w:val="24"/>
            <w:szCs w:val="24"/>
          </w:rPr>
          <w:t xml:space="preserve"> of this part</w:t>
        </w:r>
        <w:r w:rsidR="00B05D6A">
          <w:rPr>
            <w:rFonts w:ascii="Times New Roman" w:hAnsi="Times New Roman"/>
            <w:sz w:val="24"/>
            <w:szCs w:val="24"/>
          </w:rPr>
          <w:t xml:space="preserve"> and</w:t>
        </w:r>
        <w:r w:rsidR="00013B0E">
          <w:rPr>
            <w:rFonts w:ascii="Times New Roman" w:hAnsi="Times New Roman"/>
            <w:sz w:val="24"/>
            <w:szCs w:val="24"/>
          </w:rPr>
          <w:t xml:space="preserve"> </w:t>
        </w:r>
      </w:ins>
      <w:r w:rsidR="001C7E98" w:rsidRPr="00755ABF">
        <w:rPr>
          <w:rFonts w:ascii="Times New Roman" w:hAnsi="Times New Roman"/>
          <w:sz w:val="24"/>
          <w:szCs w:val="24"/>
        </w:rPr>
        <w:t>regardless of</w:t>
      </w:r>
      <w:r w:rsidRPr="00755ABF">
        <w:rPr>
          <w:rFonts w:ascii="Times New Roman" w:hAnsi="Times New Roman"/>
          <w:sz w:val="24"/>
          <w:szCs w:val="24"/>
        </w:rPr>
        <w:t xml:space="preserve"> their loan/collateral ratio (commonly referred as ‘loan-to-value’) and the legal form of the collateral;</w:t>
      </w:r>
    </w:p>
    <w:p w14:paraId="6743DC58" w14:textId="1153CF03" w:rsidR="009569C7" w:rsidRPr="00755ABF" w:rsidRDefault="24012BD1" w:rsidP="00C35843">
      <w:pPr>
        <w:numPr>
          <w:ilvl w:val="0"/>
          <w:numId w:val="80"/>
        </w:numPr>
        <w:spacing w:before="120" w:after="120"/>
        <w:ind w:left="1134" w:hanging="425"/>
        <w:jc w:val="both"/>
        <w:rPr>
          <w:rFonts w:ascii="Times New Roman" w:hAnsi="Times New Roman"/>
          <w:sz w:val="24"/>
          <w:szCs w:val="24"/>
        </w:rPr>
      </w:pPr>
      <w:r w:rsidRPr="0A9CA320">
        <w:rPr>
          <w:rFonts w:ascii="Times New Roman" w:hAnsi="Times New Roman"/>
          <w:sz w:val="24"/>
          <w:szCs w:val="24"/>
        </w:rPr>
        <w:t xml:space="preserve">‘Other collateralized loans’ shall include loans and advances formally secured by collateral, </w:t>
      </w:r>
      <w:ins w:id="356" w:author="Author">
        <w:r w:rsidR="2F87651D" w:rsidRPr="0A9CA320">
          <w:rPr>
            <w:rFonts w:ascii="Times New Roman" w:hAnsi="Times New Roman"/>
            <w:sz w:val="24"/>
            <w:szCs w:val="24"/>
          </w:rPr>
          <w:t>in accordance with par 17</w:t>
        </w:r>
        <w:r w:rsidR="79486731" w:rsidRPr="0A9CA320">
          <w:rPr>
            <w:rFonts w:ascii="Times New Roman" w:hAnsi="Times New Roman"/>
            <w:sz w:val="24"/>
            <w:szCs w:val="24"/>
          </w:rPr>
          <w:t>3 (b)</w:t>
        </w:r>
        <w:r w:rsidR="2F87651D" w:rsidRPr="0A9CA320">
          <w:rPr>
            <w:rFonts w:ascii="Times New Roman" w:hAnsi="Times New Roman"/>
            <w:sz w:val="24"/>
            <w:szCs w:val="24"/>
          </w:rPr>
          <w:t xml:space="preserve"> of this part and</w:t>
        </w:r>
        <w:r w:rsidR="141181D7" w:rsidRPr="0A9CA320">
          <w:rPr>
            <w:rFonts w:ascii="Times New Roman" w:hAnsi="Times New Roman"/>
            <w:sz w:val="24"/>
            <w:szCs w:val="24"/>
          </w:rPr>
          <w:t xml:space="preserve"> </w:t>
        </w:r>
      </w:ins>
      <w:r w:rsidR="133A1F8A" w:rsidRPr="0A9CA320">
        <w:rPr>
          <w:rFonts w:ascii="Times New Roman" w:hAnsi="Times New Roman"/>
          <w:sz w:val="24"/>
          <w:szCs w:val="24"/>
        </w:rPr>
        <w:t>regardless of</w:t>
      </w:r>
      <w:r w:rsidRPr="0A9CA320">
        <w:rPr>
          <w:rFonts w:ascii="Times New Roman" w:hAnsi="Times New Roman"/>
          <w:sz w:val="24"/>
          <w:szCs w:val="24"/>
        </w:rPr>
        <w:t xml:space="preserve"> their loan/collateral ratio (commonly referred to as ‘loan-to-value’</w:t>
      </w:r>
      <w:r w:rsidR="6C2637B3" w:rsidRPr="0A9CA320">
        <w:rPr>
          <w:rFonts w:ascii="Times New Roman" w:hAnsi="Times New Roman"/>
          <w:sz w:val="24"/>
          <w:szCs w:val="24"/>
        </w:rPr>
        <w:t xml:space="preserve"> (LTV) ratio</w:t>
      </w:r>
      <w:r w:rsidRPr="0A9CA320">
        <w:rPr>
          <w:rFonts w:ascii="Times New Roman" w:hAnsi="Times New Roman"/>
          <w:sz w:val="24"/>
          <w:szCs w:val="24"/>
        </w:rPr>
        <w:t>) and the legal form of the collateral, other than ‘Loans collateralised by immovable property’. Th</w:t>
      </w:r>
      <w:r w:rsidR="133A1F8A" w:rsidRPr="0A9CA320">
        <w:rPr>
          <w:rFonts w:ascii="Times New Roman" w:hAnsi="Times New Roman"/>
          <w:sz w:val="24"/>
          <w:szCs w:val="24"/>
        </w:rPr>
        <w:t>at</w:t>
      </w:r>
      <w:r w:rsidRPr="0A9CA320">
        <w:rPr>
          <w:rFonts w:ascii="Times New Roman" w:hAnsi="Times New Roman"/>
          <w:sz w:val="24"/>
          <w:szCs w:val="24"/>
        </w:rPr>
        <w:t xml:space="preserve"> collateral shall include pledges of securities, cash, and other collateral</w:t>
      </w:r>
      <w:r w:rsidR="133A1F8A" w:rsidRPr="0A9CA320">
        <w:rPr>
          <w:rFonts w:ascii="Times New Roman" w:hAnsi="Times New Roman"/>
          <w:sz w:val="24"/>
          <w:szCs w:val="24"/>
        </w:rPr>
        <w:t>, regardless of</w:t>
      </w:r>
      <w:r w:rsidRPr="0A9CA320">
        <w:rPr>
          <w:rFonts w:ascii="Times New Roman" w:hAnsi="Times New Roman"/>
          <w:sz w:val="24"/>
          <w:szCs w:val="24"/>
        </w:rPr>
        <w:t xml:space="preserve"> the legal form of the collateral</w:t>
      </w:r>
      <w:ins w:id="357" w:author="Author">
        <w:r w:rsidR="36AD4F7E" w:rsidRPr="0A9CA320">
          <w:rPr>
            <w:rFonts w:ascii="Times New Roman" w:hAnsi="Times New Roman"/>
            <w:sz w:val="24"/>
            <w:szCs w:val="24"/>
          </w:rPr>
          <w:t xml:space="preserve"> </w:t>
        </w:r>
        <w:r w:rsidR="00F93CDC">
          <w:rPr>
            <w:rFonts w:ascii="Times New Roman" w:hAnsi="Times New Roman"/>
            <w:sz w:val="24"/>
            <w:szCs w:val="24"/>
          </w:rPr>
          <w:t xml:space="preserve">and regardless of whether </w:t>
        </w:r>
        <w:r w:rsidR="00F93CDC" w:rsidRPr="00F93CDC">
          <w:rPr>
            <w:rFonts w:ascii="Times New Roman" w:hAnsi="Times New Roman"/>
            <w:sz w:val="24"/>
            <w:szCs w:val="24"/>
          </w:rPr>
          <w:t>the obligor</w:t>
        </w:r>
        <w:r w:rsidR="009947A6">
          <w:rPr>
            <w:rFonts w:ascii="Times New Roman" w:hAnsi="Times New Roman"/>
            <w:sz w:val="24"/>
            <w:szCs w:val="24"/>
          </w:rPr>
          <w:t xml:space="preserve"> has</w:t>
        </w:r>
        <w:r w:rsidR="00F93CDC" w:rsidRPr="00F93CDC">
          <w:rPr>
            <w:rFonts w:ascii="Times New Roman" w:hAnsi="Times New Roman"/>
            <w:sz w:val="24"/>
            <w:szCs w:val="24"/>
          </w:rPr>
          <w:t xml:space="preserve"> the right to sell/transfer/dispose the</w:t>
        </w:r>
        <w:r w:rsidR="009947A6">
          <w:rPr>
            <w:rFonts w:ascii="Times New Roman" w:hAnsi="Times New Roman"/>
            <w:sz w:val="24"/>
            <w:szCs w:val="24"/>
          </w:rPr>
          <w:t xml:space="preserve"> collateral</w:t>
        </w:r>
        <w:r w:rsidR="00F93CDC" w:rsidRPr="00F93CDC">
          <w:rPr>
            <w:rFonts w:ascii="Times New Roman" w:hAnsi="Times New Roman"/>
            <w:sz w:val="24"/>
            <w:szCs w:val="24"/>
          </w:rPr>
          <w:t xml:space="preserve">, without seeking prior permission of the lender </w:t>
        </w:r>
        <w:r w:rsidR="36AD4F7E" w:rsidRPr="00CB44FB">
          <w:rPr>
            <w:rFonts w:ascii="Aptos" w:eastAsia="Aptos" w:hAnsi="Aptos" w:cs="Aptos"/>
            <w:color w:val="FF0000"/>
            <w:szCs w:val="22"/>
          </w:rPr>
          <w:t>(fixed and floating charges)</w:t>
        </w:r>
      </w:ins>
      <w:r w:rsidR="00A834F1" w:rsidRPr="00CB44FB">
        <w:rPr>
          <w:rStyle w:val="FootnoteReference"/>
          <w:rFonts w:ascii="Times New Roman" w:hAnsi="Times New Roman"/>
          <w:sz w:val="24"/>
          <w:szCs w:val="24"/>
        </w:rPr>
        <w:footnoteReference w:id="11"/>
      </w:r>
      <w:r w:rsidRPr="00CB44FB">
        <w:rPr>
          <w:rFonts w:ascii="Times New Roman" w:hAnsi="Times New Roman"/>
          <w:sz w:val="24"/>
          <w:szCs w:val="24"/>
        </w:rPr>
        <w:t>.</w:t>
      </w:r>
    </w:p>
    <w:p w14:paraId="3168FD60" w14:textId="5F878B78" w:rsidR="009569C7" w:rsidRPr="00755ABF" w:rsidRDefault="00A834F1" w:rsidP="00E50D4D">
      <w:pPr>
        <w:pStyle w:val="Baseparagraphnumbered"/>
      </w:pPr>
      <w:r w:rsidRPr="00755ABF">
        <w:t>Loans and advances shall be classified based on the collateral and irrespective of the purpose of the loan. The carrying amount of loans and advances secured by more than one type of collateral shall be classified and reported as collateralised by immovable property where th</w:t>
      </w:r>
      <w:r w:rsidR="001C7E98" w:rsidRPr="00755ABF">
        <w:t>ose loans and advances</w:t>
      </w:r>
      <w:r w:rsidRPr="00755ABF">
        <w:t xml:space="preserve"> are secured by immovable property</w:t>
      </w:r>
      <w:ins w:id="361" w:author="Author">
        <w:r w:rsidRPr="00755ABF">
          <w:t xml:space="preserve"> </w:t>
        </w:r>
      </w:ins>
      <w:r w:rsidRPr="00755ABF">
        <w:t xml:space="preserve">regardless of whether they are also secured by other types of collateral. </w:t>
      </w:r>
    </w:p>
    <w:p w14:paraId="23CD2AD0" w14:textId="77777777" w:rsidR="009569C7" w:rsidRPr="00755ABF" w:rsidRDefault="00A834F1" w:rsidP="00E50D4D">
      <w:pPr>
        <w:pStyle w:val="Baseparagraphnumbered"/>
      </w:pPr>
      <w:r w:rsidRPr="00755ABF">
        <w:lastRenderedPageBreak/>
        <w:t xml:space="preserve"> Loans and advances shall be classified on the basis of </w:t>
      </w:r>
      <w:r w:rsidR="00F409DA" w:rsidRPr="00755ABF">
        <w:t>their</w:t>
      </w:r>
      <w:r w:rsidRPr="00755ABF">
        <w:t xml:space="preserve"> purpose as:</w:t>
      </w:r>
    </w:p>
    <w:p w14:paraId="10F0265D" w14:textId="208F71AC" w:rsidR="009569C7" w:rsidRPr="00755ABF" w:rsidRDefault="24012BD1" w:rsidP="00C35843">
      <w:pPr>
        <w:numPr>
          <w:ilvl w:val="0"/>
          <w:numId w:val="81"/>
        </w:numPr>
        <w:spacing w:before="120" w:after="120"/>
        <w:ind w:left="1134" w:hanging="425"/>
        <w:jc w:val="both"/>
        <w:rPr>
          <w:rFonts w:ascii="Times New Roman" w:hAnsi="Times New Roman"/>
          <w:sz w:val="24"/>
          <w:szCs w:val="24"/>
        </w:rPr>
      </w:pPr>
      <w:r w:rsidRPr="3679B434">
        <w:rPr>
          <w:rFonts w:ascii="Times New Roman" w:hAnsi="Times New Roman"/>
          <w:sz w:val="24"/>
          <w:szCs w:val="24"/>
        </w:rPr>
        <w:t>‘Credit for consumption’ shall include loans</w:t>
      </w:r>
      <w:ins w:id="362" w:author="Author">
        <w:r w:rsidR="00897A0E" w:rsidRPr="3679B434">
          <w:rPr>
            <w:rFonts w:ascii="Times New Roman" w:hAnsi="Times New Roman"/>
            <w:sz w:val="24"/>
            <w:szCs w:val="24"/>
          </w:rPr>
          <w:t xml:space="preserve"> (</w:t>
        </w:r>
        <w:r w:rsidR="006A79BF" w:rsidRPr="3679B434">
          <w:rPr>
            <w:rFonts w:ascii="Times New Roman" w:hAnsi="Times New Roman"/>
            <w:sz w:val="24"/>
            <w:szCs w:val="24"/>
          </w:rPr>
          <w:t xml:space="preserve">of all type, </w:t>
        </w:r>
        <w:r w:rsidR="00897A0E" w:rsidRPr="3679B434">
          <w:rPr>
            <w:rFonts w:ascii="Times New Roman" w:hAnsi="Times New Roman"/>
            <w:sz w:val="24"/>
            <w:szCs w:val="24"/>
          </w:rPr>
          <w:t>including</w:t>
        </w:r>
        <w:r w:rsidR="00247AF7" w:rsidRPr="3679B434">
          <w:rPr>
            <w:rFonts w:ascii="Times New Roman" w:hAnsi="Times New Roman"/>
            <w:sz w:val="24"/>
            <w:szCs w:val="24"/>
          </w:rPr>
          <w:t xml:space="preserve"> credit card debt, overdrafts, </w:t>
        </w:r>
        <w:r w:rsidR="00897A0E" w:rsidRPr="3679B434">
          <w:rPr>
            <w:rFonts w:ascii="Times New Roman" w:hAnsi="Times New Roman"/>
            <w:sz w:val="24"/>
            <w:szCs w:val="24"/>
          </w:rPr>
          <w:t xml:space="preserve"> </w:t>
        </w:r>
        <w:r w:rsidR="00DB4EDD" w:rsidRPr="3679B434">
          <w:rPr>
            <w:rFonts w:ascii="Times New Roman" w:hAnsi="Times New Roman"/>
            <w:sz w:val="24"/>
            <w:szCs w:val="24"/>
          </w:rPr>
          <w:t>financial lease</w:t>
        </w:r>
        <w:r w:rsidR="00D668A4" w:rsidRPr="3679B434">
          <w:rPr>
            <w:rFonts w:ascii="Times New Roman" w:hAnsi="Times New Roman"/>
            <w:sz w:val="24"/>
            <w:szCs w:val="24"/>
          </w:rPr>
          <w:t xml:space="preserve"> loans)</w:t>
        </w:r>
      </w:ins>
      <w:r w:rsidRPr="3679B434">
        <w:rPr>
          <w:rFonts w:ascii="Times New Roman" w:hAnsi="Times New Roman"/>
          <w:sz w:val="24"/>
          <w:szCs w:val="24"/>
        </w:rPr>
        <w:t xml:space="preserve"> granted mainly for the personal consumption of goods and services</w:t>
      </w:r>
      <w:r w:rsidR="0893B863" w:rsidRPr="3679B434">
        <w:rPr>
          <w:rFonts w:ascii="Times New Roman" w:hAnsi="Times New Roman"/>
          <w:sz w:val="24"/>
          <w:szCs w:val="24"/>
        </w:rPr>
        <w:t>, as defined in the Table of Part 2 of Annex II to the</w:t>
      </w:r>
      <w:r w:rsidRPr="3679B434">
        <w:rPr>
          <w:rFonts w:ascii="Times New Roman" w:hAnsi="Times New Roman"/>
          <w:sz w:val="24"/>
          <w:szCs w:val="24"/>
        </w:rPr>
        <w:t xml:space="preserve"> ECB BSI Regulation</w:t>
      </w:r>
      <w:del w:id="363" w:author="Author">
        <w:r w:rsidRPr="3679B434" w:rsidDel="004B3EC0">
          <w:rPr>
            <w:rFonts w:ascii="Times New Roman" w:hAnsi="Times New Roman"/>
            <w:sz w:val="24"/>
            <w:szCs w:val="24"/>
          </w:rPr>
          <w:delText>,</w:delText>
        </w:r>
      </w:del>
      <w:ins w:id="364" w:author="Author">
        <w:r w:rsidR="60DF9508" w:rsidRPr="3679B434">
          <w:rPr>
            <w:rFonts w:ascii="Times New Roman" w:hAnsi="Times New Roman"/>
            <w:sz w:val="24"/>
            <w:szCs w:val="24"/>
          </w:rPr>
          <w:t xml:space="preserve">. </w:t>
        </w:r>
        <w:del w:id="365" w:author="Author">
          <w:r w:rsidRPr="3679B434" w:rsidDel="60DF9508">
            <w:rPr>
              <w:rFonts w:ascii="Times New Roman" w:hAnsi="Times New Roman"/>
              <w:sz w:val="24"/>
              <w:szCs w:val="24"/>
            </w:rPr>
            <w:delText>It shall also include overdrafts and credit card debt, in line with 4.3.2 BSI Manual</w:delText>
          </w:r>
        </w:del>
      </w:ins>
      <w:del w:id="366" w:author="Author">
        <w:r w:rsidRPr="3679B434" w:rsidDel="24012BD1">
          <w:rPr>
            <w:rFonts w:ascii="Times New Roman" w:hAnsi="Times New Roman"/>
            <w:sz w:val="24"/>
            <w:szCs w:val="24"/>
          </w:rPr>
          <w:delText>;</w:delText>
        </w:r>
      </w:del>
      <w:ins w:id="367" w:author="Author">
        <w:r w:rsidR="0091314A">
          <w:t xml:space="preserve"> </w:t>
        </w:r>
        <w:del w:id="368" w:author="Author">
          <w:r w:rsidRPr="3679B434" w:rsidDel="0091314A">
            <w:rPr>
              <w:rFonts w:ascii="Times New Roman" w:hAnsi="Times New Roman"/>
              <w:sz w:val="24"/>
              <w:szCs w:val="24"/>
            </w:rPr>
            <w:delText>Items listed from 1.(b) to 1.(k) ECB BSI Regulation shall not be part of the definition to use for Credit for consumption for the purpose of the FINREP reporting</w:delText>
          </w:r>
        </w:del>
      </w:ins>
    </w:p>
    <w:p w14:paraId="67FC651F" w14:textId="77777777" w:rsidR="009569C7" w:rsidRPr="00755ABF" w:rsidRDefault="00A834F1" w:rsidP="00C35843">
      <w:pPr>
        <w:numPr>
          <w:ilvl w:val="0"/>
          <w:numId w:val="81"/>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‘Lending for house purchase’ shall include credit extended to households for the purpose of investing in houses for own use </w:t>
      </w:r>
      <w:r w:rsidR="00F409DA" w:rsidRPr="00755ABF">
        <w:rPr>
          <w:rFonts w:ascii="Times New Roman" w:hAnsi="Times New Roman"/>
          <w:sz w:val="24"/>
          <w:szCs w:val="24"/>
        </w:rPr>
        <w:t xml:space="preserve">or </w:t>
      </w:r>
      <w:r w:rsidRPr="00755ABF">
        <w:rPr>
          <w:rFonts w:ascii="Times New Roman" w:hAnsi="Times New Roman"/>
          <w:sz w:val="24"/>
          <w:szCs w:val="24"/>
        </w:rPr>
        <w:t>rental, including building and refurbishments</w:t>
      </w:r>
      <w:r w:rsidR="000338AD" w:rsidRPr="00755ABF">
        <w:rPr>
          <w:rFonts w:ascii="Times New Roman" w:hAnsi="Times New Roman"/>
          <w:sz w:val="24"/>
          <w:szCs w:val="24"/>
        </w:rPr>
        <w:t>, as defined in the Table of Part 2 of Annex II to the</w:t>
      </w:r>
      <w:r w:rsidRPr="00755ABF">
        <w:rPr>
          <w:rFonts w:ascii="Times New Roman" w:hAnsi="Times New Roman"/>
          <w:sz w:val="24"/>
          <w:szCs w:val="24"/>
        </w:rPr>
        <w:t xml:space="preserve"> ECB BSI Regulation.</w:t>
      </w:r>
    </w:p>
    <w:p w14:paraId="58C03DF6" w14:textId="19BA7A9D" w:rsidR="009569C7" w:rsidRPr="00755ABF" w:rsidRDefault="00A834F1" w:rsidP="00E50D4D">
      <w:pPr>
        <w:pStyle w:val="Baseparagraphnumbered"/>
      </w:pPr>
      <w:r w:rsidRPr="00755ABF">
        <w:t>Loans shall be classified on the basis of how they can be recovered. ‘</w:t>
      </w:r>
      <w:del w:id="369" w:author="Author">
        <w:r w:rsidRPr="00755ABF">
          <w:delText>Project finance</w:delText>
        </w:r>
      </w:del>
      <w:ins w:id="370" w:author="Author">
        <w:r w:rsidR="00B53D1A">
          <w:t xml:space="preserve">Specialised </w:t>
        </w:r>
        <w:r w:rsidR="00450E01">
          <w:t>lending</w:t>
        </w:r>
      </w:ins>
      <w:del w:id="371" w:author="Author">
        <w:r w:rsidRPr="00755ABF">
          <w:delText xml:space="preserve"> loans</w:delText>
        </w:r>
      </w:del>
      <w:r w:rsidRPr="00755ABF">
        <w:t xml:space="preserve">’ shall include loans that meet the characteristics of specialised lending exposures as </w:t>
      </w:r>
      <w:r w:rsidR="00F409DA" w:rsidRPr="00755ABF">
        <w:t>referred to</w:t>
      </w:r>
      <w:r w:rsidRPr="00755ABF">
        <w:t xml:space="preserve"> in Article 147(8) </w:t>
      </w:r>
      <w:r w:rsidR="00973325" w:rsidRPr="00755ABF">
        <w:t>CRR</w:t>
      </w:r>
      <w:r w:rsidR="00127C30">
        <w:t xml:space="preserve">, </w:t>
      </w:r>
      <w:ins w:id="372" w:author="Author">
        <w:r w:rsidR="002B38C5">
          <w:t>including project finance, object finance, commodity finance and income-producing real estate (IPRE)</w:t>
        </w:r>
      </w:ins>
      <w:r w:rsidRPr="00755ABF">
        <w:t>.</w:t>
      </w:r>
    </w:p>
    <w:p w14:paraId="6215EF31" w14:textId="3E6DACAF" w:rsidR="009569C7" w:rsidRPr="00755ABF" w:rsidRDefault="00A834F1" w:rsidP="009569C7">
      <w:pPr>
        <w:pStyle w:val="subtitlenumbered"/>
        <w:keepNext/>
        <w:numPr>
          <w:ilvl w:val="0"/>
          <w:numId w:val="37"/>
        </w:numPr>
        <w:ind w:left="357" w:hanging="357"/>
        <w:jc w:val="both"/>
        <w:rPr>
          <w:kern w:val="32"/>
          <w:lang w:val="en-GB"/>
        </w:rPr>
      </w:pPr>
      <w:bookmarkStart w:id="373" w:name="_Toc362359290"/>
      <w:bookmarkStart w:id="374" w:name="_Toc361844219"/>
      <w:bookmarkStart w:id="375" w:name="_Toc226476072"/>
      <w:r w:rsidRPr="00755ABF">
        <w:rPr>
          <w:kern w:val="32"/>
          <w:lang w:val="en-GB"/>
        </w:rPr>
        <w:t xml:space="preserve">Breakdown of non-trading loans and advances to non-financial corporations by NACE codes </w:t>
      </w:r>
      <w:bookmarkEnd w:id="373"/>
      <w:r w:rsidRPr="00755ABF">
        <w:rPr>
          <w:kern w:val="32"/>
          <w:lang w:val="en-GB"/>
        </w:rPr>
        <w:t>(6)</w:t>
      </w:r>
      <w:bookmarkEnd w:id="375"/>
    </w:p>
    <w:bookmarkEnd w:id="374"/>
    <w:p w14:paraId="7E86090F" w14:textId="4956D64C" w:rsidR="009569C7" w:rsidRPr="00EA6864" w:rsidRDefault="00A834F1" w:rsidP="00E50D4D">
      <w:pPr>
        <w:pStyle w:val="Baseparagraphnumbered"/>
        <w:rPr>
          <w:strike/>
        </w:rPr>
      </w:pPr>
      <w:r w:rsidRPr="00EA6864">
        <w:rPr>
          <w:strike/>
        </w:rPr>
        <w:t>Gross carrying amount of loans and advances to non-financial corporations other than those inc</w:t>
      </w:r>
      <w:r w:rsidR="00514041" w:rsidRPr="00EA6864">
        <w:rPr>
          <w:strike/>
        </w:rPr>
        <w:t>luded in the held for trading,</w:t>
      </w:r>
      <w:r w:rsidRPr="00EA6864">
        <w:rPr>
          <w:strike/>
        </w:rPr>
        <w:t xml:space="preserve"> trading </w:t>
      </w:r>
      <w:r w:rsidR="0025455C" w:rsidRPr="00EA6864">
        <w:rPr>
          <w:strike/>
        </w:rPr>
        <w:t>or held for sale</w:t>
      </w:r>
      <w:r w:rsidRPr="00EA6864">
        <w:rPr>
          <w:strike/>
        </w:rPr>
        <w:t xml:space="preserve"> portfolios shall be classified by sector of economic activities using NACE Codes on the basis of the principal activity of the counterparty. </w:t>
      </w:r>
    </w:p>
    <w:p w14:paraId="7716719E" w14:textId="77777777" w:rsidR="009569C7" w:rsidRPr="00EA6864" w:rsidRDefault="00A834F1" w:rsidP="00E50D4D">
      <w:pPr>
        <w:pStyle w:val="Baseparagraphnumbered"/>
        <w:rPr>
          <w:strike/>
        </w:rPr>
      </w:pPr>
      <w:r w:rsidRPr="00EA6864">
        <w:rPr>
          <w:strike/>
        </w:rPr>
        <w:t xml:space="preserve">The classification of the exposures incurred jointly by more than one obligor shall be done in accordance with paragraph 43 of Part 1 of this Annex. </w:t>
      </w:r>
    </w:p>
    <w:p w14:paraId="3311AD44" w14:textId="2BCA6614" w:rsidR="009569C7" w:rsidRPr="00EA6864" w:rsidRDefault="5F3FFF6D" w:rsidP="00E50D4D">
      <w:pPr>
        <w:pStyle w:val="Baseparagraphnumbered"/>
        <w:rPr>
          <w:strike/>
        </w:rPr>
      </w:pPr>
      <w:r w:rsidRPr="00EA6864">
        <w:rPr>
          <w:strike/>
        </w:rPr>
        <w:t xml:space="preserve">Reporting of NACE codes shall be done with the </w:t>
      </w:r>
      <w:r w:rsidR="00A834F1" w:rsidRPr="00EA6864" w:rsidDel="5F3FFF6D">
        <w:rPr>
          <w:strike/>
        </w:rPr>
        <w:t>first</w:t>
      </w:r>
      <w:r w:rsidRPr="00EA6864">
        <w:rPr>
          <w:strike/>
        </w:rPr>
        <w:t xml:space="preserve"> level of disaggregation (by ‘</w:t>
      </w:r>
      <w:r w:rsidR="00A834F1" w:rsidRPr="00EA6864" w:rsidDel="5F3FFF6D">
        <w:rPr>
          <w:strike/>
        </w:rPr>
        <w:t>section</w:t>
      </w:r>
      <w:r w:rsidRPr="00EA6864">
        <w:rPr>
          <w:strike/>
        </w:rPr>
        <w:t>’). Institutions shall report loans and advances to non-financial corporations which engage in financial or insurance activities in ‘</w:t>
      </w:r>
      <w:del w:id="376" w:author="Author">
        <w:r w:rsidRPr="00EA6864">
          <w:rPr>
            <w:strike/>
          </w:rPr>
          <w:delText>K</w:delText>
        </w:r>
      </w:del>
      <w:r w:rsidRPr="00EA6864">
        <w:rPr>
          <w:strike/>
        </w:rPr>
        <w:t xml:space="preserve"> </w:t>
      </w:r>
      <w:ins w:id="377" w:author="Author">
        <w:r w:rsidR="1EEED2EB" w:rsidRPr="00EA6864">
          <w:rPr>
            <w:strike/>
          </w:rPr>
          <w:t>L</w:t>
        </w:r>
      </w:ins>
      <w:r w:rsidRPr="00EA6864">
        <w:rPr>
          <w:strike/>
        </w:rPr>
        <w:t xml:space="preserve"> – Financial and insurance activities’.</w:t>
      </w:r>
    </w:p>
    <w:p w14:paraId="4830CEB6" w14:textId="1D59336A" w:rsidR="009569C7" w:rsidRPr="00EA6864" w:rsidRDefault="00A834F1" w:rsidP="00E50D4D">
      <w:pPr>
        <w:pStyle w:val="Baseparagraphnumbered"/>
        <w:rPr>
          <w:strike/>
        </w:rPr>
      </w:pPr>
      <w:r w:rsidRPr="00EA6864">
        <w:rPr>
          <w:strike/>
        </w:rPr>
        <w:t>Under IFRS, financial assets subject to impairment</w:t>
      </w:r>
      <w:r w:rsidR="004D4328" w:rsidRPr="00EA6864">
        <w:rPr>
          <w:strike/>
        </w:rPr>
        <w:t xml:space="preserve"> are those</w:t>
      </w:r>
      <w:r w:rsidRPr="00EA6864">
        <w:rPr>
          <w:strike/>
        </w:rPr>
        <w:t xml:space="preserve"> include</w:t>
      </w:r>
      <w:r w:rsidR="004D4328" w:rsidRPr="00EA6864">
        <w:rPr>
          <w:strike/>
        </w:rPr>
        <w:t>d in the following accounting portfolios:</w:t>
      </w:r>
      <w:r w:rsidRPr="00EA6864">
        <w:rPr>
          <w:strike/>
        </w:rPr>
        <w:t xml:space="preserve"> (i) financial assets at amortised cost, and (ii) financial assets at fair value through other comprehensive income. Under national GAAP based on BAD, financial assets subject to impairment shall include financial assets measured at a cost-based method, including under LOCOM. Depending on the specifications in each national GAAP, they may include (i) financial assets measured at fair value through equity, and (ii) financial assets under other measurement methods.</w:t>
      </w:r>
    </w:p>
    <w:p w14:paraId="13770120" w14:textId="6DCD7FE5" w:rsidR="009569C7" w:rsidRPr="00755ABF" w:rsidRDefault="00A834F1" w:rsidP="009569C7">
      <w:pPr>
        <w:pStyle w:val="subtitlenumbered"/>
        <w:keepNext/>
        <w:numPr>
          <w:ilvl w:val="0"/>
          <w:numId w:val="37"/>
        </w:numPr>
        <w:ind w:left="357" w:hanging="357"/>
        <w:jc w:val="both"/>
        <w:rPr>
          <w:kern w:val="32"/>
          <w:lang w:val="en-GB"/>
        </w:rPr>
      </w:pPr>
      <w:bookmarkStart w:id="378" w:name="_Toc437268742"/>
      <w:bookmarkStart w:id="379" w:name="_Toc437268743"/>
      <w:bookmarkStart w:id="380" w:name="_Toc362359291"/>
      <w:bookmarkStart w:id="381" w:name="_Toc361844220"/>
      <w:bookmarkStart w:id="382" w:name="_Toc226476073"/>
      <w:bookmarkEnd w:id="378"/>
      <w:bookmarkEnd w:id="379"/>
      <w:del w:id="383" w:author="Author">
        <w:r w:rsidRPr="00755ABF" w:rsidDel="00292608">
          <w:rPr>
            <w:kern w:val="32"/>
            <w:lang w:val="en-GB"/>
          </w:rPr>
          <w:delText xml:space="preserve">Financial assets </w:delText>
        </w:r>
      </w:del>
      <w:ins w:id="384" w:author="Author">
        <w:r w:rsidR="00292608">
          <w:rPr>
            <w:kern w:val="32"/>
            <w:lang w:val="en-GB"/>
          </w:rPr>
          <w:t xml:space="preserve">LOANS AND ADVANCES </w:t>
        </w:r>
      </w:ins>
      <w:r w:rsidRPr="00755ABF">
        <w:rPr>
          <w:kern w:val="32"/>
          <w:lang w:val="en-GB"/>
        </w:rPr>
        <w:t>subject to impairment that are past due (7)</w:t>
      </w:r>
      <w:bookmarkEnd w:id="380"/>
      <w:bookmarkEnd w:id="382"/>
    </w:p>
    <w:bookmarkEnd w:id="381"/>
    <w:p w14:paraId="5772D668" w14:textId="3AA476C0" w:rsidR="009569C7" w:rsidRPr="00755ABF" w:rsidRDefault="00A834F1" w:rsidP="00E50D4D">
      <w:pPr>
        <w:pStyle w:val="Baseparagraphnumbered"/>
      </w:pPr>
      <w:r w:rsidRPr="00755ABF">
        <w:t xml:space="preserve">The carrying amount of </w:t>
      </w:r>
      <w:del w:id="385" w:author="Author">
        <w:r w:rsidRPr="00755ABF" w:rsidDel="000E2E59">
          <w:delText xml:space="preserve">debt instruments </w:delText>
        </w:r>
      </w:del>
      <w:ins w:id="386" w:author="Author">
        <w:r w:rsidR="000E2E59">
          <w:t xml:space="preserve">loans and advances </w:t>
        </w:r>
      </w:ins>
      <w:r w:rsidRPr="00755ABF">
        <w:t xml:space="preserve">that are included in the accounting portfolios subject to impairment shall be reported in template 7.1 only </w:t>
      </w:r>
      <w:r w:rsidR="00F409DA" w:rsidRPr="00755ABF">
        <w:t>where</w:t>
      </w:r>
      <w:r w:rsidRPr="00755ABF">
        <w:t xml:space="preserve"> they are past due. Past-due instruments shall be </w:t>
      </w:r>
      <w:r w:rsidRPr="00755ABF">
        <w:lastRenderedPageBreak/>
        <w:t>allocated to the corresponding past-due buckets on the basis of their individual situation.</w:t>
      </w:r>
    </w:p>
    <w:p w14:paraId="6B982CF2" w14:textId="77777777" w:rsidR="009569C7" w:rsidRPr="00755ABF" w:rsidRDefault="00A834F1" w:rsidP="00E50D4D">
      <w:pPr>
        <w:pStyle w:val="Baseparagraphnumbered"/>
      </w:pPr>
      <w:r w:rsidRPr="00755ABF">
        <w:t xml:space="preserve"> Accounting portfolios subject to impairment shall be </w:t>
      </w:r>
      <w:r w:rsidR="00D13205" w:rsidRPr="00755ABF">
        <w:t xml:space="preserve">financial assets subject to impairment, as </w:t>
      </w:r>
      <w:r w:rsidRPr="00755ABF">
        <w:t>defined as in paragraph 93 of this Part.</w:t>
      </w:r>
    </w:p>
    <w:p w14:paraId="48011F99" w14:textId="46D470FB" w:rsidR="009569C7" w:rsidRPr="00755ABF" w:rsidRDefault="00A834F1" w:rsidP="00E50D4D">
      <w:pPr>
        <w:pStyle w:val="Baseparagraphnumbered"/>
      </w:pPr>
      <w:r w:rsidRPr="00755ABF">
        <w:t>Financial assets shall qualify as past due where any amount of principal, interest or fee has not been paid at the date it was due. Past due exposures shall be reported for their entire carrying amount</w:t>
      </w:r>
      <w:r w:rsidR="002966A5">
        <w:t xml:space="preserve"> </w:t>
      </w:r>
      <w:r w:rsidR="002966A5" w:rsidRPr="00182634">
        <w:t>and broken down according to the number of days of the oldest past due amount unpaid at the reference date</w:t>
      </w:r>
      <w:r w:rsidRPr="00755ABF">
        <w:t xml:space="preserve">. </w:t>
      </w:r>
      <w:r w:rsidR="002966A5">
        <w:t>Under IFRS, t</w:t>
      </w:r>
      <w:r w:rsidRPr="00755ABF">
        <w:t>he carrying amounts of assets</w:t>
      </w:r>
      <w:r w:rsidR="002966A5">
        <w:t xml:space="preserve"> </w:t>
      </w:r>
      <w:r w:rsidR="002966A5" w:rsidRPr="00182634">
        <w:t>that are not purchased or originated credit-impaired financial assets</w:t>
      </w:r>
      <w:r w:rsidRPr="00755ABF">
        <w:t xml:space="preserve"> shall be reported by impairment stages</w:t>
      </w:r>
      <w:r w:rsidR="002966A5">
        <w:t xml:space="preserve">; </w:t>
      </w:r>
      <w:r w:rsidR="002966A5" w:rsidRPr="00182634">
        <w:t>the carrying amount of purchased or originated credit-impaired financial assets shall be separately reported. Under national GAAP based on BAD, past-due assets shall be reported by</w:t>
      </w:r>
      <w:r w:rsidRPr="00755ABF">
        <w:t xml:space="preserve"> impairment status in accordance with the applicable accounting standards. </w:t>
      </w:r>
    </w:p>
    <w:p w14:paraId="6E2608C5" w14:textId="77777777" w:rsidR="009569C7" w:rsidRPr="00755ABF" w:rsidRDefault="00A834F1" w:rsidP="009569C7">
      <w:pPr>
        <w:pStyle w:val="subtitlenumbered"/>
        <w:numPr>
          <w:ilvl w:val="0"/>
          <w:numId w:val="37"/>
        </w:numPr>
        <w:jc w:val="both"/>
        <w:rPr>
          <w:lang w:val="en-GB"/>
        </w:rPr>
      </w:pPr>
      <w:bookmarkStart w:id="387" w:name="_Toc437268745"/>
      <w:bookmarkStart w:id="388" w:name="_Toc437268746"/>
      <w:bookmarkStart w:id="389" w:name="_Toc362359292"/>
      <w:bookmarkStart w:id="390" w:name="_Toc361844221"/>
      <w:bookmarkStart w:id="391" w:name="_Toc226476074"/>
      <w:bookmarkEnd w:id="387"/>
      <w:bookmarkEnd w:id="388"/>
      <w:r w:rsidRPr="00755ABF">
        <w:rPr>
          <w:lang w:val="en-GB"/>
        </w:rPr>
        <w:t>Breakdown of financial liabilities (8)</w:t>
      </w:r>
      <w:bookmarkEnd w:id="389"/>
      <w:bookmarkEnd w:id="391"/>
    </w:p>
    <w:bookmarkEnd w:id="390"/>
    <w:p w14:paraId="442B65C0" w14:textId="77777777" w:rsidR="009569C7" w:rsidRPr="00755ABF" w:rsidRDefault="00A834F1" w:rsidP="00E50D4D">
      <w:pPr>
        <w:pStyle w:val="Baseparagraphnumbered"/>
      </w:pPr>
      <w:r w:rsidRPr="00755ABF">
        <w:t xml:space="preserve">‘Deposits’ and the product breakdown shall be defined </w:t>
      </w:r>
      <w:r w:rsidR="000970B0" w:rsidRPr="00755ABF">
        <w:t>in accordance</w:t>
      </w:r>
      <w:r w:rsidR="000338AD" w:rsidRPr="00755ABF">
        <w:t xml:space="preserve"> with the Table of Part 2 of Annex II to the </w:t>
      </w:r>
      <w:r w:rsidRPr="00755ABF">
        <w:t>ECB BSI Regulation</w:t>
      </w:r>
      <w:r w:rsidR="000338AD" w:rsidRPr="00755ABF">
        <w:t>.</w:t>
      </w:r>
      <w:r w:rsidRPr="00755ABF">
        <w:t xml:space="preserve"> </w:t>
      </w:r>
      <w:r w:rsidR="000338AD" w:rsidRPr="00755ABF">
        <w:t>R</w:t>
      </w:r>
      <w:r w:rsidRPr="00755ABF">
        <w:t xml:space="preserve">egulated savings deposits shall be classified in accordance with the ECB BSI Regulation and distributed according to the counterparty. In particular, non-transferable sight savings deposits, which although legally redeemable at demand are subject to significant penalties and restrictions and have features that are very </w:t>
      </w:r>
      <w:r w:rsidR="00D13205" w:rsidRPr="00755ABF">
        <w:t xml:space="preserve">similar </w:t>
      </w:r>
      <w:r w:rsidRPr="00755ABF">
        <w:t>to overnight deposits, shall be classified as deposits redeemable at notice.</w:t>
      </w:r>
    </w:p>
    <w:p w14:paraId="4FEB5E13" w14:textId="77777777" w:rsidR="009569C7" w:rsidRPr="00755ABF" w:rsidRDefault="00A834F1" w:rsidP="00E50D4D">
      <w:pPr>
        <w:pStyle w:val="Baseparagraphnumbered"/>
      </w:pPr>
      <w:r w:rsidRPr="00755ABF">
        <w:t xml:space="preserve">‘Debt securities issued’ shall be disaggregated into the following type of products: </w:t>
      </w:r>
    </w:p>
    <w:p w14:paraId="1384EB40" w14:textId="77777777" w:rsidR="009569C7" w:rsidRPr="00755ABF" w:rsidRDefault="00A834F1" w:rsidP="00C35843">
      <w:pPr>
        <w:numPr>
          <w:ilvl w:val="0"/>
          <w:numId w:val="76"/>
        </w:numPr>
        <w:spacing w:before="120" w:after="120"/>
        <w:ind w:left="1134" w:hanging="425"/>
        <w:jc w:val="both"/>
        <w:rPr>
          <w:rFonts w:ascii="Times New Roman" w:hAnsi="Times New Roman"/>
          <w:sz w:val="24"/>
          <w:szCs w:val="24"/>
        </w:rPr>
      </w:pPr>
      <w:r w:rsidRPr="00755ABF">
        <w:rPr>
          <w:rFonts w:ascii="Times New Roman" w:hAnsi="Times New Roman"/>
          <w:sz w:val="24"/>
          <w:szCs w:val="24"/>
        </w:rPr>
        <w:t>‘Certificates of deposits’ shall be securities that enable the holders to withdraw funds from an account;</w:t>
      </w:r>
    </w:p>
    <w:p w14:paraId="6D41C2C0" w14:textId="77777777" w:rsidR="009569C7" w:rsidRPr="00755ABF" w:rsidRDefault="00A834F1" w:rsidP="00C35843">
      <w:pPr>
        <w:numPr>
          <w:ilvl w:val="0"/>
          <w:numId w:val="76"/>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‘Asset backed securities’ </w:t>
      </w:r>
      <w:r w:rsidR="00CF1CCB" w:rsidRPr="00755ABF">
        <w:rPr>
          <w:rFonts w:ascii="Times New Roman" w:hAnsi="Times New Roman"/>
          <w:sz w:val="24"/>
          <w:szCs w:val="24"/>
        </w:rPr>
        <w:t xml:space="preserve">shall be securities derived from securitisation transactions as defined in </w:t>
      </w:r>
      <w:r w:rsidR="00F409DA" w:rsidRPr="00755ABF">
        <w:rPr>
          <w:rFonts w:ascii="Times New Roman" w:hAnsi="Times New Roman"/>
          <w:sz w:val="24"/>
          <w:szCs w:val="24"/>
        </w:rPr>
        <w:t xml:space="preserve">point (61) of </w:t>
      </w:r>
      <w:r w:rsidRPr="00755ABF">
        <w:rPr>
          <w:rFonts w:ascii="Times New Roman" w:hAnsi="Times New Roman"/>
          <w:sz w:val="24"/>
          <w:szCs w:val="24"/>
        </w:rPr>
        <w:t xml:space="preserve">Article 4(1) </w:t>
      </w:r>
      <w:r w:rsidR="00973325" w:rsidRPr="00755ABF">
        <w:rPr>
          <w:rFonts w:ascii="Times New Roman" w:hAnsi="Times New Roman"/>
          <w:sz w:val="24"/>
          <w:szCs w:val="24"/>
        </w:rPr>
        <w:t>CRR</w:t>
      </w:r>
      <w:r w:rsidRPr="00755ABF">
        <w:rPr>
          <w:rFonts w:ascii="Times New Roman" w:hAnsi="Times New Roman"/>
          <w:sz w:val="24"/>
          <w:szCs w:val="24"/>
        </w:rPr>
        <w:t>;</w:t>
      </w:r>
    </w:p>
    <w:p w14:paraId="0ED92B0D" w14:textId="77777777" w:rsidR="009569C7" w:rsidRPr="00755ABF" w:rsidRDefault="00A834F1" w:rsidP="00C35843">
      <w:pPr>
        <w:numPr>
          <w:ilvl w:val="0"/>
          <w:numId w:val="76"/>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‘Covered Bonds’ </w:t>
      </w:r>
      <w:r w:rsidR="00F409DA" w:rsidRPr="00755ABF">
        <w:rPr>
          <w:rFonts w:ascii="Times New Roman" w:hAnsi="Times New Roman"/>
          <w:sz w:val="24"/>
          <w:szCs w:val="24"/>
        </w:rPr>
        <w:t xml:space="preserve">as referred to in </w:t>
      </w:r>
      <w:r w:rsidRPr="00755ABF">
        <w:rPr>
          <w:rFonts w:ascii="Times New Roman" w:hAnsi="Times New Roman"/>
          <w:sz w:val="24"/>
          <w:szCs w:val="24"/>
        </w:rPr>
        <w:t xml:space="preserve">Article 129(1) </w:t>
      </w:r>
      <w:r w:rsidR="00973325" w:rsidRPr="00755ABF">
        <w:rPr>
          <w:rFonts w:ascii="Times New Roman" w:hAnsi="Times New Roman"/>
          <w:sz w:val="24"/>
          <w:szCs w:val="24"/>
        </w:rPr>
        <w:t>CRR</w:t>
      </w:r>
      <w:r w:rsidRPr="00755ABF">
        <w:rPr>
          <w:rFonts w:ascii="Times New Roman" w:hAnsi="Times New Roman"/>
          <w:sz w:val="24"/>
          <w:szCs w:val="24"/>
        </w:rPr>
        <w:t>;</w:t>
      </w:r>
    </w:p>
    <w:p w14:paraId="3C554965" w14:textId="16BC7F2B" w:rsidR="009569C7" w:rsidRPr="00755ABF" w:rsidRDefault="00A834F1" w:rsidP="00C35843">
      <w:pPr>
        <w:numPr>
          <w:ilvl w:val="0"/>
          <w:numId w:val="76"/>
        </w:numPr>
        <w:spacing w:before="120" w:after="120"/>
        <w:ind w:left="1134" w:hanging="425"/>
        <w:jc w:val="both"/>
        <w:rPr>
          <w:rFonts w:ascii="Times New Roman" w:hAnsi="Times New Roman"/>
          <w:sz w:val="24"/>
          <w:szCs w:val="24"/>
        </w:rPr>
      </w:pPr>
      <w:r w:rsidRPr="00755ABF">
        <w:rPr>
          <w:rFonts w:ascii="Times New Roman" w:hAnsi="Times New Roman"/>
          <w:sz w:val="24"/>
          <w:szCs w:val="24"/>
        </w:rPr>
        <w:t>‘Hybrid contracts’ shall comprise contracts with embedded derivatives</w:t>
      </w:r>
      <w:r w:rsidR="005B7E2F">
        <w:rPr>
          <w:rFonts w:ascii="Times New Roman" w:hAnsi="Times New Roman"/>
          <w:sz w:val="24"/>
          <w:szCs w:val="24"/>
        </w:rPr>
        <w:t xml:space="preserve"> that are not included in the products referred to in points (b) and (c) or classified as convertible compound financial instruments under point (e)</w:t>
      </w:r>
      <w:r w:rsidRPr="00755ABF">
        <w:rPr>
          <w:rFonts w:ascii="Times New Roman" w:hAnsi="Times New Roman"/>
          <w:sz w:val="24"/>
          <w:szCs w:val="24"/>
        </w:rPr>
        <w:t>;</w:t>
      </w:r>
    </w:p>
    <w:p w14:paraId="2EED7FF5" w14:textId="77777777" w:rsidR="009569C7" w:rsidRPr="00755ABF" w:rsidRDefault="00A834F1" w:rsidP="00C35843">
      <w:pPr>
        <w:numPr>
          <w:ilvl w:val="0"/>
          <w:numId w:val="76"/>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debt securities issued’ shall </w:t>
      </w:r>
      <w:r w:rsidR="00AC65E5" w:rsidRPr="00755ABF">
        <w:rPr>
          <w:rFonts w:ascii="Times New Roman" w:hAnsi="Times New Roman"/>
          <w:sz w:val="24"/>
          <w:szCs w:val="24"/>
        </w:rPr>
        <w:t xml:space="preserve">be </w:t>
      </w:r>
      <w:r w:rsidRPr="00755ABF">
        <w:rPr>
          <w:rFonts w:ascii="Times New Roman" w:hAnsi="Times New Roman"/>
          <w:sz w:val="24"/>
          <w:szCs w:val="24"/>
        </w:rPr>
        <w:t xml:space="preserve">debt securities </w:t>
      </w:r>
      <w:r w:rsidR="00AC65E5" w:rsidRPr="00755ABF">
        <w:rPr>
          <w:rFonts w:ascii="Times New Roman" w:hAnsi="Times New Roman"/>
          <w:sz w:val="24"/>
          <w:szCs w:val="24"/>
        </w:rPr>
        <w:t>that</w:t>
      </w:r>
      <w:r w:rsidR="009E6899" w:rsidRPr="00755ABF">
        <w:rPr>
          <w:rFonts w:ascii="Times New Roman" w:hAnsi="Times New Roman"/>
          <w:sz w:val="24"/>
          <w:szCs w:val="24"/>
        </w:rPr>
        <w:t xml:space="preserve"> are</w:t>
      </w:r>
      <w:r w:rsidR="00AC65E5" w:rsidRPr="00755ABF">
        <w:rPr>
          <w:rFonts w:ascii="Times New Roman" w:hAnsi="Times New Roman"/>
          <w:sz w:val="24"/>
          <w:szCs w:val="24"/>
        </w:rPr>
        <w:t xml:space="preserve"> </w:t>
      </w:r>
      <w:r w:rsidRPr="00755ABF">
        <w:rPr>
          <w:rFonts w:ascii="Times New Roman" w:hAnsi="Times New Roman"/>
          <w:sz w:val="24"/>
          <w:szCs w:val="24"/>
        </w:rPr>
        <w:t xml:space="preserve">not </w:t>
      </w:r>
      <w:r w:rsidR="00AC65E5" w:rsidRPr="00755ABF">
        <w:rPr>
          <w:rFonts w:ascii="Times New Roman" w:hAnsi="Times New Roman"/>
          <w:sz w:val="24"/>
          <w:szCs w:val="24"/>
        </w:rPr>
        <w:t xml:space="preserve">included in the products referred to in points (a) to (d) </w:t>
      </w:r>
      <w:r w:rsidRPr="00755ABF">
        <w:rPr>
          <w:rFonts w:ascii="Times New Roman" w:hAnsi="Times New Roman"/>
          <w:sz w:val="24"/>
          <w:szCs w:val="24"/>
        </w:rPr>
        <w:t xml:space="preserve">and </w:t>
      </w:r>
      <w:r w:rsidR="00AC65E5" w:rsidRPr="00755ABF">
        <w:rPr>
          <w:rFonts w:ascii="Times New Roman" w:hAnsi="Times New Roman"/>
          <w:sz w:val="24"/>
          <w:szCs w:val="24"/>
        </w:rPr>
        <w:t xml:space="preserve">shall </w:t>
      </w:r>
      <w:r w:rsidRPr="00755ABF">
        <w:rPr>
          <w:rFonts w:ascii="Times New Roman" w:hAnsi="Times New Roman"/>
          <w:sz w:val="24"/>
          <w:szCs w:val="24"/>
        </w:rPr>
        <w:t xml:space="preserve">distinguish </w:t>
      </w:r>
      <w:r w:rsidR="00AC65E5" w:rsidRPr="00755ABF">
        <w:rPr>
          <w:rFonts w:ascii="Times New Roman" w:hAnsi="Times New Roman"/>
          <w:sz w:val="24"/>
          <w:szCs w:val="24"/>
        </w:rPr>
        <w:t xml:space="preserve">between </w:t>
      </w:r>
      <w:r w:rsidRPr="00755ABF">
        <w:rPr>
          <w:rFonts w:ascii="Times New Roman" w:hAnsi="Times New Roman"/>
          <w:sz w:val="24"/>
          <w:szCs w:val="24"/>
        </w:rPr>
        <w:t>convertible compound financial instruments and non-convertible instruments.</w:t>
      </w:r>
    </w:p>
    <w:p w14:paraId="6852B2CB" w14:textId="77777777" w:rsidR="009569C7" w:rsidRPr="00755ABF" w:rsidRDefault="00A834F1" w:rsidP="00E50D4D">
      <w:pPr>
        <w:pStyle w:val="Baseparagraphnumbered"/>
      </w:pPr>
      <w:r w:rsidRPr="00755ABF">
        <w:t>‘Subordinated financial liabilities’ issued shall be treated in the same way as other financial liabilities incurred. Subordinated liabilities issued in the form of securities shall be classified as ‘Debt securities issued’</w:t>
      </w:r>
      <w:r w:rsidR="00466F21" w:rsidRPr="00755ABF">
        <w:t xml:space="preserve"> and</w:t>
      </w:r>
      <w:r w:rsidRPr="00755ABF">
        <w:t xml:space="preserve"> subordinated liabilities in the form of deposits are classified as ‘Deposits’.</w:t>
      </w:r>
    </w:p>
    <w:p w14:paraId="47A1F8F3" w14:textId="77777777" w:rsidR="009569C7" w:rsidRPr="00755ABF" w:rsidRDefault="00A834F1" w:rsidP="00E50D4D">
      <w:pPr>
        <w:pStyle w:val="Baseparagraphnumbered"/>
      </w:pPr>
      <w:r w:rsidRPr="00755ABF">
        <w:lastRenderedPageBreak/>
        <w:t xml:space="preserve">Template 8.2 shall include the carrying amount of ‘Deposits’ and ‘Debt securities issued’ that </w:t>
      </w:r>
      <w:r w:rsidR="00AC65E5" w:rsidRPr="00755ABF">
        <w:t>shall be</w:t>
      </w:r>
      <w:r w:rsidRPr="00755ABF">
        <w:t xml:space="preserve"> subordinated debt</w:t>
      </w:r>
      <w:r w:rsidR="00AC65E5" w:rsidRPr="00755ABF">
        <w:t>, as determined in Table of Part 2 of Annex II to the ECB BSI Regulation,</w:t>
      </w:r>
      <w:r w:rsidRPr="00755ABF">
        <w:t xml:space="preserve"> classified by accounting portfolios. ‘Subordinated debt’ instruments provide a subsidiary claim on the issuing institution that can only be exercised after all claims with a higher status have been satisfied.</w:t>
      </w:r>
    </w:p>
    <w:p w14:paraId="2BD86F00" w14:textId="77777777" w:rsidR="009569C7" w:rsidRPr="00755ABF" w:rsidRDefault="00A834F1" w:rsidP="00E50D4D">
      <w:pPr>
        <w:pStyle w:val="Baseparagraphnumbered"/>
      </w:pPr>
      <w:r w:rsidRPr="00755ABF">
        <w:t xml:space="preserve">‘Accumulated changes in fair value due to changes in own credit risk’ shall include all the said accumulative changes in fair value, regardless of whether they are recognised in profit or loss or in the other comprehensive income. </w:t>
      </w:r>
    </w:p>
    <w:p w14:paraId="29271BFB" w14:textId="77777777" w:rsidR="009569C7" w:rsidRPr="00755ABF" w:rsidRDefault="00A834F1" w:rsidP="009569C7">
      <w:pPr>
        <w:pStyle w:val="subtitlenumbered"/>
        <w:numPr>
          <w:ilvl w:val="0"/>
          <w:numId w:val="37"/>
        </w:numPr>
        <w:jc w:val="both"/>
        <w:rPr>
          <w:lang w:val="en-GB"/>
        </w:rPr>
      </w:pPr>
      <w:bookmarkStart w:id="392" w:name="_Toc361844222"/>
      <w:bookmarkStart w:id="393" w:name="_Toc362359293"/>
      <w:bookmarkStart w:id="394" w:name="_Toc226476075"/>
      <w:r w:rsidRPr="00755ABF">
        <w:rPr>
          <w:lang w:val="en-GB"/>
        </w:rPr>
        <w:t>Loan commitments, financial guarantees and other commitments (9)</w:t>
      </w:r>
      <w:bookmarkEnd w:id="392"/>
      <w:bookmarkEnd w:id="393"/>
      <w:bookmarkEnd w:id="394"/>
    </w:p>
    <w:p w14:paraId="5C6942E0" w14:textId="38A28FD2" w:rsidR="009569C7" w:rsidRPr="00755ABF" w:rsidRDefault="00A834F1" w:rsidP="00E50D4D">
      <w:pPr>
        <w:pStyle w:val="Baseparagraphnumbered"/>
      </w:pPr>
      <w:r w:rsidRPr="00755ABF">
        <w:t xml:space="preserve">Off-balance sheet exposures shall include the off-balance sheet items listed in Annex I </w:t>
      </w:r>
      <w:ins w:id="395" w:author="Author">
        <w:r w:rsidR="00BD4D6C">
          <w:t xml:space="preserve">to CRR </w:t>
        </w:r>
        <w:r w:rsidR="00272C73">
          <w:t xml:space="preserve">and Article 111(4) </w:t>
        </w:r>
      </w:ins>
      <w:del w:id="396" w:author="Author">
        <w:r w:rsidRPr="00755ABF" w:rsidDel="00BD4D6C">
          <w:delText xml:space="preserve"> </w:delText>
        </w:r>
      </w:del>
      <w:r w:rsidRPr="00755ABF">
        <w:t>CRR. In templates 9.1, 9.1.1 and 9.2</w:t>
      </w:r>
      <w:r w:rsidR="005D7A1A" w:rsidRPr="00755ABF">
        <w:t>,</w:t>
      </w:r>
      <w:r w:rsidRPr="00755ABF">
        <w:t xml:space="preserve"> all off-balance sheet exposures listed in Annex I</w:t>
      </w:r>
      <w:ins w:id="397" w:author="Author">
        <w:r w:rsidR="00BD4D6C">
          <w:t xml:space="preserve"> to CRR</w:t>
        </w:r>
        <w:r w:rsidR="00B0594B">
          <w:t xml:space="preserve"> and Article 111(4)</w:t>
        </w:r>
      </w:ins>
      <w:r w:rsidRPr="00755ABF">
        <w:t xml:space="preserve"> </w:t>
      </w:r>
      <w:ins w:id="398" w:author="Author">
        <w:del w:id="399" w:author="Author">
          <w:r w:rsidR="00D757A7" w:rsidDel="00031B29">
            <w:delText xml:space="preserve">to </w:delText>
          </w:r>
        </w:del>
      </w:ins>
      <w:del w:id="400" w:author="Author">
        <w:r w:rsidRPr="00755ABF" w:rsidDel="00031B29">
          <w:delText xml:space="preserve"> </w:delText>
        </w:r>
      </w:del>
      <w:r w:rsidRPr="00755ABF">
        <w:t>CRR shall be broken down in loan commitments, financial guarantees, and other commitments.</w:t>
      </w:r>
    </w:p>
    <w:p w14:paraId="4D376B48" w14:textId="77777777" w:rsidR="009569C7" w:rsidRPr="00755ABF" w:rsidRDefault="00A834F1" w:rsidP="00E50D4D">
      <w:pPr>
        <w:pStyle w:val="Baseparagraphnumbered"/>
      </w:pPr>
      <w:bookmarkStart w:id="401" w:name="_Toc246513992"/>
      <w:bookmarkStart w:id="402" w:name="_Toc246730664"/>
      <w:bookmarkStart w:id="403" w:name="_Toc246730755"/>
      <w:bookmarkStart w:id="404" w:name="_Toc246513993"/>
      <w:bookmarkStart w:id="405" w:name="_Toc246730665"/>
      <w:bookmarkStart w:id="406" w:name="_Toc246730756"/>
      <w:bookmarkEnd w:id="401"/>
      <w:bookmarkEnd w:id="402"/>
      <w:bookmarkEnd w:id="403"/>
      <w:bookmarkEnd w:id="404"/>
      <w:bookmarkEnd w:id="405"/>
      <w:bookmarkEnd w:id="406"/>
      <w:r w:rsidRPr="00755ABF">
        <w:t xml:space="preserve">Information on loan commitments, financial guarantees and other commitments given and received shall include both revocable and irrevocable commitments. </w:t>
      </w:r>
    </w:p>
    <w:p w14:paraId="621B962D" w14:textId="4EE68C14" w:rsidR="009569C7" w:rsidRPr="00755ABF" w:rsidRDefault="00A834F1" w:rsidP="00E50D4D">
      <w:pPr>
        <w:pStyle w:val="Baseparagraphnumbered"/>
      </w:pPr>
      <w:r w:rsidRPr="00755ABF">
        <w:t xml:space="preserve">Loan commitments, financial guarantees and other commitments given listed in Annex I </w:t>
      </w:r>
      <w:ins w:id="407" w:author="Author">
        <w:r w:rsidR="00D757A7">
          <w:t xml:space="preserve">to CRR </w:t>
        </w:r>
        <w:r w:rsidR="00B46C7B">
          <w:t xml:space="preserve">and Article 111(4) </w:t>
        </w:r>
      </w:ins>
      <w:r w:rsidRPr="00755ABF">
        <w:t>o</w:t>
      </w:r>
      <w:ins w:id="408" w:author="Author">
        <w:r w:rsidR="00B46C7B">
          <w:t>f</w:t>
        </w:r>
      </w:ins>
      <w:r w:rsidRPr="00755ABF">
        <w:t xml:space="preserve"> CRR may be instruments that are in the scope of IFRS 9 where they are measured at fair value through profit or loss, or where they are subject to the impairment requirements of IFRS 9, as well as instruments that are within the scope of IAS 37 or IFRS</w:t>
      </w:r>
      <w:del w:id="409" w:author="Author">
        <w:r w:rsidRPr="00755ABF" w:rsidDel="00031B29">
          <w:delText xml:space="preserve"> 4</w:delText>
        </w:r>
      </w:del>
      <w:ins w:id="410" w:author="Author">
        <w:r w:rsidR="00031B29">
          <w:t>17</w:t>
        </w:r>
      </w:ins>
      <w:r w:rsidRPr="00755ABF">
        <w:t xml:space="preserve">. </w:t>
      </w:r>
    </w:p>
    <w:p w14:paraId="575D2133" w14:textId="77777777" w:rsidR="009569C7" w:rsidRPr="00755ABF" w:rsidRDefault="00A834F1" w:rsidP="00E50D4D">
      <w:pPr>
        <w:pStyle w:val="Baseparagraphnumbered"/>
      </w:pPr>
      <w:r w:rsidRPr="00755ABF">
        <w:t>Under IFRS, loan commitments, financial guarantees and other commitments given shall be reported in template 9.1.1 where any of the following conditions are met:</w:t>
      </w:r>
    </w:p>
    <w:p w14:paraId="2ACF8E1A" w14:textId="77777777" w:rsidR="009569C7" w:rsidRPr="00755ABF" w:rsidRDefault="00A834F1" w:rsidP="00C35843">
      <w:pPr>
        <w:pStyle w:val="Baseparagraphnumbered"/>
        <w:numPr>
          <w:ilvl w:val="0"/>
          <w:numId w:val="74"/>
        </w:numPr>
        <w:ind w:left="1134" w:hanging="425"/>
      </w:pPr>
      <w:r w:rsidRPr="00755ABF">
        <w:t>they are subject to impairment requirements of IFRS 9;</w:t>
      </w:r>
    </w:p>
    <w:p w14:paraId="778B367C" w14:textId="77777777" w:rsidR="009569C7" w:rsidRPr="00755ABF" w:rsidRDefault="00A834F1" w:rsidP="00C35843">
      <w:pPr>
        <w:pStyle w:val="Baseparagraphnumbered"/>
        <w:numPr>
          <w:ilvl w:val="0"/>
          <w:numId w:val="74"/>
        </w:numPr>
        <w:ind w:left="1134" w:hanging="425"/>
      </w:pPr>
      <w:r w:rsidRPr="00755ABF">
        <w:t>they are designated at fair value through profit or loss under IFRS 9;</w:t>
      </w:r>
    </w:p>
    <w:p w14:paraId="32B63858" w14:textId="251EECFC" w:rsidR="009569C7" w:rsidRPr="00755ABF" w:rsidRDefault="00A834F1" w:rsidP="00C35843">
      <w:pPr>
        <w:pStyle w:val="Baseparagraphnumbered"/>
        <w:numPr>
          <w:ilvl w:val="0"/>
          <w:numId w:val="74"/>
        </w:numPr>
        <w:ind w:left="1134" w:hanging="425"/>
      </w:pPr>
      <w:r w:rsidRPr="00755ABF">
        <w:t>they are within the scope of IAS 37 or IFRS</w:t>
      </w:r>
      <w:del w:id="411" w:author="Author">
        <w:r w:rsidRPr="00755ABF" w:rsidDel="00031B29">
          <w:delText xml:space="preserve"> 4</w:delText>
        </w:r>
      </w:del>
      <w:ins w:id="412" w:author="Author">
        <w:r w:rsidR="00031B29">
          <w:t>17</w:t>
        </w:r>
      </w:ins>
      <w:r w:rsidRPr="00755ABF">
        <w:t xml:space="preserve">. </w:t>
      </w:r>
    </w:p>
    <w:p w14:paraId="139C6735" w14:textId="77777777" w:rsidR="009569C7" w:rsidRPr="00755ABF" w:rsidRDefault="00A834F1" w:rsidP="00E50D4D">
      <w:pPr>
        <w:pStyle w:val="Baseparagraphnumbered"/>
      </w:pPr>
      <w:r w:rsidRPr="00755ABF">
        <w:t xml:space="preserve">Liabilities that shall be recognised as credit losses for the financial guarantees and commitments given referred to under points (a) and (c) </w:t>
      </w:r>
      <w:r w:rsidR="005D7A1A" w:rsidRPr="00755ABF">
        <w:t>of</w:t>
      </w:r>
      <w:r w:rsidRPr="00755ABF">
        <w:t xml:space="preserve"> paragraph 105 of this Part of this Annex shall be reported as provisions </w:t>
      </w:r>
      <w:r w:rsidR="005D7A1A" w:rsidRPr="00755ABF">
        <w:t xml:space="preserve">regardless </w:t>
      </w:r>
      <w:r w:rsidRPr="00755ABF">
        <w:t>of the measurement criteria applied.</w:t>
      </w:r>
    </w:p>
    <w:p w14:paraId="72300A8F" w14:textId="5EFF33AF" w:rsidR="009569C7" w:rsidRPr="00755ABF" w:rsidRDefault="00A834F1" w:rsidP="00E50D4D">
      <w:pPr>
        <w:pStyle w:val="Baseparagraphnumbered"/>
      </w:pPr>
      <w:r w:rsidRPr="00755ABF">
        <w:t>Institutions under IFRS shall report the nominal amount and provisions of instruments that are subject to the impairment requirements of IFRS 9</w:t>
      </w:r>
      <w:r w:rsidR="005D7A1A" w:rsidRPr="00755ABF">
        <w:t>,</w:t>
      </w:r>
      <w:r w:rsidRPr="00755ABF">
        <w:t xml:space="preserve"> including those measured at initial cost less cumulative income recognised, broken down by impairment stages</w:t>
      </w:r>
      <w:r w:rsidR="00775809">
        <w:t xml:space="preserve">, except where they are deemed credit-impaired at initial recognition consistently with the definition of purchased or </w:t>
      </w:r>
      <w:r w:rsidR="00775809">
        <w:lastRenderedPageBreak/>
        <w:t>originated financial assets of IFRS 9 Appendix A. For these exposures, the nominal amount and provisions shall be separately reported, outside the impairment stages</w:t>
      </w:r>
      <w:r w:rsidR="00BD6CDF">
        <w:t xml:space="preserve"> in template 9.1.1</w:t>
      </w:r>
      <w:r w:rsidR="00775809">
        <w:t>.</w:t>
      </w:r>
    </w:p>
    <w:p w14:paraId="3811F388" w14:textId="7F6EACFE" w:rsidR="009569C7" w:rsidRPr="00755ABF" w:rsidRDefault="00A834F1" w:rsidP="00E50D4D">
      <w:pPr>
        <w:pStyle w:val="Baseparagraphnumbered"/>
      </w:pPr>
      <w:r w:rsidRPr="00755ABF">
        <w:t xml:space="preserve">Only the nominal amount of the commitment shall be reported in template 9.1.1 where a debt instrument includes both an on-balance sheet instrument and an off-balance sheet component. Where the reporting entity is unable to </w:t>
      </w:r>
      <w:r w:rsidR="005D7A1A" w:rsidRPr="00755ABF">
        <w:t xml:space="preserve">identify </w:t>
      </w:r>
      <w:r w:rsidRPr="00755ABF">
        <w:t xml:space="preserve">separately the expected credit losses on the on-balance sheet and off-balance components, the expected credit losses on the commitment shall be reported together with the accumulated impairment on the on-balance sheet component. Where the combined expected credit losses exceed the gross carrying amount of the debt instrument, the remaining balance of the expected credit losses shall be reported as a provision in the appropriate </w:t>
      </w:r>
      <w:r w:rsidR="00BD6CDF">
        <w:t xml:space="preserve">column </w:t>
      </w:r>
      <w:r w:rsidRPr="00755ABF">
        <w:t xml:space="preserve">in template 9.1.1 </w:t>
      </w:r>
      <w:r w:rsidR="002C1441" w:rsidRPr="00755ABF">
        <w:t>(</w:t>
      </w:r>
      <w:r w:rsidRPr="00755ABF">
        <w:t>IFRS 9.5.5.20 and IFRS 7.B8E</w:t>
      </w:r>
      <w:r w:rsidR="002C1441" w:rsidRPr="00755ABF">
        <w:t>)</w:t>
      </w:r>
      <w:r w:rsidRPr="00755ABF">
        <w:t>.</w:t>
      </w:r>
    </w:p>
    <w:p w14:paraId="23B86B52" w14:textId="619D8712" w:rsidR="009569C7" w:rsidRPr="00755ABF" w:rsidRDefault="005D7A1A" w:rsidP="00E50D4D">
      <w:pPr>
        <w:pStyle w:val="Baseparagraphnumbered"/>
      </w:pPr>
      <w:r w:rsidRPr="00755ABF">
        <w:t xml:space="preserve">A </w:t>
      </w:r>
      <w:r w:rsidR="00A834F1" w:rsidRPr="00755ABF">
        <w:t xml:space="preserve">financial guarantee or a commitment to provide a loan at a below-market rate </w:t>
      </w:r>
      <w:r w:rsidRPr="00755ABF">
        <w:t xml:space="preserve">that </w:t>
      </w:r>
      <w:r w:rsidR="00A834F1" w:rsidRPr="00755ABF">
        <w:t xml:space="preserve">is measured in accordance with IFRS 9.4.2.1(d) and </w:t>
      </w:r>
      <w:r w:rsidRPr="00755ABF">
        <w:t xml:space="preserve">for which </w:t>
      </w:r>
      <w:r w:rsidR="00A834F1" w:rsidRPr="00755ABF">
        <w:t xml:space="preserve">its loss allowance </w:t>
      </w:r>
      <w:r w:rsidRPr="00755ABF">
        <w:t xml:space="preserve">is </w:t>
      </w:r>
      <w:r w:rsidR="00A834F1" w:rsidRPr="00755ABF">
        <w:t>determined in accordance with IFRS 9.5.5 shall be reported in the appropriate</w:t>
      </w:r>
      <w:r w:rsidR="00C247C4">
        <w:t xml:space="preserve"> </w:t>
      </w:r>
      <w:r w:rsidR="00BD6CDF">
        <w:t>column</w:t>
      </w:r>
      <w:r w:rsidR="00A834F1" w:rsidRPr="00755ABF">
        <w:t>.</w:t>
      </w:r>
    </w:p>
    <w:p w14:paraId="74F9E421" w14:textId="61990728" w:rsidR="009569C7" w:rsidRPr="00755ABF" w:rsidRDefault="00A834F1" w:rsidP="00E50D4D">
      <w:pPr>
        <w:pStyle w:val="Baseparagraphnumbered"/>
      </w:pPr>
      <w:r w:rsidRPr="00755ABF">
        <w:t>Where loan commitments, financial guarantees and other commitments are measured at fair value in accordance with IFRS 9, institutions shall report in template 9.1.1 the nominal amount</w:t>
      </w:r>
      <w:del w:id="413" w:author="Author">
        <w:r w:rsidRPr="00755ABF" w:rsidDel="009B38A9">
          <w:delText xml:space="preserve"> and accumulated negative changes in fair value due to credit risk </w:delText>
        </w:r>
      </w:del>
      <w:r w:rsidRPr="00755ABF">
        <w:t>of th</w:t>
      </w:r>
      <w:r w:rsidR="00D5528E" w:rsidRPr="00755ABF">
        <w:t>o</w:t>
      </w:r>
      <w:r w:rsidRPr="00755ABF">
        <w:t>se financial guarantees and commitments in dedicated column</w:t>
      </w:r>
      <w:del w:id="414" w:author="Author">
        <w:r w:rsidRPr="00755ABF" w:rsidDel="009B38A9">
          <w:delText xml:space="preserve">. ‘Accumulated negative changes in fair value due to credit risk’ shall be reported applying the criteria of paragraph </w:delText>
        </w:r>
        <w:r w:rsidDel="009B38A9">
          <w:delText>69</w:delText>
        </w:r>
      </w:del>
      <w:ins w:id="415" w:author="Author">
        <w:del w:id="416" w:author="Author">
          <w:r w:rsidR="7BFA362D" w:rsidDel="009B38A9">
            <w:delText xml:space="preserve"> </w:delText>
          </w:r>
        </w:del>
      </w:ins>
      <w:del w:id="417" w:author="Author">
        <w:r w:rsidDel="009B38A9">
          <w:delText>of</w:delText>
        </w:r>
        <w:r w:rsidRPr="00755ABF" w:rsidDel="009B38A9">
          <w:delText xml:space="preserve"> this Part</w:delText>
        </w:r>
      </w:del>
      <w:r w:rsidRPr="00755ABF">
        <w:t>.</w:t>
      </w:r>
    </w:p>
    <w:p w14:paraId="31B1C0CC" w14:textId="27984E73" w:rsidR="009569C7" w:rsidRPr="00755ABF" w:rsidRDefault="00A834F1" w:rsidP="00E50D4D">
      <w:pPr>
        <w:pStyle w:val="Baseparagraphnumbered"/>
      </w:pPr>
      <w:r w:rsidRPr="00755ABF">
        <w:t xml:space="preserve">The nominal amount and provisions of other commitments or guarantees that are within the scope of IAS 37 or IFRS </w:t>
      </w:r>
      <w:del w:id="418" w:author="Author">
        <w:r w:rsidRPr="00755ABF" w:rsidDel="000F3EDA">
          <w:delText xml:space="preserve">4 </w:delText>
        </w:r>
      </w:del>
      <w:ins w:id="419" w:author="Author">
        <w:r w:rsidR="000F3EDA">
          <w:t>17</w:t>
        </w:r>
      </w:ins>
      <w:r w:rsidRPr="00755ABF">
        <w:t>shall be reported in dedicated columns.</w:t>
      </w:r>
    </w:p>
    <w:p w14:paraId="0B3E20DD" w14:textId="77777777" w:rsidR="009569C7" w:rsidRPr="00755ABF" w:rsidRDefault="00A834F1" w:rsidP="00E50D4D">
      <w:pPr>
        <w:pStyle w:val="Baseparagraphnumbered"/>
      </w:pPr>
      <w:r w:rsidRPr="00755ABF">
        <w:t>Institutions under national GAAP based on BAD shall report in template 9.1 the nominal amount of commitments and financial guarantees referred to in paragraphs 102 and 103, as well as the amount of provisions required to be held against th</w:t>
      </w:r>
      <w:r w:rsidR="00D5528E" w:rsidRPr="00755ABF">
        <w:t>o</w:t>
      </w:r>
      <w:r w:rsidRPr="00755ABF">
        <w:t>se off-balance sheet exposures.</w:t>
      </w:r>
    </w:p>
    <w:p w14:paraId="697F6E16" w14:textId="50977B9D" w:rsidR="009569C7" w:rsidRPr="00755ABF" w:rsidRDefault="00A834F1" w:rsidP="00E50D4D">
      <w:pPr>
        <w:pStyle w:val="Baseparagraphnumbered"/>
      </w:pPr>
      <w:r w:rsidRPr="00755ABF">
        <w:t>‘Loan commitments’ shall be firm commitments to provide credit under pre-specified terms and conditions, except those that are derivatives because they can be settled net in cash or by delivering or issuing another financial instrument. The following items of Annex I</w:t>
      </w:r>
      <w:ins w:id="420" w:author="Author">
        <w:r w:rsidR="00B31272">
          <w:t xml:space="preserve"> </w:t>
        </w:r>
      </w:ins>
      <w:r w:rsidRPr="00755ABF">
        <w:t xml:space="preserve"> </w:t>
      </w:r>
      <w:ins w:id="421" w:author="Author">
        <w:r w:rsidR="008367B5">
          <w:t xml:space="preserve">to CRR </w:t>
        </w:r>
        <w:r w:rsidR="00091D34">
          <w:t xml:space="preserve">and </w:t>
        </w:r>
        <w:commentRangeStart w:id="422"/>
        <w:r w:rsidR="00C15787">
          <w:t>Article 111(4)</w:t>
        </w:r>
        <w:r w:rsidR="00210869">
          <w:t xml:space="preserve"> CRR</w:t>
        </w:r>
        <w:del w:id="423" w:author="Author">
          <w:r w:rsidR="00DD388C" w:rsidDel="000A3C99">
            <w:delText xml:space="preserve"> </w:delText>
          </w:r>
        </w:del>
      </w:ins>
      <w:r w:rsidR="00C319D2">
        <w:t xml:space="preserve"> </w:t>
      </w:r>
      <w:r w:rsidR="00ED6B00">
        <w:t>(</w:t>
      </w:r>
      <w:ins w:id="424" w:author="Author">
        <w:r w:rsidR="00C319D2">
          <w:t xml:space="preserve">provided that they </w:t>
        </w:r>
        <w:r w:rsidR="00351CFC">
          <w:t xml:space="preserve">fulfil the </w:t>
        </w:r>
        <w:r w:rsidR="009D6AF2">
          <w:t>aforeme</w:t>
        </w:r>
        <w:r w:rsidR="00C4146D">
          <w:t>ntioned criteria</w:t>
        </w:r>
        <w:r w:rsidR="0057655F">
          <w:t>)</w:t>
        </w:r>
      </w:ins>
      <w:commentRangeEnd w:id="422"/>
      <w:r w:rsidR="00C303FA">
        <w:rPr>
          <w:rStyle w:val="CommentReference"/>
          <w:sz w:val="24"/>
          <w:szCs w:val="24"/>
        </w:rPr>
        <w:commentReference w:id="422"/>
      </w:r>
      <w:ins w:id="425" w:author="Author">
        <w:r w:rsidR="0057655F">
          <w:t xml:space="preserve"> </w:t>
        </w:r>
      </w:ins>
      <w:r w:rsidRPr="00755ABF">
        <w:t xml:space="preserve">shall be classified as ‘Loan commitments’: </w:t>
      </w:r>
    </w:p>
    <w:p w14:paraId="58AF3DD9" w14:textId="77777777" w:rsidR="009569C7" w:rsidRPr="00755ABF" w:rsidRDefault="00A834F1" w:rsidP="00C35843">
      <w:pPr>
        <w:pStyle w:val="Baseparagraphnumbered"/>
        <w:numPr>
          <w:ilvl w:val="0"/>
          <w:numId w:val="50"/>
        </w:numPr>
        <w:ind w:left="1134" w:hanging="425"/>
      </w:pPr>
      <w:r w:rsidRPr="00755ABF">
        <w:t>‘Forward deposits’;</w:t>
      </w:r>
    </w:p>
    <w:p w14:paraId="55E49156" w14:textId="571FC16D" w:rsidR="009569C7" w:rsidRDefault="00A834F1" w:rsidP="00C35843">
      <w:pPr>
        <w:pStyle w:val="Baseparagraphnumbered"/>
        <w:numPr>
          <w:ilvl w:val="0"/>
          <w:numId w:val="50"/>
        </w:numPr>
        <w:ind w:left="1134" w:hanging="425"/>
        <w:rPr>
          <w:ins w:id="426" w:author="Author"/>
        </w:rPr>
      </w:pPr>
      <w:r w:rsidRPr="00755ABF">
        <w:t>‘Undrawn</w:t>
      </w:r>
      <w:ins w:id="427" w:author="Author">
        <w:r w:rsidR="005413A1" w:rsidRPr="005413A1">
          <w:t xml:space="preserve"> </w:t>
        </w:r>
        <w:del w:id="428" w:author="Author">
          <w:r w:rsidR="00511348" w:rsidRPr="00511348" w:rsidDel="00000699">
            <w:delText>amount of retail credit lines</w:delText>
          </w:r>
          <w:r w:rsidR="00511348" w:rsidDel="00000699">
            <w:delText xml:space="preserve"> and any undrawn </w:delText>
          </w:r>
        </w:del>
        <w:r w:rsidR="005413A1" w:rsidRPr="005413A1">
          <w:t>amount of commitments</w:t>
        </w:r>
        <w:r w:rsidR="00757FE3">
          <w:t xml:space="preserve"> </w:t>
        </w:r>
        <w:del w:id="429" w:author="Author">
          <w:r w:rsidR="00757FE3" w:rsidDel="00511348">
            <w:delText xml:space="preserve">or </w:delText>
          </w:r>
        </w:del>
      </w:ins>
      <w:del w:id="430" w:author="Author">
        <w:r w:rsidRPr="00755ABF" w:rsidDel="005413A1">
          <w:delText xml:space="preserve"> credit </w:delText>
        </w:r>
        <w:r w:rsidR="000970B0" w:rsidRPr="00755ABF" w:rsidDel="005413A1">
          <w:delText>facilities’</w:delText>
        </w:r>
      </w:del>
      <w:r w:rsidR="000970B0" w:rsidRPr="00755ABF">
        <w:t>, which</w:t>
      </w:r>
      <w:r w:rsidRPr="00755ABF">
        <w:t xml:space="preserve"> comprise agreements to ‘lend’ or provide ‘acceptance facilities’ under pre-specified terms and conditions</w:t>
      </w:r>
      <w:ins w:id="431" w:author="Author">
        <w:r w:rsidR="00060FA7">
          <w:t>;</w:t>
        </w:r>
      </w:ins>
      <w:del w:id="432" w:author="Author">
        <w:r w:rsidRPr="00755ABF" w:rsidDel="00060FA7">
          <w:delText>.</w:delText>
        </w:r>
      </w:del>
    </w:p>
    <w:p w14:paraId="6FF3BA52" w14:textId="4A4074B0" w:rsidR="00C13AED" w:rsidRPr="00755ABF" w:rsidRDefault="00C644B7" w:rsidP="00C35843">
      <w:pPr>
        <w:pStyle w:val="Baseparagraphnumbered"/>
        <w:numPr>
          <w:ilvl w:val="0"/>
          <w:numId w:val="50"/>
        </w:numPr>
        <w:ind w:left="1134" w:hanging="425"/>
      </w:pPr>
      <w:ins w:id="433" w:author="Author">
        <w:r>
          <w:lastRenderedPageBreak/>
          <w:t xml:space="preserve">Contractual </w:t>
        </w:r>
        <w:r w:rsidR="00964AD3">
          <w:t>arrangements</w:t>
        </w:r>
        <w:r w:rsidR="004E32A1" w:rsidRPr="004E32A1">
          <w:rPr>
            <w:rFonts w:ascii="EUAlbertina" w:hAnsi="EUAlbertina" w:cs="EUAlbertina"/>
            <w:color w:val="211D1E"/>
            <w:sz w:val="19"/>
            <w:szCs w:val="19"/>
          </w:rPr>
          <w:t xml:space="preserve"> </w:t>
        </w:r>
        <w:r w:rsidR="004E32A1" w:rsidRPr="004E32A1">
          <w:t>offered by an institution, but not yet accepted by the client, that would become commitments</w:t>
        </w:r>
        <w:r w:rsidR="000E6B29" w:rsidRPr="000E6B29">
          <w:rPr>
            <w:rFonts w:ascii="Arial" w:hAnsi="Arial"/>
            <w:sz w:val="22"/>
            <w:szCs w:val="20"/>
          </w:rPr>
          <w:t xml:space="preserve"> </w:t>
        </w:r>
        <w:r w:rsidR="000E6B29" w:rsidRPr="000E6B29">
          <w:t>to provide credit under pre-specified terms and conditions</w:t>
        </w:r>
        <w:r w:rsidR="004E32A1" w:rsidRPr="004E32A1">
          <w:t xml:space="preserve"> if accepted by the client</w:t>
        </w:r>
        <w:r w:rsidR="00A3799A">
          <w:t>.</w:t>
        </w:r>
      </w:ins>
    </w:p>
    <w:p w14:paraId="3CA87279" w14:textId="37A2E694" w:rsidR="009569C7" w:rsidRPr="00755ABF" w:rsidRDefault="00A834F1" w:rsidP="00E50D4D">
      <w:pPr>
        <w:pStyle w:val="Baseparagraphnumbered"/>
      </w:pPr>
      <w:r w:rsidRPr="00755ABF">
        <w:t xml:space="preserve">‘Financial guarantees’ shall be contracts that require the issuer to make specified payments to reimburse the holder of a loss it incurs, because a specified debtor fails to make payment where due in accordance with the original or modified terms of a debt instrument, including guarantees provided </w:t>
      </w:r>
      <w:r w:rsidR="00A00717" w:rsidRPr="00755ABF">
        <w:t>for</w:t>
      </w:r>
      <w:r w:rsidRPr="00755ABF">
        <w:t xml:space="preserve"> other financial guarantees. Under IFRS</w:t>
      </w:r>
      <w:r w:rsidR="00D5528E" w:rsidRPr="00755ABF">
        <w:t>,</w:t>
      </w:r>
      <w:r w:rsidRPr="00755ABF">
        <w:t xml:space="preserve"> th</w:t>
      </w:r>
      <w:r w:rsidR="00D5528E" w:rsidRPr="00755ABF">
        <w:t>o</w:t>
      </w:r>
      <w:r w:rsidRPr="00755ABF">
        <w:t xml:space="preserve">se contracts shall meet the definition of financial guarantee contracts in IFRS 9.2.1(e) and IFRS </w:t>
      </w:r>
      <w:ins w:id="434" w:author="Author">
        <w:r w:rsidR="00EB4AFC">
          <w:t>17</w:t>
        </w:r>
      </w:ins>
      <w:del w:id="435" w:author="Author">
        <w:r w:rsidRPr="00755ABF">
          <w:delText>4</w:delText>
        </w:r>
      </w:del>
      <w:r w:rsidRPr="00755ABF">
        <w:t xml:space="preserve">.A. The following items of Annex I to CRR shall be classified as ‘financial guarantees’: </w:t>
      </w:r>
    </w:p>
    <w:p w14:paraId="253C6AD1" w14:textId="200694C0" w:rsidR="009569C7" w:rsidRPr="00755ABF" w:rsidRDefault="00A834F1" w:rsidP="00C35843">
      <w:pPr>
        <w:pStyle w:val="Baseparagraphnumbered"/>
        <w:numPr>
          <w:ilvl w:val="0"/>
          <w:numId w:val="86"/>
        </w:numPr>
      </w:pPr>
      <w:r w:rsidRPr="00755ABF">
        <w:t>‘</w:t>
      </w:r>
      <w:ins w:id="436" w:author="Author">
        <w:r w:rsidR="00CA3949">
          <w:t>General</w:t>
        </w:r>
        <w:del w:id="437" w:author="Author">
          <w:r w:rsidR="00CA3949" w:rsidDel="00F50327">
            <w:delText xml:space="preserve"> </w:delText>
          </w:r>
        </w:del>
      </w:ins>
      <w:del w:id="438" w:author="Author">
        <w:r w:rsidRPr="00755ABF" w:rsidDel="00CA3949">
          <w:delText>G</w:delText>
        </w:r>
      </w:del>
      <w:ins w:id="439" w:author="Author">
        <w:r w:rsidR="00927259">
          <w:t xml:space="preserve"> </w:t>
        </w:r>
        <w:r w:rsidR="00CA3949">
          <w:t>g</w:t>
        </w:r>
      </w:ins>
      <w:r w:rsidRPr="00755ABF">
        <w:t>uarantee</w:t>
      </w:r>
      <w:del w:id="440" w:author="Author">
        <w:r w:rsidRPr="00755ABF" w:rsidDel="00F50327">
          <w:delText>s</w:delText>
        </w:r>
      </w:del>
      <w:ins w:id="441" w:author="Author">
        <w:r w:rsidR="00F50327">
          <w:t xml:space="preserve"> of </w:t>
        </w:r>
        <w:r w:rsidR="00927259">
          <w:t>indebtedness</w:t>
        </w:r>
        <w:r w:rsidR="00D010DB">
          <w:t>, including s</w:t>
        </w:r>
        <w:r w:rsidR="00D010DB" w:rsidRPr="00D010DB">
          <w:t>tandby letters of credit serving as financial guarantees for loans and securities</w:t>
        </w:r>
      </w:ins>
      <w:del w:id="442" w:author="Author">
        <w:r w:rsidRPr="00755ABF" w:rsidDel="008B14B4">
          <w:delText xml:space="preserve"> having the character of credit substitute’</w:delText>
        </w:r>
      </w:del>
      <w:r w:rsidRPr="00755ABF">
        <w:t xml:space="preserve">; </w:t>
      </w:r>
    </w:p>
    <w:p w14:paraId="19DAAC1E" w14:textId="77777777" w:rsidR="009569C7" w:rsidRPr="00755ABF" w:rsidRDefault="00A834F1" w:rsidP="00C35843">
      <w:pPr>
        <w:pStyle w:val="Baseparagraphnumbered"/>
        <w:numPr>
          <w:ilvl w:val="0"/>
          <w:numId w:val="86"/>
        </w:numPr>
        <w:ind w:left="1134" w:hanging="425"/>
      </w:pPr>
      <w:r w:rsidRPr="00755ABF">
        <w:t>‘Credit derivatives’ that meet the definition of financial guarantee;</w:t>
      </w:r>
    </w:p>
    <w:p w14:paraId="2458AE7D" w14:textId="599067FB" w:rsidR="00363F03" w:rsidRDefault="00A834F1" w:rsidP="00C35843">
      <w:pPr>
        <w:pStyle w:val="Baseparagraphnumbered"/>
        <w:numPr>
          <w:ilvl w:val="0"/>
          <w:numId w:val="86"/>
        </w:numPr>
        <w:ind w:left="1134" w:hanging="425"/>
        <w:rPr>
          <w:ins w:id="443" w:author="Author"/>
        </w:rPr>
      </w:pPr>
      <w:r w:rsidRPr="00755ABF">
        <w:t>‘</w:t>
      </w:r>
      <w:del w:id="444" w:author="Author">
        <w:r w:rsidRPr="00755ABF" w:rsidDel="00665821">
          <w:delText xml:space="preserve">Irrevocable </w:delText>
        </w:r>
        <w:r w:rsidRPr="00755ABF" w:rsidDel="00D010DB">
          <w:delText>s</w:delText>
        </w:r>
      </w:del>
      <w:ins w:id="445" w:author="Author">
        <w:del w:id="446" w:author="Author">
          <w:r w:rsidR="00665821" w:rsidDel="00D010DB">
            <w:delText>S</w:delText>
          </w:r>
        </w:del>
      </w:ins>
      <w:del w:id="447" w:author="Author">
        <w:r w:rsidRPr="00755ABF" w:rsidDel="00D010DB">
          <w:delText>tandby letters of credit</w:delText>
        </w:r>
      </w:del>
      <w:ins w:id="448" w:author="Author">
        <w:del w:id="449" w:author="Author">
          <w:r w:rsidR="00D9465B" w:rsidDel="00D010DB">
            <w:delText xml:space="preserve"> serving as financial guarantee</w:delText>
          </w:r>
          <w:r w:rsidR="009F2416" w:rsidDel="00D010DB">
            <w:delText>s for loans and securities</w:delText>
          </w:r>
        </w:del>
      </w:ins>
      <w:del w:id="450" w:author="Author">
        <w:r w:rsidRPr="00755ABF" w:rsidDel="00D010DB">
          <w:delText xml:space="preserve"> having </w:delText>
        </w:r>
        <w:r w:rsidRPr="00755ABF" w:rsidDel="00D9465B">
          <w:delText>the character of credit substitutes</w:delText>
        </w:r>
      </w:del>
      <w:r w:rsidRPr="00755ABF">
        <w:t>’</w:t>
      </w:r>
      <w:ins w:id="451" w:author="Author">
        <w:r w:rsidR="00363F03">
          <w:t>;</w:t>
        </w:r>
      </w:ins>
    </w:p>
    <w:p w14:paraId="7509CCB8" w14:textId="78B04150" w:rsidR="009569C7" w:rsidRPr="00755ABF" w:rsidRDefault="00363F03" w:rsidP="00C35843">
      <w:pPr>
        <w:pStyle w:val="Baseparagraphnumbered"/>
        <w:numPr>
          <w:ilvl w:val="0"/>
          <w:numId w:val="86"/>
        </w:numPr>
        <w:ind w:left="1134" w:hanging="425"/>
      </w:pPr>
      <w:ins w:id="452" w:author="Author">
        <w:r>
          <w:t xml:space="preserve">Any other </w:t>
        </w:r>
        <w:r w:rsidR="001A5D2C">
          <w:t>direct credit substitutes.</w:t>
        </w:r>
      </w:ins>
      <w:del w:id="453" w:author="Author">
        <w:r w:rsidR="00A834F1" w:rsidRPr="00755ABF" w:rsidDel="00363F03">
          <w:delText>.</w:delText>
        </w:r>
      </w:del>
    </w:p>
    <w:p w14:paraId="13FF962C" w14:textId="4EAFC8E6" w:rsidR="009569C7" w:rsidRPr="00755ABF" w:rsidRDefault="00A834F1" w:rsidP="00E50D4D">
      <w:pPr>
        <w:pStyle w:val="Baseparagraphnumbered"/>
      </w:pPr>
      <w:r w:rsidRPr="00755ABF">
        <w:t>‘Other commitments’ shall include the following items of Annex I</w:t>
      </w:r>
      <w:ins w:id="454" w:author="Author">
        <w:r w:rsidR="00F70BCC">
          <w:t xml:space="preserve"> to CRR</w:t>
        </w:r>
      </w:ins>
      <w:r w:rsidRPr="00755ABF">
        <w:t xml:space="preserve"> </w:t>
      </w:r>
      <w:ins w:id="455" w:author="Author">
        <w:r w:rsidR="0016025E">
          <w:t xml:space="preserve">and Article </w:t>
        </w:r>
        <w:r w:rsidR="00E801F6">
          <w:t>111(4)</w:t>
        </w:r>
        <w:r w:rsidR="00F70BCC">
          <w:t xml:space="preserve"> CRR</w:t>
        </w:r>
        <w:r w:rsidR="00E801F6">
          <w:t xml:space="preserve"> </w:t>
        </w:r>
        <w:r w:rsidR="00AB7C46">
          <w:t xml:space="preserve">when they do not meet the definition of ‘loan commitments’ specified </w:t>
        </w:r>
        <w:r w:rsidR="00E801F6">
          <w:t xml:space="preserve">under </w:t>
        </w:r>
        <w:del w:id="456" w:author="Author">
          <w:r w:rsidR="00E801F6" w:rsidDel="00AB7C46">
            <w:delText xml:space="preserve">the scope of </w:delText>
          </w:r>
        </w:del>
        <w:r w:rsidR="00AE7F89">
          <w:t xml:space="preserve">the above </w:t>
        </w:r>
        <w:r w:rsidR="00E801F6">
          <w:t>paragraph 113</w:t>
        </w:r>
        <w:r w:rsidR="00AB7C46">
          <w:t xml:space="preserve"> of this Part</w:t>
        </w:r>
        <w:del w:id="457" w:author="Author">
          <w:r w:rsidR="00E801F6" w:rsidDel="00AB7C46">
            <w:delText>)</w:delText>
          </w:r>
        </w:del>
        <w:r w:rsidR="00E801F6">
          <w:t xml:space="preserve"> </w:t>
        </w:r>
        <w:del w:id="458" w:author="Author">
          <w:r w:rsidR="00E801F6" w:rsidDel="00F70BCC">
            <w:delText>of</w:delText>
          </w:r>
        </w:del>
      </w:ins>
      <w:del w:id="459" w:author="Author">
        <w:r w:rsidRPr="00755ABF" w:rsidDel="00E801F6">
          <w:delText>to</w:delText>
        </w:r>
        <w:r w:rsidRPr="00755ABF" w:rsidDel="00F70BCC">
          <w:delText xml:space="preserve"> CRR</w:delText>
        </w:r>
      </w:del>
      <w:r w:rsidRPr="00755ABF">
        <w:t xml:space="preserve">:  </w:t>
      </w:r>
    </w:p>
    <w:p w14:paraId="4F30DC0B" w14:textId="77777777" w:rsidR="009569C7" w:rsidRPr="00755ABF" w:rsidRDefault="00A834F1" w:rsidP="00C35843">
      <w:pPr>
        <w:pStyle w:val="Baseparagraphnumbered"/>
        <w:numPr>
          <w:ilvl w:val="0"/>
          <w:numId w:val="51"/>
        </w:numPr>
        <w:ind w:left="1134" w:hanging="425"/>
      </w:pPr>
      <w:r w:rsidRPr="00755ABF">
        <w:t>‘Unpaid portion of partly</w:t>
      </w:r>
      <w:del w:id="460" w:author="Author">
        <w:r w:rsidRPr="00755ABF" w:rsidDel="00BA2643">
          <w:delText>-</w:delText>
        </w:r>
      </w:del>
      <w:r w:rsidRPr="00755ABF">
        <w:t xml:space="preserve">paid shares and securities’; </w:t>
      </w:r>
    </w:p>
    <w:p w14:paraId="20766578" w14:textId="29404CDE" w:rsidR="009569C7" w:rsidRPr="00755ABF" w:rsidRDefault="00A834F1" w:rsidP="00C35843">
      <w:pPr>
        <w:pStyle w:val="Baseparagraphnumbered"/>
        <w:numPr>
          <w:ilvl w:val="0"/>
          <w:numId w:val="51"/>
        </w:numPr>
        <w:ind w:left="1134" w:hanging="425"/>
      </w:pPr>
      <w:r w:rsidRPr="00755ABF">
        <w:t>‘</w:t>
      </w:r>
      <w:ins w:id="461" w:author="Author">
        <w:r w:rsidR="0004748E" w:rsidRPr="0004748E">
          <w:t>Performance bonds, bid bonds</w:t>
        </w:r>
        <w:r w:rsidR="00174FAF">
          <w:t xml:space="preserve">, </w:t>
        </w:r>
        <w:r w:rsidR="00174FAF" w:rsidRPr="00174FAF">
          <w:t>warranties</w:t>
        </w:r>
        <w:r w:rsidR="00174FAF">
          <w:t xml:space="preserve"> and</w:t>
        </w:r>
        <w:r w:rsidR="008E33F7" w:rsidRPr="008E33F7">
          <w:t xml:space="preserve"> standby letters of credit related to particular transactions and similar transaction-related contingent items</w:t>
        </w:r>
        <w:del w:id="462" w:author="Author">
          <w:r w:rsidR="00174FAF" w:rsidDel="008E33F7">
            <w:delText xml:space="preserve"> </w:delText>
          </w:r>
          <w:r w:rsidR="0004748E" w:rsidRPr="0004748E" w:rsidDel="00174FAF">
            <w:delText xml:space="preserve"> </w:delText>
          </w:r>
        </w:del>
      </w:ins>
      <w:del w:id="463" w:author="Author">
        <w:r w:rsidRPr="00755ABF" w:rsidDel="00A3509D">
          <w:delText>Documentary credits issued or confirmed’</w:delText>
        </w:r>
      </w:del>
      <w:r w:rsidRPr="00755ABF">
        <w:t xml:space="preserve">; </w:t>
      </w:r>
    </w:p>
    <w:p w14:paraId="791F6D67" w14:textId="77777777" w:rsidR="009569C7" w:rsidRPr="00755ABF" w:rsidRDefault="00A834F1" w:rsidP="00C35843">
      <w:pPr>
        <w:pStyle w:val="Baseparagraphnumbered"/>
        <w:numPr>
          <w:ilvl w:val="0"/>
          <w:numId w:val="51"/>
        </w:numPr>
        <w:ind w:left="1134" w:hanging="425"/>
      </w:pPr>
      <w:del w:id="464" w:author="Author">
        <w:r w:rsidRPr="00755ABF" w:rsidDel="008D6D6C">
          <w:delText>‘Trade finance off-balance sheet items’</w:delText>
        </w:r>
      </w:del>
      <w:r w:rsidRPr="00755ABF">
        <w:t>;</w:t>
      </w:r>
    </w:p>
    <w:p w14:paraId="45B50D31" w14:textId="7FD8CF0B" w:rsidR="009569C7" w:rsidRPr="00755ABF" w:rsidRDefault="00A834F1" w:rsidP="00C35843">
      <w:pPr>
        <w:pStyle w:val="Baseparagraphnumbered"/>
        <w:numPr>
          <w:ilvl w:val="0"/>
          <w:numId w:val="51"/>
        </w:numPr>
        <w:ind w:left="1134" w:hanging="425"/>
      </w:pPr>
      <w:r w:rsidRPr="00755ABF">
        <w:t>‘</w:t>
      </w:r>
      <w:del w:id="465" w:author="Author">
        <w:r w:rsidRPr="00755ABF" w:rsidDel="008D604F">
          <w:delText>Documentary credits in which underlying shipment acts as collateral and other self-liquidating transactions’</w:delText>
        </w:r>
      </w:del>
      <w:ins w:id="466" w:author="Author">
        <w:r w:rsidR="00FA5CA5" w:rsidRPr="00FA5CA5">
          <w:t>short-term, self-liquidating trade letters of credit arising from the movement of goods, in particular documentary credits collateralised by the underlying shipment, in case of an issuing institution or a confirming institution</w:t>
        </w:r>
        <w:r w:rsidR="00FA5CA5">
          <w:t>’</w:t>
        </w:r>
      </w:ins>
      <w:r w:rsidRPr="00755ABF">
        <w:t xml:space="preserve">; </w:t>
      </w:r>
    </w:p>
    <w:p w14:paraId="4DC7E58B" w14:textId="349FAD6A" w:rsidR="009569C7" w:rsidRPr="00755ABF" w:rsidRDefault="00A834F1" w:rsidP="00C35843">
      <w:pPr>
        <w:pStyle w:val="Baseparagraphnumbered"/>
        <w:numPr>
          <w:ilvl w:val="0"/>
          <w:numId w:val="51"/>
        </w:numPr>
        <w:ind w:left="1134" w:hanging="425"/>
      </w:pPr>
      <w:r w:rsidRPr="00755ABF">
        <w:t>‘Warranties and indemnities’ (including tender and performance bonds)</w:t>
      </w:r>
      <w:ins w:id="467" w:author="Author">
        <w:r w:rsidR="0096314C">
          <w:t xml:space="preserve">, </w:t>
        </w:r>
        <w:r w:rsidR="0096314C" w:rsidRPr="0096314C">
          <w:t>associated advance payment and retention guarantees</w:t>
        </w:r>
      </w:ins>
      <w:r w:rsidRPr="00755ABF">
        <w:t xml:space="preserve"> and ‘guarantees not having the character of credit substitutes’;</w:t>
      </w:r>
    </w:p>
    <w:p w14:paraId="08BDF00C" w14:textId="7A2B97C5" w:rsidR="009569C7" w:rsidRPr="00755ABF" w:rsidRDefault="00A834F1" w:rsidP="00C35843">
      <w:pPr>
        <w:pStyle w:val="Baseparagraphnumbered"/>
        <w:numPr>
          <w:ilvl w:val="0"/>
          <w:numId w:val="51"/>
        </w:numPr>
        <w:ind w:left="1134" w:hanging="425"/>
      </w:pPr>
      <w:r w:rsidRPr="00755ABF">
        <w:t>‘</w:t>
      </w:r>
      <w:ins w:id="468" w:author="Author">
        <w:r w:rsidR="0081352F">
          <w:t>I</w:t>
        </w:r>
        <w:r w:rsidR="0081352F" w:rsidRPr="0081352F">
          <w:t>rrevocable standby letters of credit not having the character of credit substitutes</w:t>
        </w:r>
        <w:r w:rsidR="0081352F" w:rsidRPr="0081352F" w:rsidDel="00BF4597">
          <w:t xml:space="preserve"> </w:t>
        </w:r>
      </w:ins>
      <w:del w:id="469" w:author="Author">
        <w:r w:rsidRPr="00755ABF" w:rsidDel="00BF4597">
          <w:delText>Shipping guarantees, customs and tax bonds</w:delText>
        </w:r>
      </w:del>
      <w:r w:rsidRPr="00755ABF">
        <w:t>’;</w:t>
      </w:r>
    </w:p>
    <w:p w14:paraId="79AEBB12" w14:textId="2BC06B34" w:rsidR="009569C7" w:rsidRPr="00755ABF" w:rsidRDefault="00A834F1" w:rsidP="00C35843">
      <w:pPr>
        <w:pStyle w:val="Baseparagraphnumbered"/>
        <w:numPr>
          <w:ilvl w:val="0"/>
          <w:numId w:val="51"/>
        </w:numPr>
        <w:ind w:left="1134" w:hanging="425"/>
      </w:pPr>
      <w:r w:rsidRPr="00755ABF">
        <w:t>‘Note issuance facilities’ (NIFs) and ‘Revolving underwritings facilities’ (RUFs)</w:t>
      </w:r>
      <w:ins w:id="470" w:author="Author">
        <w:r w:rsidR="0081533F">
          <w:t xml:space="preserve"> </w:t>
        </w:r>
        <w:r w:rsidR="0081533F" w:rsidRPr="0081533F">
          <w:t>regardless of the maturity of the underlying facility</w:t>
        </w:r>
      </w:ins>
      <w:r w:rsidRPr="00755ABF">
        <w:t>;</w:t>
      </w:r>
    </w:p>
    <w:p w14:paraId="3F4BA304" w14:textId="61405847" w:rsidR="009569C7" w:rsidRPr="00755ABF" w:rsidRDefault="00A834F1" w:rsidP="00C35843">
      <w:pPr>
        <w:pStyle w:val="Baseparagraphnumbered"/>
        <w:numPr>
          <w:ilvl w:val="0"/>
          <w:numId w:val="51"/>
        </w:numPr>
        <w:ind w:left="1134" w:hanging="425"/>
      </w:pPr>
      <w:r w:rsidRPr="00755ABF">
        <w:lastRenderedPageBreak/>
        <w:t xml:space="preserve">‘Undrawn </w:t>
      </w:r>
      <w:ins w:id="471" w:author="Author">
        <w:r w:rsidR="00B7451E">
          <w:t>amount o</w:t>
        </w:r>
        <w:r w:rsidR="00641EF3">
          <w:t>f</w:t>
        </w:r>
        <w:del w:id="472" w:author="Author">
          <w:r w:rsidR="00B7451E" w:rsidDel="00641EF3">
            <w:delText>d</w:delText>
          </w:r>
        </w:del>
        <w:r w:rsidR="00B7451E">
          <w:t xml:space="preserve"> </w:t>
        </w:r>
      </w:ins>
      <w:r w:rsidR="00ED6B00">
        <w:t xml:space="preserve">commitments </w:t>
      </w:r>
      <w:del w:id="473" w:author="Author">
        <w:r w:rsidRPr="00755ABF" w:rsidDel="00B7451E">
          <w:delText xml:space="preserve">credit facilities’ </w:delText>
        </w:r>
      </w:del>
      <w:r w:rsidRPr="00755ABF">
        <w:t xml:space="preserve">which comprise agreements to ‘lend’ or provide ‘acceptance facilities’ where the terms and conditions are not pre-specified; </w:t>
      </w:r>
    </w:p>
    <w:p w14:paraId="53B9A57F" w14:textId="5AF0AA28" w:rsidR="009569C7" w:rsidRPr="00755ABF" w:rsidRDefault="00A834F1" w:rsidP="00C35843">
      <w:pPr>
        <w:pStyle w:val="Baseparagraphnumbered"/>
        <w:numPr>
          <w:ilvl w:val="0"/>
          <w:numId w:val="51"/>
        </w:numPr>
        <w:ind w:left="1134" w:hanging="425"/>
      </w:pPr>
      <w:r w:rsidRPr="00755ABF">
        <w:t>‘</w:t>
      </w:r>
      <w:ins w:id="474" w:author="Author">
        <w:r w:rsidR="005D1C3F">
          <w:t>U</w:t>
        </w:r>
        <w:r w:rsidR="005D1C3F" w:rsidRPr="005D1C3F">
          <w:t>ndrawn amount of unconditionally cancellable commitments</w:t>
        </w:r>
      </w:ins>
      <w:del w:id="475" w:author="Author">
        <w:r w:rsidRPr="00755ABF" w:rsidDel="005D1C3F">
          <w:delText>Undrawn credit facilities’ which comprise agreements to ‘purchase securities’ or ‘provide guarantees’</w:delText>
        </w:r>
      </w:del>
      <w:r w:rsidRPr="00755ABF">
        <w:t>;</w:t>
      </w:r>
    </w:p>
    <w:p w14:paraId="140ED933" w14:textId="77777777" w:rsidR="009569C7" w:rsidRPr="00755ABF" w:rsidRDefault="00A834F1" w:rsidP="00C35843">
      <w:pPr>
        <w:pStyle w:val="Baseparagraphnumbered"/>
        <w:numPr>
          <w:ilvl w:val="0"/>
          <w:numId w:val="51"/>
        </w:numPr>
        <w:ind w:left="1134" w:hanging="425"/>
      </w:pPr>
      <w:r w:rsidRPr="00755ABF">
        <w:t>‘Undrawn credit facilities for tender and performance guarantees’;</w:t>
      </w:r>
    </w:p>
    <w:p w14:paraId="18AF27C3" w14:textId="6DE87896" w:rsidR="009569C7" w:rsidRDefault="00A834F1" w:rsidP="00C35843">
      <w:pPr>
        <w:pStyle w:val="Baseparagraphnumbered"/>
        <w:numPr>
          <w:ilvl w:val="0"/>
          <w:numId w:val="51"/>
        </w:numPr>
        <w:ind w:left="1134" w:hanging="425"/>
        <w:rPr>
          <w:ins w:id="476" w:author="Author"/>
        </w:rPr>
      </w:pPr>
      <w:r w:rsidRPr="00755ABF">
        <w:t>‘Other off-balance sheet items’ in Annex I to CRR</w:t>
      </w:r>
      <w:ins w:id="477" w:author="Author">
        <w:r w:rsidR="00060FA7">
          <w:t>;</w:t>
        </w:r>
      </w:ins>
      <w:del w:id="478" w:author="Author">
        <w:r w:rsidRPr="00755ABF" w:rsidDel="00060FA7">
          <w:delText>.</w:delText>
        </w:r>
      </w:del>
    </w:p>
    <w:p w14:paraId="18982D62" w14:textId="216070DF" w:rsidR="00E41204" w:rsidRPr="00755ABF" w:rsidRDefault="00E41204" w:rsidP="00C35843">
      <w:pPr>
        <w:pStyle w:val="Baseparagraphnumbered"/>
        <w:numPr>
          <w:ilvl w:val="0"/>
          <w:numId w:val="51"/>
        </w:numPr>
        <w:ind w:left="1134" w:hanging="425"/>
      </w:pPr>
      <w:ins w:id="479" w:author="Author">
        <w:r>
          <w:t>Contractu</w:t>
        </w:r>
        <w:r w:rsidR="00C3358A">
          <w:t>al</w:t>
        </w:r>
        <w:del w:id="480" w:author="Author">
          <w:r w:rsidDel="00C3358A">
            <w:delText>la</w:delText>
          </w:r>
        </w:del>
        <w:r>
          <w:t xml:space="preserve"> </w:t>
        </w:r>
        <w:r w:rsidR="00C3358A">
          <w:t>arrangement</w:t>
        </w:r>
        <w:r w:rsidR="006A7E7A" w:rsidRPr="006A7E7A">
          <w:rPr>
            <w:rFonts w:ascii="EUAlbertina" w:hAnsi="EUAlbertina" w:cs="EUAlbertina"/>
            <w:color w:val="211D1E"/>
            <w:sz w:val="19"/>
            <w:szCs w:val="19"/>
          </w:rPr>
          <w:t xml:space="preserve"> </w:t>
        </w:r>
        <w:r w:rsidR="006A7E7A" w:rsidRPr="006A7E7A">
          <w:t>offered by an institution, but not yet accepted by the client, that would become commitments if accepted by the client</w:t>
        </w:r>
        <w:r w:rsidR="00060FA7">
          <w:t>.</w:t>
        </w:r>
      </w:ins>
    </w:p>
    <w:p w14:paraId="12951A17" w14:textId="77777777" w:rsidR="009569C7" w:rsidRPr="00755ABF" w:rsidRDefault="00A834F1" w:rsidP="00E50D4D">
      <w:pPr>
        <w:pStyle w:val="Baseparagraphnumbered"/>
      </w:pPr>
      <w:r w:rsidRPr="00755ABF">
        <w:t>Under IFRS, the following items are recognised in the balance sheet and, consequently, shall not be reported as off-balance sheet exposures:</w:t>
      </w:r>
    </w:p>
    <w:p w14:paraId="7D16AB4F" w14:textId="77777777" w:rsidR="009569C7" w:rsidRPr="00755ABF" w:rsidRDefault="00A834F1" w:rsidP="00C35843">
      <w:pPr>
        <w:pStyle w:val="Baseparagraphnumbered"/>
        <w:numPr>
          <w:ilvl w:val="0"/>
          <w:numId w:val="52"/>
        </w:numPr>
        <w:ind w:left="1134" w:hanging="425"/>
      </w:pPr>
      <w:r w:rsidRPr="00755ABF">
        <w:t>‘Credit derivatives’ that do not meet the definition of financial guarantees are ‘derivatives’ under IFRS 9;</w:t>
      </w:r>
    </w:p>
    <w:p w14:paraId="69B6F66C" w14:textId="4AFA5674" w:rsidR="009569C7" w:rsidRPr="00755ABF" w:rsidRDefault="00A834F1" w:rsidP="00B51F4F">
      <w:pPr>
        <w:pStyle w:val="Baseparagraphnumbered"/>
        <w:numPr>
          <w:ilvl w:val="0"/>
          <w:numId w:val="52"/>
        </w:numPr>
      </w:pPr>
      <w:r w:rsidRPr="00755ABF">
        <w:t>‘Acceptances</w:t>
      </w:r>
      <w:ins w:id="481" w:author="Author">
        <w:r w:rsidR="00D010DB">
          <w:t xml:space="preserve">, including </w:t>
        </w:r>
        <w:r w:rsidR="00D9067E">
          <w:t>e</w:t>
        </w:r>
        <w:r w:rsidR="00D010DB">
          <w:t>ndorsements</w:t>
        </w:r>
        <w:r w:rsidR="512C0B6C">
          <w:t xml:space="preserve"> </w:t>
        </w:r>
        <w:r w:rsidR="00D010DB">
          <w:t>with</w:t>
        </w:r>
        <w:r w:rsidR="00D010DB" w:rsidRPr="00D010DB">
          <w:t xml:space="preserve"> the character of acceptances</w:t>
        </w:r>
      </w:ins>
      <w:r w:rsidRPr="00755ABF">
        <w:t>’</w:t>
      </w:r>
      <w:ins w:id="482" w:author="Author">
        <w:r w:rsidR="00D010DB">
          <w:t>.</w:t>
        </w:r>
      </w:ins>
      <w:r w:rsidRPr="00755ABF">
        <w:t xml:space="preserve"> </w:t>
      </w:r>
      <w:ins w:id="483" w:author="Author">
        <w:r w:rsidR="00D9067E">
          <w:t xml:space="preserve">Acceptances </w:t>
        </w:r>
      </w:ins>
      <w:r w:rsidRPr="00755ABF">
        <w:t>are obligations by an institution to pay on maturity the face value of a bill of exchange, normally covering the sale of goods. Consequently, they are classified as ‘trade receivables’ on the balance sheet;</w:t>
      </w:r>
    </w:p>
    <w:p w14:paraId="2B188FD6" w14:textId="296C515B" w:rsidR="009569C7" w:rsidRPr="00755ABF" w:rsidRDefault="00A834F1" w:rsidP="00C35843">
      <w:pPr>
        <w:pStyle w:val="Baseparagraphnumbered"/>
        <w:numPr>
          <w:ilvl w:val="0"/>
          <w:numId w:val="52"/>
        </w:numPr>
        <w:ind w:left="1134" w:hanging="425"/>
      </w:pPr>
      <w:r w:rsidRPr="00755ABF">
        <w:t>‘</w:t>
      </w:r>
      <w:del w:id="484" w:author="Author">
        <w:r w:rsidRPr="00755ABF" w:rsidDel="00D9067E">
          <w:delText xml:space="preserve">Endorsements </w:delText>
        </w:r>
      </w:del>
      <w:ins w:id="485" w:author="Author">
        <w:del w:id="486" w:author="Author">
          <w:r w:rsidR="000A2FF0" w:rsidDel="00D9067E">
            <w:delText xml:space="preserve">with the character of acceptances </w:delText>
          </w:r>
        </w:del>
      </w:ins>
      <w:del w:id="487" w:author="Author">
        <w:r w:rsidRPr="00755ABF" w:rsidDel="000A2FF0">
          <w:delText xml:space="preserve">on bills’ that do not meet the criteria for </w:delText>
        </w:r>
        <w:r w:rsidR="00301A78" w:rsidRPr="00755ABF" w:rsidDel="000A2FF0">
          <w:delText>derecognition</w:delText>
        </w:r>
        <w:r w:rsidRPr="00755ABF" w:rsidDel="000A2FF0">
          <w:delText xml:space="preserve"> under IFRS 9</w:delText>
        </w:r>
      </w:del>
      <w:r w:rsidRPr="00755ABF">
        <w:t>;</w:t>
      </w:r>
    </w:p>
    <w:p w14:paraId="6852CF38" w14:textId="46B9E8AC" w:rsidR="009569C7" w:rsidRPr="00755ABF" w:rsidRDefault="00A834F1" w:rsidP="00C35843">
      <w:pPr>
        <w:pStyle w:val="Baseparagraphnumbered"/>
        <w:numPr>
          <w:ilvl w:val="0"/>
          <w:numId w:val="52"/>
        </w:numPr>
        <w:ind w:left="1134" w:hanging="425"/>
      </w:pPr>
      <w:del w:id="488" w:author="Author">
        <w:r w:rsidRPr="00755ABF" w:rsidDel="00D11B51">
          <w:delText xml:space="preserve">‘Transactions with recourse’ </w:delText>
        </w:r>
      </w:del>
      <w:ins w:id="489" w:author="Author">
        <w:r w:rsidR="00D11B51" w:rsidRPr="00D11B51">
          <w:t>Securities lent by the institution or securities posted by the institution as collateral, including instances where those arise out of repo-style transactions</w:t>
        </w:r>
        <w:r w:rsidR="00D11B51">
          <w:t xml:space="preserve"> </w:t>
        </w:r>
      </w:ins>
      <w:r w:rsidRPr="00755ABF">
        <w:t xml:space="preserve">that do not meet the criteria for </w:t>
      </w:r>
      <w:r w:rsidR="00301A78" w:rsidRPr="00755ABF">
        <w:t>derecognition</w:t>
      </w:r>
      <w:r w:rsidRPr="00755ABF">
        <w:t xml:space="preserve"> under IFRS 9;</w:t>
      </w:r>
    </w:p>
    <w:p w14:paraId="4BE48650" w14:textId="2070DF30" w:rsidR="009569C7" w:rsidRPr="00755ABF" w:rsidRDefault="00A834F1" w:rsidP="00C35843">
      <w:pPr>
        <w:pStyle w:val="Baseparagraphnumbered"/>
        <w:numPr>
          <w:ilvl w:val="0"/>
          <w:numId w:val="52"/>
        </w:numPr>
        <w:ind w:left="1134" w:hanging="425"/>
      </w:pPr>
      <w:r w:rsidRPr="00755ABF">
        <w:t>‘</w:t>
      </w:r>
      <w:del w:id="490" w:author="Author">
        <w:r w:rsidRPr="00755ABF" w:rsidDel="00FF2D90">
          <w:delText xml:space="preserve">Assets </w:delText>
        </w:r>
        <w:r w:rsidRPr="00755ABF" w:rsidDel="00292096">
          <w:delText>purchased under outright f</w:delText>
        </w:r>
      </w:del>
      <w:ins w:id="491" w:author="Author">
        <w:r w:rsidR="00292096">
          <w:t>F</w:t>
        </w:r>
      </w:ins>
      <w:r w:rsidRPr="00755ABF">
        <w:t>orward</w:t>
      </w:r>
      <w:ins w:id="492" w:author="Author">
        <w:r w:rsidR="00292096">
          <w:t xml:space="preserve"> assets</w:t>
        </w:r>
      </w:ins>
      <w:r w:rsidRPr="00755ABF">
        <w:t xml:space="preserve"> purchase</w:t>
      </w:r>
      <w:del w:id="493" w:author="Author">
        <w:r w:rsidRPr="00755ABF" w:rsidDel="00FF2D90">
          <w:delText xml:space="preserve"> agreements</w:delText>
        </w:r>
      </w:del>
      <w:r w:rsidRPr="00755ABF">
        <w:t xml:space="preserve">’ </w:t>
      </w:r>
      <w:ins w:id="494" w:author="Author">
        <w:r w:rsidR="0046761C">
          <w:t xml:space="preserve">that </w:t>
        </w:r>
      </w:ins>
      <w:r w:rsidRPr="00755ABF">
        <w:t>are ‘derivatives’ under IFRS 9;</w:t>
      </w:r>
      <w:del w:id="495" w:author="Author">
        <w:r w:rsidR="006D543E" w:rsidDel="002F2D10">
          <w:delText>l</w:delText>
        </w:r>
      </w:del>
    </w:p>
    <w:p w14:paraId="19018547" w14:textId="41CBE215" w:rsidR="009569C7" w:rsidRDefault="00A834F1" w:rsidP="00C35843">
      <w:pPr>
        <w:pStyle w:val="Baseparagraphnumbered"/>
        <w:numPr>
          <w:ilvl w:val="0"/>
          <w:numId w:val="52"/>
        </w:numPr>
        <w:ind w:left="1134" w:hanging="425"/>
        <w:rPr>
          <w:ins w:id="496" w:author="Author"/>
        </w:rPr>
      </w:pPr>
      <w:del w:id="497" w:author="Author">
        <w:r w:rsidRPr="00755ABF" w:rsidDel="00FD4927">
          <w:delText xml:space="preserve">‘Asset sale and repurchase agreements as </w:delText>
        </w:r>
        <w:r w:rsidR="00D5528E" w:rsidRPr="00755ABF" w:rsidDel="00FD4927">
          <w:delText xml:space="preserve">referred to in </w:delText>
        </w:r>
        <w:r w:rsidRPr="00755ABF" w:rsidDel="00FD4927">
          <w:delText>paragraphs 3 and 5 of Article 12 of Directive 86/635/EEC’</w:delText>
        </w:r>
      </w:del>
      <w:r w:rsidRPr="00755ABF">
        <w:t>.</w:t>
      </w:r>
      <w:ins w:id="498" w:author="Author">
        <w:r w:rsidR="00FD4927" w:rsidRPr="00FD4927">
          <w:t xml:space="preserve"> Sale and repurchase agreements and asset sales with recourse where the credit risk remains with the institution</w:t>
        </w:r>
        <w:r w:rsidR="00FD4927">
          <w:t>.</w:t>
        </w:r>
      </w:ins>
      <w:r w:rsidRPr="00755ABF">
        <w:t xml:space="preserve"> In th</w:t>
      </w:r>
      <w:r w:rsidR="00F2511F" w:rsidRPr="00755ABF">
        <w:t>o</w:t>
      </w:r>
      <w:r w:rsidRPr="00755ABF">
        <w:t>se contracts, the transferee has the option, but not the obligation, to return the assets at a price agreed in advance on a date specified or on a date to be specified. Therefore, th</w:t>
      </w:r>
      <w:r w:rsidR="00F2511F" w:rsidRPr="00755ABF">
        <w:t>o</w:t>
      </w:r>
      <w:r w:rsidRPr="00755ABF">
        <w:t xml:space="preserve">se contracts meet the definition of derivatives </w:t>
      </w:r>
      <w:r w:rsidR="00F2511F" w:rsidRPr="00755ABF">
        <w:t xml:space="preserve">in Appendix A to </w:t>
      </w:r>
      <w:r w:rsidRPr="00755ABF">
        <w:t>IFRS 9.</w:t>
      </w:r>
    </w:p>
    <w:p w14:paraId="7C546D02" w14:textId="4D1A813C" w:rsidR="00382F28" w:rsidRPr="00755ABF" w:rsidDel="00473357" w:rsidRDefault="00C168D0" w:rsidP="00473357">
      <w:pPr>
        <w:pStyle w:val="Baseparagraphnumbered"/>
        <w:numPr>
          <w:ilvl w:val="0"/>
          <w:numId w:val="0"/>
        </w:numPr>
        <w:ind w:left="1134"/>
        <w:rPr>
          <w:del w:id="499" w:author="Author"/>
        </w:rPr>
      </w:pPr>
      <w:ins w:id="500" w:author="Author">
        <w:del w:id="501" w:author="Author">
          <w:r w:rsidRPr="00C168D0" w:rsidDel="00473357">
            <w:delText>Securities lent by the institution or securities posted by the institution as collateral, including instances where those arise out of repo-style transactions</w:delText>
          </w:r>
        </w:del>
      </w:ins>
    </w:p>
    <w:p w14:paraId="6A62C2F1" w14:textId="71990D08" w:rsidR="009569C7" w:rsidRPr="00755ABF" w:rsidRDefault="00A834F1" w:rsidP="00E50D4D">
      <w:pPr>
        <w:pStyle w:val="Baseparagraphnumbered"/>
      </w:pPr>
      <w:del w:id="502" w:author="Author">
        <w:r w:rsidRPr="00755ABF" w:rsidDel="00097D1E">
          <w:lastRenderedPageBreak/>
          <w:delText>The item ‘of which: non-performing’ shall include the nominal amount of those loan commitments, financial guarantees and other commitments given that are considered as non-performing in accordance with paragraphs 213</w:delText>
        </w:r>
        <w:r w:rsidR="000D4926" w:rsidRPr="00755ABF" w:rsidDel="00097D1E">
          <w:delText xml:space="preserve"> to </w:delText>
        </w:r>
        <w:r w:rsidRPr="00755ABF" w:rsidDel="00097D1E">
          <w:delText>239</w:delText>
        </w:r>
        <w:r w:rsidR="00C64240" w:rsidDel="00097D1E">
          <w:delText xml:space="preserve"> </w:delText>
        </w:r>
        <w:r w:rsidRPr="00755ABF" w:rsidDel="00097D1E">
          <w:delText>of this Part.</w:delText>
        </w:r>
      </w:del>
    </w:p>
    <w:p w14:paraId="69DD82B2" w14:textId="77777777" w:rsidR="009569C7" w:rsidRPr="00755ABF" w:rsidRDefault="00A834F1" w:rsidP="00E50D4D">
      <w:pPr>
        <w:pStyle w:val="Baseparagraphnumbered"/>
      </w:pPr>
      <w:r w:rsidRPr="00755ABF">
        <w:t xml:space="preserve">For financial guarantees, loan commitments and other commitments given, the ‘Nominal amount’ shall be the amount that best represents the institution’s maximum exposure to credit risk without taking account of any collateral held or other credit enhancements. In particular, for financial guarantees given, the nominal amount shall be the maximum amount the entity </w:t>
      </w:r>
      <w:r w:rsidR="00F2511F" w:rsidRPr="00755ABF">
        <w:t>w</w:t>
      </w:r>
      <w:r w:rsidRPr="00755ABF">
        <w:t>ould have to pay if the guarantee is called on. For loan commitments, the nominal amount shall be the undrawn amount that the institution has committed to lend. Nominal amounts shall be the exposure values before applying conversion factors and credit risk mitigation techniques.</w:t>
      </w:r>
    </w:p>
    <w:p w14:paraId="71EBDD1F" w14:textId="77777777" w:rsidR="009569C7" w:rsidRPr="00755ABF" w:rsidRDefault="00A834F1" w:rsidP="00E50D4D">
      <w:pPr>
        <w:pStyle w:val="Baseparagraphnumbered"/>
        <w:rPr>
          <w:ins w:id="503" w:author="Author"/>
        </w:rPr>
      </w:pPr>
      <w:r w:rsidRPr="00755ABF">
        <w:t>In template 9.2, for loan commitments received, the nominal amount shall be the total undrawn amount that the counterparty has committed to lend to the institution. For other commitments received</w:t>
      </w:r>
      <w:r w:rsidR="001900E2" w:rsidRPr="00755ABF">
        <w:t>,</w:t>
      </w:r>
      <w:r w:rsidRPr="00755ABF">
        <w:t xml:space="preserve"> the nominal amount shall be the total amount committed by the other party in the transaction. For financial guarantees received, the ‘maximum amount of the guarantee that can be considered’ shall be the maximum amount the counterparty </w:t>
      </w:r>
      <w:r w:rsidR="001900E2" w:rsidRPr="00755ABF">
        <w:t>w</w:t>
      </w:r>
      <w:r w:rsidRPr="00755ABF">
        <w:t>ould have to pay if the guarantee is called on. Where a financial guarantee received has been issued by more than one guarantor, the guaranteed amount shall be reported only once in this template; the guaranteed amount shall be allocated to guarantor that is more relevant for the mitigation of credit risk.</w:t>
      </w:r>
    </w:p>
    <w:p w14:paraId="10D4004D" w14:textId="38645E36" w:rsidR="009531D7" w:rsidRPr="00755ABF" w:rsidRDefault="0007353E" w:rsidP="009531D7">
      <w:pPr>
        <w:pStyle w:val="Baseparagraphnumbered"/>
        <w:numPr>
          <w:ilvl w:val="0"/>
          <w:numId w:val="0"/>
        </w:numPr>
        <w:ind w:left="786"/>
        <w:rPr>
          <w:del w:id="504" w:author="Author"/>
        </w:rPr>
      </w:pPr>
      <w:ins w:id="505" w:author="Author">
        <w:r>
          <w:t xml:space="preserve"> </w:t>
        </w:r>
      </w:ins>
    </w:p>
    <w:p w14:paraId="008EF523" w14:textId="77777777" w:rsidR="009569C7" w:rsidRPr="00755ABF" w:rsidRDefault="00A834F1" w:rsidP="009569C7">
      <w:pPr>
        <w:pStyle w:val="subtitlenumbered"/>
        <w:numPr>
          <w:ilvl w:val="0"/>
          <w:numId w:val="37"/>
        </w:numPr>
        <w:jc w:val="both"/>
        <w:rPr>
          <w:lang w:val="en-GB"/>
        </w:rPr>
      </w:pPr>
      <w:bookmarkStart w:id="506" w:name="_Toc361844223"/>
      <w:bookmarkStart w:id="507" w:name="_Toc362359294"/>
      <w:bookmarkStart w:id="508" w:name="_Toc226476076"/>
      <w:r w:rsidRPr="00755ABF">
        <w:rPr>
          <w:lang w:val="en-GB"/>
        </w:rPr>
        <w:t>Derivatives and hedge accounting (10 and 11)</w:t>
      </w:r>
      <w:bookmarkEnd w:id="506"/>
      <w:bookmarkEnd w:id="507"/>
      <w:bookmarkEnd w:id="508"/>
    </w:p>
    <w:p w14:paraId="075EF165" w14:textId="77777777" w:rsidR="009569C7" w:rsidRPr="00755ABF" w:rsidRDefault="00A834F1" w:rsidP="00E50D4D">
      <w:pPr>
        <w:pStyle w:val="Baseparagraphnumbered"/>
      </w:pPr>
      <w:r w:rsidRPr="00755ABF">
        <w:t xml:space="preserve">For the purpose of templates 10 and 11, derivatives shall be considered either as hedging derivatives where they are used in a qualifying hedging relationship in accordance with IFRS or with the applicable national GAAP under BAD, or as held for trading in other cases. </w:t>
      </w:r>
    </w:p>
    <w:p w14:paraId="605F7393" w14:textId="77777777" w:rsidR="009569C7" w:rsidRPr="00755ABF" w:rsidRDefault="00A834F1" w:rsidP="00E50D4D">
      <w:pPr>
        <w:pStyle w:val="Baseparagraphnumbered"/>
      </w:pPr>
      <w:r w:rsidRPr="00755ABF">
        <w:t>The carrying amount and the notional amount of the derivatives held for trading, including economic hedges, as well as the derivatives held for hedge accounting shall be reported broken down by type of underlying risk, type of market and type of product in templates 10 and 11. Institutions shall report the derivatives held for hedge accounting also broken down by type of hedge. Information on non-derivative hedging instruments shall be reported separately and broken down by types of hedges.</w:t>
      </w:r>
    </w:p>
    <w:p w14:paraId="48E1C979" w14:textId="77777777" w:rsidR="009569C7" w:rsidRPr="00755ABF" w:rsidRDefault="00A834F1" w:rsidP="00E50D4D">
      <w:pPr>
        <w:pStyle w:val="Baseparagraphnumbered"/>
      </w:pPr>
      <w:r w:rsidRPr="00755ABF">
        <w:t xml:space="preserve">Under the relevant national GAAP based on BAD, all derivatives shall be reported in these templates irrespective of whether they are </w:t>
      </w:r>
      <w:r w:rsidR="001900E2" w:rsidRPr="00755ABF">
        <w:t xml:space="preserve">or are not </w:t>
      </w:r>
      <w:r w:rsidRPr="00755ABF">
        <w:t>recognised on the balance sheet under the relevant national GAAP.</w:t>
      </w:r>
    </w:p>
    <w:p w14:paraId="18FAFAE1" w14:textId="77777777" w:rsidR="009569C7" w:rsidRPr="00755ABF" w:rsidRDefault="00A834F1" w:rsidP="00E50D4D">
      <w:pPr>
        <w:pStyle w:val="Baseparagraphnumbered"/>
      </w:pPr>
      <w:r w:rsidRPr="00755ABF">
        <w:t xml:space="preserve">The breakdown of the carrying amount, fair value and notional amount of trading and hedging derivatives by accounting portfolios and types of hedges shall be implemented taking into consideration the accounting portfolios and </w:t>
      </w:r>
      <w:r w:rsidRPr="00755ABF">
        <w:lastRenderedPageBreak/>
        <w:t xml:space="preserve">types of hedges that are applicable in IFRS or national GAAP under BAD, whichever framework applies to the reporting entity. </w:t>
      </w:r>
    </w:p>
    <w:p w14:paraId="6F774DFF" w14:textId="77777777" w:rsidR="009569C7" w:rsidRPr="00755ABF" w:rsidRDefault="00A834F1" w:rsidP="00E50D4D">
      <w:pPr>
        <w:pStyle w:val="Baseparagraphnumbered"/>
      </w:pPr>
      <w:r w:rsidRPr="00755ABF">
        <w:t>Trading derivatives and hedging derivatives which, in accordance with national GAAP based on BAD, are measured at cost or LOCOM shall be identified</w:t>
      </w:r>
      <w:r w:rsidR="001900E2" w:rsidRPr="00755ABF">
        <w:t xml:space="preserve"> separately</w:t>
      </w:r>
      <w:r w:rsidRPr="00755ABF">
        <w:t>.</w:t>
      </w:r>
    </w:p>
    <w:p w14:paraId="4EF81BAF" w14:textId="77777777" w:rsidR="009569C7" w:rsidRPr="00755ABF" w:rsidRDefault="00A834F1" w:rsidP="00E50D4D">
      <w:pPr>
        <w:pStyle w:val="Baseparagraphnumbered"/>
      </w:pPr>
      <w:r w:rsidRPr="00755ABF">
        <w:t>Template 11 shall include hedging instruments and hedged items irrespective of the accounting standard used to recognise a qualifying hedge relationship, including where th</w:t>
      </w:r>
      <w:r w:rsidR="001900E2" w:rsidRPr="00755ABF">
        <w:t>at</w:t>
      </w:r>
      <w:r w:rsidRPr="00755ABF">
        <w:t xml:space="preserve"> qualifying hedge relationship </w:t>
      </w:r>
      <w:r w:rsidR="00AC65E5" w:rsidRPr="00755ABF">
        <w:t>concerns</w:t>
      </w:r>
      <w:r w:rsidRPr="00755ABF">
        <w:t xml:space="preserve"> a net position. Where an institution has elected to keep applying IAS 39 for hedge accounting </w:t>
      </w:r>
      <w:r w:rsidR="002C1441" w:rsidRPr="00755ABF">
        <w:t>(</w:t>
      </w:r>
      <w:r w:rsidRPr="00755ABF">
        <w:t>IFRS 9.7.2.21</w:t>
      </w:r>
      <w:r w:rsidR="002C1441" w:rsidRPr="00755ABF">
        <w:t>)</w:t>
      </w:r>
      <w:r w:rsidRPr="00755ABF">
        <w:t>, the references and names for the types of hedges and accounting portfolios shall be read as the relevant references and names in IAS 39.9: ‘Financial assets measured at fair value through other comprehensive income’ shall refer to ‘Available for sale assets’, and ‘Assets at amortised cost shall gather ‘Held to maturity’ as well as ‘Loans and receivables’.</w:t>
      </w:r>
    </w:p>
    <w:p w14:paraId="1F4ADFB8" w14:textId="77777777" w:rsidR="009569C7" w:rsidRPr="00755ABF" w:rsidRDefault="00A834F1" w:rsidP="00E50D4D">
      <w:pPr>
        <w:pStyle w:val="Baseparagraphnumbered"/>
      </w:pPr>
      <w:r w:rsidRPr="00755ABF">
        <w:t xml:space="preserve">Derivatives included in hybrid </w:t>
      </w:r>
      <w:r w:rsidR="000970B0" w:rsidRPr="00755ABF">
        <w:t>instruments, which have been separated from the host contract,</w:t>
      </w:r>
      <w:r w:rsidRPr="00755ABF">
        <w:t xml:space="preserve"> shall be reported in templates 10 and 11 according to the nature of the derivative. The amount of the host contract is not included in th</w:t>
      </w:r>
      <w:r w:rsidR="001900E2" w:rsidRPr="00755ABF">
        <w:t>o</w:t>
      </w:r>
      <w:r w:rsidRPr="00755ABF">
        <w:t xml:space="preserve">se templates. However, where the hybrid instrument is measured at fair value through profit or loss, the contract shall be reported as a whole and the embedded derivatives </w:t>
      </w:r>
      <w:r w:rsidR="001900E2" w:rsidRPr="00755ABF">
        <w:t>shall</w:t>
      </w:r>
      <w:r w:rsidRPr="00755ABF">
        <w:t xml:space="preserve"> not </w:t>
      </w:r>
      <w:r w:rsidR="001900E2" w:rsidRPr="00755ABF">
        <w:t xml:space="preserve">be </w:t>
      </w:r>
      <w:r w:rsidRPr="00755ABF">
        <w:t>reported in templates 10 and 11.</w:t>
      </w:r>
    </w:p>
    <w:p w14:paraId="167552D7" w14:textId="77777777" w:rsidR="009569C7" w:rsidRPr="00755ABF" w:rsidRDefault="00A834F1" w:rsidP="00E50D4D">
      <w:pPr>
        <w:pStyle w:val="Baseparagraphnumbered"/>
      </w:pPr>
      <w:r w:rsidRPr="00755ABF">
        <w:t xml:space="preserve">Commitments considered as derivatives </w:t>
      </w:r>
      <w:r w:rsidR="002C1441" w:rsidRPr="00755ABF">
        <w:t>(</w:t>
      </w:r>
      <w:r w:rsidRPr="00755ABF">
        <w:t>IFRS 9.2.3(b)</w:t>
      </w:r>
      <w:r w:rsidR="002C1441" w:rsidRPr="00755ABF">
        <w:t>)</w:t>
      </w:r>
      <w:r w:rsidRPr="00755ABF">
        <w:t xml:space="preserve"> and credit derivatives that do not meet the definition of a financial guarantee in paragraph 114 of this Part of this Annex shall be reported in template 10 and template 11 following the same breakdowns as the other derivative instruments, but not be reported in template 9. </w:t>
      </w:r>
    </w:p>
    <w:p w14:paraId="2DF7B00A" w14:textId="77777777" w:rsidR="009569C7" w:rsidRPr="00755ABF" w:rsidRDefault="00A834F1" w:rsidP="00E50D4D">
      <w:pPr>
        <w:pStyle w:val="Baseparagraphnumbered"/>
      </w:pPr>
      <w:r w:rsidRPr="00755ABF">
        <w:t xml:space="preserve">The carrying amount of non-derivative financial assets or non-derivative financial liabilities that are recognised as hedging instrument in application of IFRS or the relevant national GAAP under BAD shall be reported separately in template 11.3. </w:t>
      </w:r>
    </w:p>
    <w:p w14:paraId="12293060" w14:textId="77777777" w:rsidR="009569C7" w:rsidRPr="00755ABF" w:rsidRDefault="00A834F1" w:rsidP="009569C7">
      <w:pPr>
        <w:pStyle w:val="sub-subtitlenumbered"/>
        <w:keepNext/>
        <w:ind w:left="788" w:hanging="431"/>
        <w:jc w:val="both"/>
        <w:rPr>
          <w:lang w:val="en-GB"/>
        </w:rPr>
      </w:pPr>
      <w:bookmarkStart w:id="509" w:name="_Toc361844224"/>
      <w:bookmarkStart w:id="510" w:name="_Toc362359295"/>
      <w:bookmarkStart w:id="511" w:name="_Toc226476077"/>
      <w:r w:rsidRPr="00755ABF">
        <w:rPr>
          <w:lang w:val="en-GB"/>
        </w:rPr>
        <w:t>Classification of derivatives by type of risk</w:t>
      </w:r>
      <w:bookmarkEnd w:id="509"/>
      <w:bookmarkEnd w:id="510"/>
      <w:bookmarkEnd w:id="511"/>
    </w:p>
    <w:p w14:paraId="513183F4" w14:textId="77777777" w:rsidR="009569C7" w:rsidRPr="00755ABF" w:rsidRDefault="00A834F1" w:rsidP="00E50D4D">
      <w:pPr>
        <w:pStyle w:val="Baseparagraphnumbered"/>
      </w:pPr>
      <w:r w:rsidRPr="00755ABF">
        <w:t>All derivatives shall be classified into one of the following risk categories:</w:t>
      </w:r>
    </w:p>
    <w:p w14:paraId="73A00081" w14:textId="77777777" w:rsidR="009569C7" w:rsidRPr="00755ABF" w:rsidRDefault="00A834F1" w:rsidP="009569C7">
      <w:pPr>
        <w:numPr>
          <w:ilvl w:val="0"/>
          <w:numId w:val="3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interest rate: Interest rate derivatives shall be contracts related to an interest-bearing financial instrument </w:t>
      </w:r>
      <w:r w:rsidR="001900E2" w:rsidRPr="00755ABF">
        <w:rPr>
          <w:rFonts w:ascii="Times New Roman" w:hAnsi="Times New Roman"/>
          <w:sz w:val="24"/>
          <w:szCs w:val="24"/>
        </w:rPr>
        <w:t>the</w:t>
      </w:r>
      <w:r w:rsidRPr="00755ABF">
        <w:rPr>
          <w:rFonts w:ascii="Times New Roman" w:hAnsi="Times New Roman"/>
          <w:sz w:val="24"/>
          <w:szCs w:val="24"/>
        </w:rPr>
        <w:t xml:space="preserve"> cash flows </w:t>
      </w:r>
      <w:r w:rsidR="001900E2" w:rsidRPr="00755ABF">
        <w:rPr>
          <w:rFonts w:ascii="Times New Roman" w:hAnsi="Times New Roman"/>
          <w:sz w:val="24"/>
          <w:szCs w:val="24"/>
        </w:rPr>
        <w:t xml:space="preserve">of which </w:t>
      </w:r>
      <w:r w:rsidRPr="00755ABF">
        <w:rPr>
          <w:rFonts w:ascii="Times New Roman" w:hAnsi="Times New Roman"/>
          <w:sz w:val="24"/>
          <w:szCs w:val="24"/>
        </w:rPr>
        <w:t xml:space="preserve">are determined by referencing interest rates or another interest rate contract such as an option on a futures contract to purchase a </w:t>
      </w:r>
      <w:r w:rsidR="001900E2" w:rsidRPr="00755ABF">
        <w:rPr>
          <w:rFonts w:ascii="Times New Roman" w:hAnsi="Times New Roman"/>
          <w:sz w:val="24"/>
          <w:szCs w:val="24"/>
        </w:rPr>
        <w:t>t</w:t>
      </w:r>
      <w:r w:rsidRPr="00755ABF">
        <w:rPr>
          <w:rFonts w:ascii="Times New Roman" w:hAnsi="Times New Roman"/>
          <w:sz w:val="24"/>
          <w:szCs w:val="24"/>
        </w:rPr>
        <w:t>reasury bill. Th</w:t>
      </w:r>
      <w:r w:rsidR="001900E2" w:rsidRPr="00755ABF">
        <w:rPr>
          <w:rFonts w:ascii="Times New Roman" w:hAnsi="Times New Roman"/>
          <w:sz w:val="24"/>
          <w:szCs w:val="24"/>
        </w:rPr>
        <w:t>at</w:t>
      </w:r>
      <w:r w:rsidRPr="00755ABF">
        <w:rPr>
          <w:rFonts w:ascii="Times New Roman" w:hAnsi="Times New Roman"/>
          <w:sz w:val="24"/>
          <w:szCs w:val="24"/>
        </w:rPr>
        <w:t xml:space="preserve"> category shall be restricted to those deals where all the legs are exposed to only one currency's interest rate. </w:t>
      </w:r>
      <w:r w:rsidR="001900E2" w:rsidRPr="00755ABF">
        <w:rPr>
          <w:rFonts w:ascii="Times New Roman" w:hAnsi="Times New Roman"/>
          <w:sz w:val="24"/>
          <w:szCs w:val="24"/>
        </w:rPr>
        <w:t>I</w:t>
      </w:r>
      <w:r w:rsidRPr="00755ABF">
        <w:rPr>
          <w:rFonts w:ascii="Times New Roman" w:hAnsi="Times New Roman"/>
          <w:sz w:val="24"/>
          <w:szCs w:val="24"/>
        </w:rPr>
        <w:t xml:space="preserve">t shall </w:t>
      </w:r>
      <w:r w:rsidR="001900E2" w:rsidRPr="00755ABF">
        <w:rPr>
          <w:rFonts w:ascii="Times New Roman" w:hAnsi="Times New Roman"/>
          <w:sz w:val="24"/>
          <w:szCs w:val="24"/>
        </w:rPr>
        <w:t xml:space="preserve">thus </w:t>
      </w:r>
      <w:r w:rsidRPr="00755ABF">
        <w:rPr>
          <w:rFonts w:ascii="Times New Roman" w:hAnsi="Times New Roman"/>
          <w:sz w:val="24"/>
          <w:szCs w:val="24"/>
        </w:rPr>
        <w:t xml:space="preserve">exclude contracts involving the exchange of one or more foreign currencies such as cross-currency swaps and currency options, and other contracts </w:t>
      </w:r>
      <w:r w:rsidR="001900E2" w:rsidRPr="00755ABF">
        <w:rPr>
          <w:rFonts w:ascii="Times New Roman" w:hAnsi="Times New Roman"/>
          <w:sz w:val="24"/>
          <w:szCs w:val="24"/>
        </w:rPr>
        <w:t xml:space="preserve">the </w:t>
      </w:r>
      <w:r w:rsidRPr="00755ABF">
        <w:rPr>
          <w:rFonts w:ascii="Times New Roman" w:hAnsi="Times New Roman"/>
          <w:sz w:val="24"/>
          <w:szCs w:val="24"/>
        </w:rPr>
        <w:t>predominant risk characteristic</w:t>
      </w:r>
      <w:r w:rsidR="001900E2" w:rsidRPr="00755ABF">
        <w:rPr>
          <w:rFonts w:ascii="Times New Roman" w:hAnsi="Times New Roman"/>
          <w:sz w:val="24"/>
          <w:szCs w:val="24"/>
        </w:rPr>
        <w:t xml:space="preserve"> of which</w:t>
      </w:r>
      <w:r w:rsidRPr="00755ABF">
        <w:rPr>
          <w:rFonts w:ascii="Times New Roman" w:hAnsi="Times New Roman"/>
          <w:sz w:val="24"/>
          <w:szCs w:val="24"/>
        </w:rPr>
        <w:t xml:space="preserve"> is foreign exchange risk, which are to be reported as foreign exchange contracts. The only exception is where cross-currency swaps are used as part of a portfolio hedge of interest rate risk, where they </w:t>
      </w:r>
      <w:r w:rsidRPr="00755ABF">
        <w:rPr>
          <w:rFonts w:ascii="Times New Roman" w:hAnsi="Times New Roman"/>
          <w:sz w:val="24"/>
          <w:szCs w:val="24"/>
        </w:rPr>
        <w:lastRenderedPageBreak/>
        <w:t>shall be reported in the dedicated rows for th</w:t>
      </w:r>
      <w:r w:rsidR="001900E2" w:rsidRPr="00755ABF">
        <w:rPr>
          <w:rFonts w:ascii="Times New Roman" w:hAnsi="Times New Roman"/>
          <w:sz w:val="24"/>
          <w:szCs w:val="24"/>
        </w:rPr>
        <w:t>o</w:t>
      </w:r>
      <w:r w:rsidRPr="00755ABF">
        <w:rPr>
          <w:rFonts w:ascii="Times New Roman" w:hAnsi="Times New Roman"/>
          <w:sz w:val="24"/>
          <w:szCs w:val="24"/>
        </w:rPr>
        <w:t>se types of hedges. Interest rate contracts shall include forward rate agreements, single-currency interest rate swaps, interest rate futures, interest rate options (including caps, floors, collars and cor</w:t>
      </w:r>
      <w:r w:rsidR="008B4737" w:rsidRPr="00755ABF">
        <w:rPr>
          <w:rFonts w:ascii="Times New Roman" w:hAnsi="Times New Roman"/>
          <w:sz w:val="24"/>
          <w:szCs w:val="24"/>
        </w:rPr>
        <w:t>ridors), interest rate swap</w:t>
      </w:r>
      <w:r w:rsidR="00C64240">
        <w:rPr>
          <w:rFonts w:ascii="Times New Roman" w:hAnsi="Times New Roman"/>
          <w:sz w:val="24"/>
          <w:szCs w:val="24"/>
        </w:rPr>
        <w:t>s</w:t>
      </w:r>
      <w:r w:rsidRPr="00755ABF">
        <w:rPr>
          <w:rFonts w:ascii="Times New Roman" w:hAnsi="Times New Roman"/>
          <w:sz w:val="24"/>
          <w:szCs w:val="24"/>
        </w:rPr>
        <w:t xml:space="preserve"> and interest rate warrants;</w:t>
      </w:r>
    </w:p>
    <w:p w14:paraId="5C403F09" w14:textId="77777777" w:rsidR="009569C7" w:rsidRPr="00755ABF" w:rsidRDefault="00A834F1" w:rsidP="009569C7">
      <w:pPr>
        <w:numPr>
          <w:ilvl w:val="0"/>
          <w:numId w:val="38"/>
        </w:numPr>
        <w:spacing w:before="120" w:after="120"/>
        <w:ind w:left="1134" w:hanging="425"/>
        <w:jc w:val="both"/>
        <w:rPr>
          <w:rFonts w:ascii="Times New Roman" w:hAnsi="Times New Roman"/>
          <w:sz w:val="24"/>
          <w:szCs w:val="24"/>
        </w:rPr>
      </w:pPr>
      <w:r w:rsidRPr="00755ABF">
        <w:rPr>
          <w:rFonts w:ascii="Times New Roman" w:hAnsi="Times New Roman"/>
          <w:sz w:val="24"/>
          <w:szCs w:val="24"/>
        </w:rPr>
        <w:t>equity: Equity derivatives shall be contracts that have a return, or a portion of their return, linked to the price of a particular equity or to an index of equity prices;</w:t>
      </w:r>
    </w:p>
    <w:p w14:paraId="27BF24F2" w14:textId="77777777" w:rsidR="009569C7" w:rsidRPr="00755ABF" w:rsidRDefault="00A834F1" w:rsidP="009569C7">
      <w:pPr>
        <w:numPr>
          <w:ilvl w:val="0"/>
          <w:numId w:val="3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foreign exchange and gold: These derivatives shall include contracts involving the exchange of currencies in the forward market and the exposure to gold. They </w:t>
      </w:r>
      <w:r w:rsidR="001900E2" w:rsidRPr="00755ABF">
        <w:rPr>
          <w:rFonts w:ascii="Times New Roman" w:hAnsi="Times New Roman"/>
          <w:sz w:val="24"/>
          <w:szCs w:val="24"/>
        </w:rPr>
        <w:t xml:space="preserve">shall </w:t>
      </w:r>
      <w:r w:rsidRPr="00755ABF">
        <w:rPr>
          <w:rFonts w:ascii="Times New Roman" w:hAnsi="Times New Roman"/>
          <w:sz w:val="24"/>
          <w:szCs w:val="24"/>
        </w:rPr>
        <w:t>therefore cover outright forwards, foreign exchange swaps, currency swaps (including cross-currency interest rate swaps), currency futures, currency options, currency swap</w:t>
      </w:r>
      <w:r w:rsidR="001900E2" w:rsidRPr="00755ABF">
        <w:rPr>
          <w:rFonts w:ascii="Times New Roman" w:hAnsi="Times New Roman"/>
          <w:sz w:val="24"/>
          <w:szCs w:val="24"/>
        </w:rPr>
        <w:t>s</w:t>
      </w:r>
      <w:r w:rsidR="008B4737" w:rsidRPr="00755ABF">
        <w:rPr>
          <w:rFonts w:ascii="Times New Roman" w:hAnsi="Times New Roman"/>
          <w:sz w:val="24"/>
          <w:szCs w:val="24"/>
        </w:rPr>
        <w:t xml:space="preserve"> </w:t>
      </w:r>
      <w:r w:rsidRPr="00755ABF">
        <w:rPr>
          <w:rFonts w:ascii="Times New Roman" w:hAnsi="Times New Roman"/>
          <w:sz w:val="24"/>
          <w:szCs w:val="24"/>
        </w:rPr>
        <w:t>and currency warrant</w:t>
      </w:r>
      <w:r w:rsidR="001900E2" w:rsidRPr="00755ABF">
        <w:rPr>
          <w:rFonts w:ascii="Times New Roman" w:hAnsi="Times New Roman"/>
          <w:sz w:val="24"/>
          <w:szCs w:val="24"/>
        </w:rPr>
        <w:t>s</w:t>
      </w:r>
      <w:r w:rsidRPr="00755ABF">
        <w:rPr>
          <w:rFonts w:ascii="Times New Roman" w:hAnsi="Times New Roman"/>
          <w:sz w:val="24"/>
          <w:szCs w:val="24"/>
        </w:rPr>
        <w:t>. Foreign exchange derivatives shall include all deals involving exposure to more than one currency, whether in exchange rates or in interest rates</w:t>
      </w:r>
      <w:r w:rsidR="001900E2" w:rsidRPr="00755ABF">
        <w:rPr>
          <w:rFonts w:ascii="Times New Roman" w:hAnsi="Times New Roman"/>
          <w:sz w:val="24"/>
          <w:szCs w:val="24"/>
        </w:rPr>
        <w:t>,</w:t>
      </w:r>
      <w:r w:rsidRPr="00755ABF">
        <w:rPr>
          <w:rFonts w:ascii="Times New Roman" w:hAnsi="Times New Roman"/>
          <w:sz w:val="24"/>
          <w:szCs w:val="24"/>
        </w:rPr>
        <w:t xml:space="preserve"> except where cross-currency swaps are used as part of a portfolio hedge of interest rate risk. Gold contracts shall include all deals involving exposure to that commodity;</w:t>
      </w:r>
    </w:p>
    <w:p w14:paraId="6AF9283C" w14:textId="77777777" w:rsidR="009569C7" w:rsidRPr="00755ABF" w:rsidRDefault="00A834F1" w:rsidP="009569C7">
      <w:pPr>
        <w:numPr>
          <w:ilvl w:val="0"/>
          <w:numId w:val="3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Credit derivatives shall be contracts in which the payout is linked primarily to some measure of the creditworthiness of a particular reference credit and that do not meet the definition of financial guarantees </w:t>
      </w:r>
      <w:r w:rsidR="002C1441" w:rsidRPr="00755ABF">
        <w:rPr>
          <w:rFonts w:ascii="Times New Roman" w:hAnsi="Times New Roman"/>
          <w:sz w:val="24"/>
          <w:szCs w:val="24"/>
        </w:rPr>
        <w:t>(</w:t>
      </w:r>
      <w:r w:rsidRPr="00755ABF">
        <w:rPr>
          <w:rFonts w:ascii="Times New Roman" w:hAnsi="Times New Roman"/>
          <w:sz w:val="24"/>
          <w:szCs w:val="24"/>
        </w:rPr>
        <w:t>IFRS 9</w:t>
      </w:r>
      <w:r w:rsidR="00CF1CCB" w:rsidRPr="00755ABF">
        <w:rPr>
          <w:rFonts w:ascii="Times New Roman" w:hAnsi="Times New Roman"/>
          <w:sz w:val="24"/>
          <w:szCs w:val="24"/>
        </w:rPr>
        <w:t>.4.2.1 (c)</w:t>
      </w:r>
      <w:r w:rsidR="002C1441" w:rsidRPr="00755ABF">
        <w:rPr>
          <w:rFonts w:ascii="Times New Roman" w:hAnsi="Times New Roman"/>
          <w:sz w:val="24"/>
          <w:szCs w:val="24"/>
        </w:rPr>
        <w:t>)</w:t>
      </w:r>
      <w:r w:rsidRPr="00755ABF">
        <w:rPr>
          <w:rFonts w:ascii="Times New Roman" w:hAnsi="Times New Roman"/>
          <w:sz w:val="24"/>
          <w:szCs w:val="24"/>
        </w:rPr>
        <w:t xml:space="preserve">. The contracts shall specify an exchange of payments in which at least one of the two legs is determined by the performance of the reference credit. Payouts can be triggered by a number of events, including a default, a rating downgrade or a stipulated change in the credit spread of the reference asset. Credit derivatives that meet the definition of a financial guarantee in paragraph 114 of this Part of this Annex shall be reported only in template 9; </w:t>
      </w:r>
    </w:p>
    <w:p w14:paraId="73897B35" w14:textId="77777777" w:rsidR="009569C7" w:rsidRPr="00755ABF" w:rsidRDefault="00A834F1" w:rsidP="009569C7">
      <w:pPr>
        <w:numPr>
          <w:ilvl w:val="0"/>
          <w:numId w:val="38"/>
        </w:numPr>
        <w:spacing w:before="120" w:after="120"/>
        <w:ind w:left="1134" w:hanging="425"/>
        <w:jc w:val="both"/>
        <w:rPr>
          <w:rFonts w:ascii="Times New Roman" w:hAnsi="Times New Roman"/>
          <w:sz w:val="24"/>
          <w:szCs w:val="24"/>
        </w:rPr>
      </w:pPr>
      <w:r w:rsidRPr="00755ABF">
        <w:rPr>
          <w:rFonts w:ascii="Times New Roman" w:hAnsi="Times New Roman"/>
          <w:sz w:val="24"/>
          <w:szCs w:val="24"/>
        </w:rPr>
        <w:t>commodity: These derivatives shall be contracts that have a return, or a portion of their return, linked to the price of, or to a price index of, a commodity such as a precious metal (other than gold), petroleum, lumber or agricultural products</w:t>
      </w:r>
      <w:r w:rsidR="001900E2" w:rsidRPr="00755ABF">
        <w:rPr>
          <w:rFonts w:ascii="Times New Roman" w:hAnsi="Times New Roman"/>
          <w:sz w:val="24"/>
          <w:szCs w:val="24"/>
        </w:rPr>
        <w:t>;</w:t>
      </w:r>
    </w:p>
    <w:p w14:paraId="7C48925E" w14:textId="77777777" w:rsidR="009569C7" w:rsidRPr="00755ABF" w:rsidRDefault="00A834F1" w:rsidP="009569C7">
      <w:pPr>
        <w:numPr>
          <w:ilvl w:val="0"/>
          <w:numId w:val="3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w:t>
      </w:r>
      <w:r w:rsidR="001900E2" w:rsidRPr="00755ABF">
        <w:rPr>
          <w:rFonts w:ascii="Times New Roman" w:hAnsi="Times New Roman"/>
          <w:sz w:val="24"/>
          <w:szCs w:val="24"/>
        </w:rPr>
        <w:t>t</w:t>
      </w:r>
      <w:r w:rsidRPr="00755ABF">
        <w:rPr>
          <w:rFonts w:ascii="Times New Roman" w:hAnsi="Times New Roman"/>
          <w:sz w:val="24"/>
          <w:szCs w:val="24"/>
        </w:rPr>
        <w:t>h</w:t>
      </w:r>
      <w:r w:rsidR="001900E2" w:rsidRPr="00755ABF">
        <w:rPr>
          <w:rFonts w:ascii="Times New Roman" w:hAnsi="Times New Roman"/>
          <w:sz w:val="24"/>
          <w:szCs w:val="24"/>
        </w:rPr>
        <w:t>o</w:t>
      </w:r>
      <w:r w:rsidRPr="00755ABF">
        <w:rPr>
          <w:rFonts w:ascii="Times New Roman" w:hAnsi="Times New Roman"/>
          <w:sz w:val="24"/>
          <w:szCs w:val="24"/>
        </w:rPr>
        <w:t>se derivatives shall be any other derivative contracts</w:t>
      </w:r>
      <w:r w:rsidR="000970B0">
        <w:rPr>
          <w:rFonts w:ascii="Times New Roman" w:hAnsi="Times New Roman"/>
          <w:sz w:val="24"/>
          <w:szCs w:val="24"/>
        </w:rPr>
        <w:t>,</w:t>
      </w:r>
      <w:r w:rsidRPr="00755ABF">
        <w:rPr>
          <w:rFonts w:ascii="Times New Roman" w:hAnsi="Times New Roman"/>
          <w:sz w:val="24"/>
          <w:szCs w:val="24"/>
        </w:rPr>
        <w:t xml:space="preserve"> which do not involve an exposure to foreign exchange, interest rate, equity, commodity or credit risk such as climatic derivatives or insurance derivatives.</w:t>
      </w:r>
    </w:p>
    <w:p w14:paraId="07241291" w14:textId="77777777" w:rsidR="009569C7" w:rsidRPr="00755ABF" w:rsidRDefault="00A834F1" w:rsidP="00E50D4D">
      <w:pPr>
        <w:pStyle w:val="Baseparagraphnumbered"/>
      </w:pPr>
      <w:r w:rsidRPr="00755ABF">
        <w:t>Where a derivative is influenced by more than one type of underlying risk, the instrument shall be allocated to the most sensitive type of risk. For multi-exposure derivatives, in cases of uncertainty, the deals shall be allocated according to the following order of precedence:</w:t>
      </w:r>
    </w:p>
    <w:p w14:paraId="0DE9063E" w14:textId="77777777" w:rsidR="009569C7" w:rsidRPr="00755ABF" w:rsidRDefault="00A834F1" w:rsidP="00C35843">
      <w:pPr>
        <w:numPr>
          <w:ilvl w:val="0"/>
          <w:numId w:val="77"/>
        </w:numPr>
        <w:spacing w:before="120" w:after="120"/>
        <w:ind w:left="1134" w:hanging="425"/>
        <w:jc w:val="both"/>
        <w:rPr>
          <w:rFonts w:ascii="Times New Roman" w:hAnsi="Times New Roman"/>
          <w:sz w:val="24"/>
          <w:szCs w:val="24"/>
        </w:rPr>
      </w:pPr>
      <w:r w:rsidRPr="00755ABF">
        <w:rPr>
          <w:rFonts w:ascii="Times New Roman" w:hAnsi="Times New Roman"/>
          <w:sz w:val="24"/>
          <w:szCs w:val="24"/>
        </w:rPr>
        <w:t>commodities: All derivatives transactions involving a commodity or commodity index exposure, whether or not they involve a joint exposure in commodities and any other risk category which may include foreign exchange, interest rate or equity, shall be reported in this category;</w:t>
      </w:r>
    </w:p>
    <w:p w14:paraId="3FA12987" w14:textId="77777777" w:rsidR="009569C7" w:rsidRPr="00755ABF" w:rsidRDefault="00A834F1" w:rsidP="00C35843">
      <w:pPr>
        <w:numPr>
          <w:ilvl w:val="0"/>
          <w:numId w:val="77"/>
        </w:numPr>
        <w:spacing w:before="120" w:after="120"/>
        <w:ind w:left="1134" w:hanging="425"/>
        <w:jc w:val="both"/>
        <w:rPr>
          <w:rFonts w:ascii="Times New Roman" w:hAnsi="Times New Roman"/>
          <w:sz w:val="24"/>
          <w:szCs w:val="24"/>
        </w:rPr>
      </w:pPr>
      <w:r w:rsidRPr="00755ABF">
        <w:rPr>
          <w:rFonts w:ascii="Times New Roman" w:hAnsi="Times New Roman"/>
          <w:sz w:val="24"/>
          <w:szCs w:val="24"/>
        </w:rPr>
        <w:lastRenderedPageBreak/>
        <w:t xml:space="preserve">equities: With the exception of contracts with a joint exposure to commodities and equities, which are to be reported as commodities, all derivatives transactions with a link to the performance of equities or equity indices shall be reported in the equity category. Equity deals with exposure to foreign exchange or interest rates shall be included in this category; </w:t>
      </w:r>
    </w:p>
    <w:p w14:paraId="24C2F1F1" w14:textId="77777777" w:rsidR="009569C7" w:rsidRPr="00755ABF" w:rsidRDefault="00A834F1" w:rsidP="00C35843">
      <w:pPr>
        <w:numPr>
          <w:ilvl w:val="0"/>
          <w:numId w:val="77"/>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foreign exchange and gold: This category shall include all derivatives transactions (with the exception of those already reported in the commodity or equity categories) with exposure to more than one currency, be it pertaining </w:t>
      </w:r>
      <w:r w:rsidR="001900E2" w:rsidRPr="00755ABF">
        <w:rPr>
          <w:rFonts w:ascii="Times New Roman" w:hAnsi="Times New Roman"/>
          <w:sz w:val="24"/>
          <w:szCs w:val="24"/>
        </w:rPr>
        <w:t xml:space="preserve">to </w:t>
      </w:r>
      <w:r w:rsidRPr="00755ABF">
        <w:rPr>
          <w:rFonts w:ascii="Times New Roman" w:hAnsi="Times New Roman"/>
          <w:sz w:val="24"/>
          <w:szCs w:val="24"/>
        </w:rPr>
        <w:t>either interest-bearing financial instruments or exchange rates</w:t>
      </w:r>
      <w:r w:rsidR="001900E2" w:rsidRPr="00755ABF">
        <w:rPr>
          <w:rFonts w:ascii="Times New Roman" w:hAnsi="Times New Roman"/>
          <w:sz w:val="24"/>
          <w:szCs w:val="24"/>
        </w:rPr>
        <w:t>,</w:t>
      </w:r>
      <w:r w:rsidRPr="00755ABF">
        <w:rPr>
          <w:rFonts w:ascii="Times New Roman" w:hAnsi="Times New Roman"/>
          <w:sz w:val="24"/>
          <w:szCs w:val="24"/>
        </w:rPr>
        <w:t xml:space="preserve"> except where cross-currency swaps are used as part of a portfolio hedge of interest rate risk.</w:t>
      </w:r>
    </w:p>
    <w:p w14:paraId="65C8727B" w14:textId="77777777" w:rsidR="009569C7" w:rsidRPr="00755ABF" w:rsidRDefault="00A834F1" w:rsidP="009569C7">
      <w:pPr>
        <w:pStyle w:val="sub-subtitlenumbered"/>
        <w:jc w:val="both"/>
        <w:rPr>
          <w:lang w:val="en-GB"/>
        </w:rPr>
      </w:pPr>
      <w:bookmarkStart w:id="512" w:name="_Toc361844225"/>
      <w:bookmarkStart w:id="513" w:name="_Toc362359296"/>
      <w:bookmarkStart w:id="514" w:name="_Toc226476078"/>
      <w:r w:rsidRPr="00755ABF">
        <w:rPr>
          <w:lang w:val="en-GB"/>
        </w:rPr>
        <w:t>Amounts to be reported for derivatives</w:t>
      </w:r>
      <w:bookmarkEnd w:id="512"/>
      <w:bookmarkEnd w:id="513"/>
      <w:bookmarkEnd w:id="514"/>
    </w:p>
    <w:p w14:paraId="55DCC0E8" w14:textId="77777777" w:rsidR="009569C7" w:rsidRPr="00755ABF" w:rsidRDefault="00A834F1" w:rsidP="00E50D4D">
      <w:pPr>
        <w:pStyle w:val="Baseparagraphnumbered"/>
      </w:pPr>
      <w:r w:rsidRPr="00755ABF">
        <w:t>Under IFRS, the ‘carrying amount’ for all derivatives (hedging or trading) shall be the fair value. Derivatives with a positive fair value (above zero) shall be ‘financial assets’ and derivatives with a negative fair value (below zero) shall be ‘financial liabilities’. The ‘carrying amount’ shall be reported separately for derivatives with a positive fair value (‘financial assets’) and for those with a negative fair value (‘financial liabilities’). At the date of initial recognition, a derivative shall be classified as ‘financial asset’ or ‘financial liability’ according to its initial fair value. After initial recognition, as the fair value of a derivative increases or decreases, the terms of the exchange may become either favourable to the institution (and the derivative is classified as ‘financial asset’) or unfavourable (and the derivative is classified as ‘financial liability’). The carrying amount of hedging derivatives shall be their entire fair value, including</w:t>
      </w:r>
      <w:r w:rsidR="001900E2" w:rsidRPr="00755ABF">
        <w:t>,</w:t>
      </w:r>
      <w:r w:rsidRPr="00755ABF">
        <w:t xml:space="preserve"> where applicable</w:t>
      </w:r>
      <w:r w:rsidR="001900E2" w:rsidRPr="00755ABF">
        <w:t>,</w:t>
      </w:r>
      <w:r w:rsidRPr="00755ABF">
        <w:t xml:space="preserve"> the components of this fair value that are not designated as hedging instruments.</w:t>
      </w:r>
    </w:p>
    <w:p w14:paraId="10E17786" w14:textId="77777777" w:rsidR="009569C7" w:rsidRPr="00755ABF" w:rsidRDefault="00A834F1" w:rsidP="00E50D4D">
      <w:pPr>
        <w:pStyle w:val="Baseparagraphnumbered"/>
      </w:pPr>
      <w:r w:rsidRPr="00755ABF">
        <w:t>In addition to carrying amounts as defined in paragraph 27 of Part 1 of this Annex</w:t>
      </w:r>
      <w:r w:rsidR="001900E2" w:rsidRPr="00755ABF">
        <w:t>,</w:t>
      </w:r>
      <w:r w:rsidRPr="00755ABF">
        <w:t xml:space="preserve"> fair values shall be reported by reporting institutions under national GAAP based on BAD for all derivative instruments, whether required to be booked on-balance sheet or off-balance sheet by the national GAAP based on BAD.</w:t>
      </w:r>
    </w:p>
    <w:p w14:paraId="34B31118" w14:textId="77777777" w:rsidR="009569C7" w:rsidRPr="00755ABF" w:rsidRDefault="00A834F1" w:rsidP="00E50D4D">
      <w:pPr>
        <w:pStyle w:val="Baseparagraphnumbered"/>
        <w:ind w:left="851"/>
      </w:pPr>
      <w:r w:rsidRPr="00755ABF">
        <w:t>The ‘Notional amount’ shall be the gross nominal of all deals concluded and not yet settled at the reference date, regardless of whether th</w:t>
      </w:r>
      <w:r w:rsidR="001900E2" w:rsidRPr="00755ABF">
        <w:t>o</w:t>
      </w:r>
      <w:r w:rsidRPr="00755ABF">
        <w:t>se deals lead to derivative exposures being booked on-balance sheet. In particular, the following shall be taken into account to determine the notional amount:</w:t>
      </w:r>
    </w:p>
    <w:p w14:paraId="54A38F26" w14:textId="77777777" w:rsidR="009569C7" w:rsidRPr="00755ABF" w:rsidRDefault="00A834F1" w:rsidP="00C35843">
      <w:pPr>
        <w:numPr>
          <w:ilvl w:val="0"/>
          <w:numId w:val="78"/>
        </w:numPr>
        <w:spacing w:before="120" w:after="120"/>
        <w:ind w:left="1134" w:hanging="425"/>
        <w:jc w:val="both"/>
        <w:rPr>
          <w:rFonts w:ascii="Times New Roman" w:hAnsi="Times New Roman"/>
          <w:sz w:val="24"/>
          <w:szCs w:val="24"/>
        </w:rPr>
      </w:pPr>
      <w:r w:rsidRPr="00755ABF">
        <w:rPr>
          <w:rFonts w:ascii="Times New Roman" w:hAnsi="Times New Roman"/>
          <w:sz w:val="24"/>
          <w:szCs w:val="24"/>
        </w:rPr>
        <w:t>for contracts with variable nominal or notional principal amounts, the basis for reporting shall be the nominal or notional principal amounts at the reference date;</w:t>
      </w:r>
    </w:p>
    <w:p w14:paraId="21B77EF2" w14:textId="77777777" w:rsidR="009569C7" w:rsidRPr="00755ABF" w:rsidRDefault="00A834F1" w:rsidP="00C35843">
      <w:pPr>
        <w:numPr>
          <w:ilvl w:val="0"/>
          <w:numId w:val="78"/>
        </w:numPr>
        <w:spacing w:before="120" w:after="120"/>
        <w:ind w:left="1134" w:hanging="425"/>
        <w:jc w:val="both"/>
        <w:rPr>
          <w:rFonts w:ascii="Times New Roman" w:hAnsi="Times New Roman"/>
          <w:sz w:val="24"/>
          <w:szCs w:val="24"/>
        </w:rPr>
      </w:pPr>
      <w:r w:rsidRPr="00755ABF">
        <w:rPr>
          <w:rFonts w:ascii="Times New Roman" w:hAnsi="Times New Roman"/>
          <w:sz w:val="24"/>
          <w:szCs w:val="24"/>
        </w:rPr>
        <w:t>the notional amount value to be reported for a derivative contract with a multiplier component shall be the contract effective notional amount or par value;</w:t>
      </w:r>
    </w:p>
    <w:p w14:paraId="178DD119" w14:textId="77777777" w:rsidR="009569C7" w:rsidRPr="00755ABF" w:rsidRDefault="00A834F1" w:rsidP="00C35843">
      <w:pPr>
        <w:numPr>
          <w:ilvl w:val="0"/>
          <w:numId w:val="78"/>
        </w:numPr>
        <w:spacing w:before="120" w:after="120"/>
        <w:ind w:left="1134" w:hanging="425"/>
        <w:jc w:val="both"/>
        <w:rPr>
          <w:rFonts w:ascii="Times New Roman" w:hAnsi="Times New Roman"/>
          <w:sz w:val="24"/>
          <w:szCs w:val="24"/>
        </w:rPr>
      </w:pPr>
      <w:r w:rsidRPr="00755ABF">
        <w:rPr>
          <w:rFonts w:ascii="Times New Roman" w:hAnsi="Times New Roman"/>
          <w:sz w:val="24"/>
          <w:szCs w:val="24"/>
        </w:rPr>
        <w:t>swaps: The notional amount of a swap shall be the underlying principal amount upon which the exchange of interest, foreign exchange or other income or expense is based;</w:t>
      </w:r>
    </w:p>
    <w:p w14:paraId="369B74FD" w14:textId="77777777" w:rsidR="009569C7" w:rsidRPr="00755ABF" w:rsidRDefault="00A834F1" w:rsidP="00C35843">
      <w:pPr>
        <w:numPr>
          <w:ilvl w:val="0"/>
          <w:numId w:val="78"/>
        </w:numPr>
        <w:spacing w:before="120" w:after="120"/>
        <w:ind w:left="1134" w:hanging="425"/>
        <w:jc w:val="both"/>
        <w:rPr>
          <w:rFonts w:ascii="Times New Roman" w:hAnsi="Times New Roman"/>
          <w:sz w:val="24"/>
          <w:szCs w:val="24"/>
        </w:rPr>
      </w:pPr>
      <w:r w:rsidRPr="00755ABF">
        <w:rPr>
          <w:rFonts w:ascii="Times New Roman" w:hAnsi="Times New Roman"/>
          <w:sz w:val="24"/>
          <w:szCs w:val="24"/>
        </w:rPr>
        <w:lastRenderedPageBreak/>
        <w:t>equity and commodity-linked contracts: The notional amount to be reported for an equity or commodity contract shall be the quantity of the commodity or equity product contracted for purchase or sale multiplied by the contract price of a unit. The notional amount to be reported for commodity contracts with multiple exchanges of principal shall be the contractual amount multiplied by the number of remaining exchanges of principal in the contract;</w:t>
      </w:r>
    </w:p>
    <w:p w14:paraId="04E3DDA3" w14:textId="77777777" w:rsidR="009569C7" w:rsidRPr="00755ABF" w:rsidRDefault="00A834F1" w:rsidP="00C35843">
      <w:pPr>
        <w:numPr>
          <w:ilvl w:val="0"/>
          <w:numId w:val="78"/>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derivatives: The contract amount to be reported for credit derivatives shall be the nominal value of the relevant reference credit; </w:t>
      </w:r>
    </w:p>
    <w:p w14:paraId="34BA73E2" w14:textId="77777777" w:rsidR="009569C7" w:rsidRPr="00755ABF" w:rsidRDefault="00A834F1" w:rsidP="00C35843">
      <w:pPr>
        <w:numPr>
          <w:ilvl w:val="0"/>
          <w:numId w:val="78"/>
        </w:numPr>
        <w:spacing w:before="120" w:after="120"/>
        <w:ind w:left="1134" w:hanging="425"/>
        <w:jc w:val="both"/>
        <w:rPr>
          <w:rFonts w:ascii="Times New Roman" w:hAnsi="Times New Roman"/>
          <w:sz w:val="24"/>
          <w:szCs w:val="24"/>
        </w:rPr>
      </w:pPr>
      <w:r w:rsidRPr="00755ABF">
        <w:rPr>
          <w:rFonts w:ascii="Times New Roman" w:hAnsi="Times New Roman"/>
          <w:sz w:val="24"/>
          <w:szCs w:val="24"/>
        </w:rPr>
        <w:t>digital options have a predefined payoff</w:t>
      </w:r>
      <w:r w:rsidR="000970B0">
        <w:rPr>
          <w:rFonts w:ascii="Times New Roman" w:hAnsi="Times New Roman"/>
          <w:sz w:val="24"/>
          <w:szCs w:val="24"/>
        </w:rPr>
        <w:t>,</w:t>
      </w:r>
      <w:r w:rsidRPr="00755ABF">
        <w:rPr>
          <w:rFonts w:ascii="Times New Roman" w:hAnsi="Times New Roman"/>
          <w:sz w:val="24"/>
          <w:szCs w:val="24"/>
        </w:rPr>
        <w:t xml:space="preserve"> which can be either a monetary amount or a number of contracts of an underlying. The notional amount for digital options shall be either the predefined monetary amount or the fair value of the underlying at the reference date.</w:t>
      </w:r>
    </w:p>
    <w:p w14:paraId="6FFC6B62" w14:textId="77777777" w:rsidR="009569C7" w:rsidRPr="00755ABF" w:rsidRDefault="00A834F1" w:rsidP="00E50D4D">
      <w:pPr>
        <w:pStyle w:val="Baseparagraphnumbered"/>
      </w:pPr>
      <w:r w:rsidRPr="00755ABF">
        <w:t>The column ‘Notional amount’ of derivatives shall include, for each line item, the sum of the notional amounts of all contracts in which the institution is counterparty, irrespective of whether the derivatives are considered assets or liabilities on the face of the balance sheet or are not booked on-balance sheet. All notional amounts shall be reported</w:t>
      </w:r>
      <w:r w:rsidR="00692D59" w:rsidRPr="00755ABF">
        <w:t>,</w:t>
      </w:r>
      <w:r w:rsidRPr="00755ABF">
        <w:t xml:space="preserve"> regardless </w:t>
      </w:r>
      <w:r w:rsidR="00692D59" w:rsidRPr="00755ABF">
        <w:t xml:space="preserve">of </w:t>
      </w:r>
      <w:r w:rsidRPr="00755ABF">
        <w:t>whether the fair value of derivatives is positive, negative or equal to zero. Netting among the notional amounts shall not be allowed.</w:t>
      </w:r>
    </w:p>
    <w:p w14:paraId="41B076FA" w14:textId="77777777" w:rsidR="009569C7" w:rsidRPr="00755ABF" w:rsidRDefault="00A834F1" w:rsidP="00E50D4D">
      <w:pPr>
        <w:pStyle w:val="Baseparagraphnumbered"/>
      </w:pPr>
      <w:r w:rsidRPr="00755ABF">
        <w:t>The ‘Notional amount’ shall be reported by ‘total’ and by ‘of which: sold’ for the line items: ‘OTC options’, ‘Organised market options’, ‘Credit’, ‘Commodity’ and ‘Other’. The item ‘of which sold’ shall include the notional amounts (strike price) of the contracts in which the counterparties (option holders) of the institution (option writer) have the right to exercise the option</w:t>
      </w:r>
      <w:r w:rsidR="00692D59" w:rsidRPr="00755ABF">
        <w:t>,</w:t>
      </w:r>
      <w:r w:rsidRPr="00755ABF">
        <w:t xml:space="preserve"> and for the items related to credit risk derivatives, the notional amounts of the contracts in which the institution (protection seller) has sold (gives) protection to </w:t>
      </w:r>
      <w:r w:rsidR="00692D59" w:rsidRPr="00755ABF">
        <w:t>its</w:t>
      </w:r>
      <w:r w:rsidRPr="00755ABF">
        <w:t xml:space="preserve"> counterparties (protection buyers).</w:t>
      </w:r>
    </w:p>
    <w:p w14:paraId="29D12FB6" w14:textId="77777777" w:rsidR="009569C7" w:rsidRPr="00755ABF" w:rsidRDefault="00A834F1" w:rsidP="00E50D4D">
      <w:pPr>
        <w:pStyle w:val="Baseparagraphnumbered"/>
      </w:pPr>
      <w:r w:rsidRPr="00755ABF">
        <w:t xml:space="preserve">The allocation of a transaction as ‘OTC’ or ‘Organized market’ shall be based on the nature of the market where the transaction takes place and not on whether there is a mandatory clearing obligation for that transaction. An ‘Organised market’ is a regulated market in the meaning of </w:t>
      </w:r>
      <w:r w:rsidR="00692D59" w:rsidRPr="00755ABF">
        <w:t xml:space="preserve">point (92) of </w:t>
      </w:r>
      <w:r w:rsidRPr="00755ABF">
        <w:t>Article 4(</w:t>
      </w:r>
      <w:r w:rsidR="00692D59" w:rsidRPr="00755ABF">
        <w:t>1</w:t>
      </w:r>
      <w:r w:rsidRPr="00755ABF">
        <w:t xml:space="preserve">) </w:t>
      </w:r>
      <w:r w:rsidR="00973325" w:rsidRPr="00755ABF">
        <w:t>CRR</w:t>
      </w:r>
      <w:r w:rsidRPr="00755ABF">
        <w:t>. Therefore, where a reporting entity enters into a derivative contract in an OTC market where central clearing is compulsory, it shall classify that derivative as ‘OTC’ and not as ‘Organised market’.</w:t>
      </w:r>
    </w:p>
    <w:p w14:paraId="59201941" w14:textId="77777777" w:rsidR="009569C7" w:rsidRPr="00755ABF" w:rsidRDefault="00A834F1" w:rsidP="009569C7">
      <w:pPr>
        <w:pStyle w:val="sub-subtitlenumbered"/>
        <w:jc w:val="both"/>
        <w:rPr>
          <w:lang w:val="en-GB"/>
        </w:rPr>
      </w:pPr>
      <w:bookmarkStart w:id="515" w:name="_Toc361844226"/>
      <w:bookmarkStart w:id="516" w:name="_Toc362359297"/>
      <w:bookmarkStart w:id="517" w:name="_Toc226476079"/>
      <w:r w:rsidRPr="00755ABF">
        <w:rPr>
          <w:lang w:val="en-GB"/>
        </w:rPr>
        <w:t>Derivatives classified as ‘economic hedges’</w:t>
      </w:r>
      <w:bookmarkEnd w:id="515"/>
      <w:bookmarkEnd w:id="516"/>
      <w:bookmarkEnd w:id="517"/>
    </w:p>
    <w:p w14:paraId="3F75BF09" w14:textId="77777777" w:rsidR="009569C7" w:rsidRPr="00755ABF" w:rsidRDefault="00A834F1" w:rsidP="00E50D4D">
      <w:pPr>
        <w:pStyle w:val="Baseparagraphnumbered"/>
      </w:pPr>
      <w:r w:rsidRPr="00755ABF">
        <w:t>Derivatives that are held for hedging purposes but which do not meet the criteria to be effective hedging instruments in accordance with IFRS 9, with IAS 39 where IAS 39 is applied for hedge accounting purposes or with the accounting framework under national GAAP based on BAD</w:t>
      </w:r>
      <w:r w:rsidR="00692D59" w:rsidRPr="00755ABF">
        <w:t>,</w:t>
      </w:r>
      <w:r w:rsidRPr="00755ABF">
        <w:t xml:space="preserve"> shall be reported in template 10 as ‘economic hedges’. This shall apply also to all of the following cases:</w:t>
      </w:r>
    </w:p>
    <w:p w14:paraId="232E8FBE" w14:textId="77777777" w:rsidR="009569C7" w:rsidRPr="00755ABF" w:rsidRDefault="00A834F1" w:rsidP="00C35843">
      <w:pPr>
        <w:numPr>
          <w:ilvl w:val="0"/>
          <w:numId w:val="79"/>
        </w:numPr>
        <w:spacing w:before="120" w:after="120"/>
        <w:ind w:left="1134" w:hanging="425"/>
        <w:jc w:val="both"/>
        <w:rPr>
          <w:rFonts w:ascii="Times New Roman" w:hAnsi="Times New Roman"/>
          <w:sz w:val="24"/>
          <w:szCs w:val="24"/>
        </w:rPr>
      </w:pPr>
      <w:r w:rsidRPr="00755ABF">
        <w:rPr>
          <w:rFonts w:ascii="Times New Roman" w:hAnsi="Times New Roman"/>
          <w:sz w:val="24"/>
          <w:szCs w:val="24"/>
        </w:rPr>
        <w:t>derivatives hedging unquoted equity instruments for which cost may be an appropriate estimate of fair value;</w:t>
      </w:r>
    </w:p>
    <w:p w14:paraId="4C4D2CD6" w14:textId="77777777" w:rsidR="009569C7" w:rsidRPr="00755ABF" w:rsidRDefault="00A834F1" w:rsidP="00C35843">
      <w:pPr>
        <w:numPr>
          <w:ilvl w:val="0"/>
          <w:numId w:val="79"/>
        </w:numPr>
        <w:spacing w:before="120" w:after="120"/>
        <w:ind w:left="1134" w:hanging="425"/>
        <w:jc w:val="both"/>
        <w:rPr>
          <w:rFonts w:ascii="Times New Roman" w:hAnsi="Times New Roman"/>
          <w:sz w:val="24"/>
          <w:szCs w:val="24"/>
        </w:rPr>
      </w:pPr>
      <w:r w:rsidRPr="00755ABF">
        <w:rPr>
          <w:rFonts w:ascii="Times New Roman" w:hAnsi="Times New Roman"/>
          <w:sz w:val="24"/>
          <w:szCs w:val="24"/>
        </w:rPr>
        <w:lastRenderedPageBreak/>
        <w:t>credit derivatives measured at fair value through profit or loss used to manage the credit risk of all, or part of, a financial instrument that is designated as measured at fair value through profit or loss at, or subsequent to, initial recognition, or while it is unrecognised in accordance with IFRS 9.6.7.;</w:t>
      </w:r>
    </w:p>
    <w:p w14:paraId="47BDEC27" w14:textId="77777777" w:rsidR="009569C7" w:rsidRPr="00755ABF" w:rsidRDefault="00A834F1" w:rsidP="00C35843">
      <w:pPr>
        <w:numPr>
          <w:ilvl w:val="0"/>
          <w:numId w:val="79"/>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 derivatives that are classified as ‘held for trading’ in accordance with </w:t>
      </w:r>
      <w:r w:rsidR="00692D59" w:rsidRPr="00755ABF">
        <w:rPr>
          <w:rFonts w:ascii="Times New Roman" w:hAnsi="Times New Roman"/>
          <w:sz w:val="24"/>
          <w:szCs w:val="24"/>
        </w:rPr>
        <w:t xml:space="preserve">Appendix A to </w:t>
      </w:r>
      <w:r w:rsidRPr="00755ABF">
        <w:rPr>
          <w:rFonts w:ascii="Times New Roman" w:hAnsi="Times New Roman"/>
          <w:sz w:val="24"/>
          <w:szCs w:val="24"/>
        </w:rPr>
        <w:t xml:space="preserve">IFRS 9 or </w:t>
      </w:r>
      <w:r w:rsidR="00692D59" w:rsidRPr="00755ABF">
        <w:rPr>
          <w:rFonts w:ascii="Times New Roman" w:hAnsi="Times New Roman"/>
          <w:sz w:val="24"/>
          <w:szCs w:val="24"/>
        </w:rPr>
        <w:t xml:space="preserve">classified as </w:t>
      </w:r>
      <w:r w:rsidRPr="00755ABF">
        <w:rPr>
          <w:rFonts w:ascii="Times New Roman" w:hAnsi="Times New Roman"/>
          <w:sz w:val="24"/>
          <w:szCs w:val="24"/>
        </w:rPr>
        <w:t xml:space="preserve">trading assets in accordance with the national GAAP based on BAD but are not part of the trading book as defined in </w:t>
      </w:r>
      <w:r w:rsidR="00692D59" w:rsidRPr="00755ABF">
        <w:rPr>
          <w:rFonts w:ascii="Times New Roman" w:hAnsi="Times New Roman"/>
          <w:sz w:val="24"/>
          <w:szCs w:val="24"/>
        </w:rPr>
        <w:t xml:space="preserve">point (86) of </w:t>
      </w:r>
      <w:r w:rsidRPr="00755ABF">
        <w:rPr>
          <w:rFonts w:ascii="Times New Roman" w:hAnsi="Times New Roman"/>
          <w:sz w:val="24"/>
          <w:szCs w:val="24"/>
        </w:rPr>
        <w:t xml:space="preserve">Article 4(1) </w:t>
      </w:r>
      <w:r w:rsidR="00973325" w:rsidRPr="00755ABF">
        <w:rPr>
          <w:rFonts w:ascii="Times New Roman" w:hAnsi="Times New Roman"/>
          <w:sz w:val="24"/>
          <w:szCs w:val="24"/>
        </w:rPr>
        <w:t>CRR</w:t>
      </w:r>
      <w:r w:rsidRPr="00755ABF">
        <w:rPr>
          <w:rFonts w:ascii="Times New Roman" w:hAnsi="Times New Roman"/>
          <w:sz w:val="24"/>
          <w:szCs w:val="24"/>
        </w:rPr>
        <w:t xml:space="preserve">. </w:t>
      </w:r>
    </w:p>
    <w:p w14:paraId="5C1968E9" w14:textId="77777777" w:rsidR="009569C7" w:rsidRPr="00755ABF" w:rsidRDefault="00A834F1" w:rsidP="00E50D4D">
      <w:pPr>
        <w:pStyle w:val="Baseparagraphnumbered"/>
      </w:pPr>
      <w:r w:rsidRPr="00755ABF">
        <w:t>‘Economic hedges’ shall not include derivatives for proprietary trading.</w:t>
      </w:r>
    </w:p>
    <w:p w14:paraId="55DA9D31" w14:textId="77777777" w:rsidR="009569C7" w:rsidRPr="00755ABF" w:rsidRDefault="00A834F1" w:rsidP="00E50D4D">
      <w:pPr>
        <w:pStyle w:val="Baseparagraphnumbered"/>
      </w:pPr>
      <w:r w:rsidRPr="00755ABF">
        <w:t xml:space="preserve">Derivatives that meet the definition of ‘economic hedges’ shall be reported separately </w:t>
      </w:r>
      <w:r w:rsidR="00692D59" w:rsidRPr="00755ABF">
        <w:t xml:space="preserve">in template 10 </w:t>
      </w:r>
      <w:r w:rsidRPr="00755ABF">
        <w:t>for each type of risk.</w:t>
      </w:r>
    </w:p>
    <w:p w14:paraId="3ECD45E1" w14:textId="77777777" w:rsidR="009569C7" w:rsidRPr="00755ABF" w:rsidRDefault="00A834F1" w:rsidP="00E50D4D">
      <w:pPr>
        <w:pStyle w:val="Baseparagraphnumbered"/>
      </w:pPr>
      <w:r w:rsidRPr="00755ABF">
        <w:t>Credit derivatives used to manage the credit risk of all, or part of, a financial instrument that is designated as measured at fair value through profit or loss at, or subsequent to, initial recognition, or while it is unrecognised in accordance with IFRS 9.6.7</w:t>
      </w:r>
      <w:r w:rsidR="000D4926" w:rsidRPr="00755ABF">
        <w:t>,</w:t>
      </w:r>
      <w:r w:rsidRPr="00755ABF">
        <w:t xml:space="preserve"> shall be reported in a dedicated row in template 10 within credit risk. Other economic hedges of credit risk for which the reporting entity does not apply IFRS 9.6.7 shall be reported separately.</w:t>
      </w:r>
    </w:p>
    <w:p w14:paraId="63FEA3D9" w14:textId="77777777" w:rsidR="009569C7" w:rsidRPr="00755ABF" w:rsidRDefault="00A834F1" w:rsidP="009569C7">
      <w:pPr>
        <w:pStyle w:val="sub-subtitlenumbered"/>
        <w:jc w:val="both"/>
        <w:rPr>
          <w:lang w:val="en-GB"/>
        </w:rPr>
      </w:pPr>
      <w:bookmarkStart w:id="518" w:name="_Toc361844227"/>
      <w:bookmarkStart w:id="519" w:name="_Toc362359298"/>
      <w:bookmarkStart w:id="520" w:name="_Toc226476080"/>
      <w:r w:rsidRPr="00755ABF">
        <w:rPr>
          <w:lang w:val="en-GB"/>
        </w:rPr>
        <w:t>Breakdown of derivatives by counterparty sector</w:t>
      </w:r>
      <w:bookmarkEnd w:id="518"/>
      <w:bookmarkEnd w:id="519"/>
      <w:bookmarkEnd w:id="520"/>
    </w:p>
    <w:p w14:paraId="3AE0B73D" w14:textId="77777777" w:rsidR="009569C7" w:rsidRPr="00755ABF" w:rsidRDefault="00A834F1" w:rsidP="00E50D4D">
      <w:pPr>
        <w:pStyle w:val="Baseparagraphnumbered"/>
        <w:tabs>
          <w:tab w:val="left" w:pos="851"/>
        </w:tabs>
        <w:ind w:left="709"/>
      </w:pPr>
      <w:r w:rsidRPr="00755ABF">
        <w:t>The carrying amount and the total notional amount of derivatives held for trading, and</w:t>
      </w:r>
      <w:r w:rsidR="0094598C" w:rsidRPr="00755ABF">
        <w:t xml:space="preserve"> </w:t>
      </w:r>
      <w:r w:rsidRPr="00755ABF">
        <w:t>also of derivatives held for hedge accounting, which are traded in the OTC market, shall be reported by counterpart</w:t>
      </w:r>
      <w:r w:rsidR="000D4926" w:rsidRPr="00755ABF">
        <w:t>ies</w:t>
      </w:r>
      <w:r w:rsidRPr="00755ABF">
        <w:t xml:space="preserve"> using the following categories: </w:t>
      </w:r>
    </w:p>
    <w:p w14:paraId="59E27F38" w14:textId="77777777" w:rsidR="009569C7" w:rsidRPr="00755ABF" w:rsidRDefault="00A834F1" w:rsidP="00C35843">
      <w:pPr>
        <w:numPr>
          <w:ilvl w:val="0"/>
          <w:numId w:val="72"/>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‘credit institutions’; </w:t>
      </w:r>
    </w:p>
    <w:p w14:paraId="61375BF0" w14:textId="77777777" w:rsidR="009569C7" w:rsidRPr="00755ABF" w:rsidRDefault="00A834F1" w:rsidP="00C35843">
      <w:pPr>
        <w:numPr>
          <w:ilvl w:val="0"/>
          <w:numId w:val="72"/>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‘other financial corporations’; </w:t>
      </w:r>
    </w:p>
    <w:p w14:paraId="23CEE2CD" w14:textId="77777777" w:rsidR="009569C7" w:rsidRPr="00755ABF" w:rsidRDefault="00A834F1" w:rsidP="00C35843">
      <w:pPr>
        <w:numPr>
          <w:ilvl w:val="0"/>
          <w:numId w:val="72"/>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‘rest’ comprising all other counterparties. </w:t>
      </w:r>
    </w:p>
    <w:p w14:paraId="52DF996E" w14:textId="77777777" w:rsidR="009569C7" w:rsidRPr="00755ABF" w:rsidRDefault="00A834F1" w:rsidP="00E50D4D">
      <w:pPr>
        <w:pStyle w:val="Baseparagraphnumbered"/>
        <w:tabs>
          <w:tab w:val="left" w:pos="851"/>
        </w:tabs>
        <w:ind w:left="709"/>
      </w:pPr>
      <w:r w:rsidRPr="00755ABF">
        <w:t xml:space="preserve">All OTC derivatives, </w:t>
      </w:r>
      <w:r w:rsidR="000D4926" w:rsidRPr="00755ABF">
        <w:t xml:space="preserve">irrespective of </w:t>
      </w:r>
      <w:r w:rsidRPr="00755ABF">
        <w:t>the type of risk to which they are related, shall be broken down by th</w:t>
      </w:r>
      <w:r w:rsidR="000D4926" w:rsidRPr="00755ABF">
        <w:t>o</w:t>
      </w:r>
      <w:r w:rsidRPr="00755ABF">
        <w:t xml:space="preserve">se counterparties. </w:t>
      </w:r>
    </w:p>
    <w:p w14:paraId="670DEB53" w14:textId="77777777" w:rsidR="009569C7" w:rsidRPr="00755ABF" w:rsidRDefault="00A834F1" w:rsidP="009569C7">
      <w:pPr>
        <w:pStyle w:val="sub-subtitlenumbered"/>
        <w:jc w:val="both"/>
        <w:rPr>
          <w:lang w:val="en-GB"/>
        </w:rPr>
      </w:pPr>
      <w:bookmarkStart w:id="521" w:name="_Toc362359299"/>
      <w:bookmarkStart w:id="522" w:name="_Toc226476081"/>
      <w:r w:rsidRPr="00755ABF">
        <w:rPr>
          <w:lang w:val="en-GB"/>
        </w:rPr>
        <w:t>Hedge accounting under national GAAP (11.2)</w:t>
      </w:r>
      <w:bookmarkEnd w:id="522"/>
    </w:p>
    <w:p w14:paraId="1C09AB3E" w14:textId="77777777" w:rsidR="009569C7" w:rsidRPr="00755ABF" w:rsidRDefault="00A834F1" w:rsidP="00E50D4D">
      <w:pPr>
        <w:pStyle w:val="Baseparagraphnumbered"/>
      </w:pPr>
      <w:r w:rsidRPr="00755ABF">
        <w:t>Where national GAAP under BAD require the allocation of hedging derivatives across categories of hedges, the hedging derivatives shall be separately reported for each of the applicable categories:</w:t>
      </w:r>
      <w:r w:rsidR="00301A78" w:rsidRPr="00755ABF">
        <w:t xml:space="preserve"> </w:t>
      </w:r>
      <w:r w:rsidR="000D4926" w:rsidRPr="00755ABF">
        <w:t>‘</w:t>
      </w:r>
      <w:r w:rsidR="000970B0">
        <w:t xml:space="preserve">fair-value hedges’, ‘cash </w:t>
      </w:r>
      <w:r w:rsidRPr="00755ABF">
        <w:t>flow hedges’, ‘cost-price hedges’, ‘hedge in net investments in a foreign operation’, ‘portfolio fair value hedges of interest rate risk’ and ‘portfolio cash flow hedges of interest rate risk’.</w:t>
      </w:r>
    </w:p>
    <w:p w14:paraId="39FB2611" w14:textId="77777777" w:rsidR="009569C7" w:rsidRPr="00755ABF" w:rsidRDefault="00A834F1" w:rsidP="00E50D4D">
      <w:pPr>
        <w:pStyle w:val="Baseparagraphnumbered"/>
      </w:pPr>
      <w:r w:rsidRPr="00755ABF">
        <w:t>Where applicable in accordance with national GAAP based on BAD, ‘Cost price hedges’ shall refer to a hedging category in which the hedging derivative is generally measured at cost.</w:t>
      </w:r>
    </w:p>
    <w:p w14:paraId="72F02B05" w14:textId="77777777" w:rsidR="009569C7" w:rsidRPr="00755ABF" w:rsidRDefault="00A834F1" w:rsidP="009569C7">
      <w:pPr>
        <w:pStyle w:val="sub-subtitlenumbered"/>
        <w:jc w:val="both"/>
        <w:rPr>
          <w:lang w:val="en-GB"/>
        </w:rPr>
      </w:pPr>
      <w:bookmarkStart w:id="523" w:name="_Toc226476082"/>
      <w:del w:id="524" w:author="Author">
        <w:r w:rsidRPr="00755ABF" w:rsidDel="00D2232E">
          <w:rPr>
            <w:lang w:val="en-GB"/>
          </w:rPr>
          <w:delText>Amount to be reported for non-derivative hedging instruments (11.3 and 11.3.1)</w:delText>
        </w:r>
      </w:del>
      <w:bookmarkEnd w:id="521"/>
      <w:bookmarkEnd w:id="523"/>
    </w:p>
    <w:p w14:paraId="02AF5EA6" w14:textId="77777777" w:rsidR="009569C7" w:rsidRPr="00755ABF" w:rsidRDefault="00A834F1" w:rsidP="00E50D4D">
      <w:pPr>
        <w:pStyle w:val="Baseparagraphnumbered"/>
      </w:pPr>
      <w:del w:id="525" w:author="Author">
        <w:r w:rsidRPr="00755ABF" w:rsidDel="005533AC">
          <w:lastRenderedPageBreak/>
          <w:delText>For non-derivative hedging instruments</w:delText>
        </w:r>
        <w:r w:rsidR="000D4926" w:rsidRPr="00755ABF" w:rsidDel="005533AC">
          <w:delText>,</w:delText>
        </w:r>
        <w:r w:rsidRPr="00755ABF" w:rsidDel="005533AC">
          <w:delText xml:space="preserve"> the amount to be reported shall be the</w:delText>
        </w:r>
        <w:r w:rsidR="000D4926" w:rsidRPr="00755ABF" w:rsidDel="005533AC">
          <w:delText xml:space="preserve"> </w:delText>
        </w:r>
        <w:r w:rsidRPr="00755ABF" w:rsidDel="005533AC">
          <w:delText xml:space="preserve">carrying amount </w:delText>
        </w:r>
        <w:r w:rsidR="000D4926" w:rsidRPr="00755ABF" w:rsidDel="005533AC">
          <w:delText xml:space="preserve">of those non-derivative hedging instruments </w:delText>
        </w:r>
        <w:r w:rsidRPr="00755ABF" w:rsidDel="005533AC">
          <w:delText xml:space="preserve">according to the applicable measurement rules </w:delText>
        </w:r>
        <w:r w:rsidR="000D4926" w:rsidRPr="00755ABF" w:rsidDel="005533AC">
          <w:delText xml:space="preserve">in IFRS or in GAAP based on BAD </w:delText>
        </w:r>
        <w:r w:rsidRPr="00755ABF" w:rsidDel="005533AC">
          <w:delText>for the accounting portfolios to which they belong. No ‘notional amount’ shall be reported for non-derivative hedging instruments.</w:delText>
        </w:r>
      </w:del>
    </w:p>
    <w:p w14:paraId="1CCEB54A" w14:textId="77777777" w:rsidR="009569C7" w:rsidRPr="00755ABF" w:rsidRDefault="00A834F1" w:rsidP="009569C7">
      <w:pPr>
        <w:pStyle w:val="sub-subtitlenumbered"/>
        <w:jc w:val="both"/>
        <w:rPr>
          <w:lang w:val="en-GB"/>
        </w:rPr>
      </w:pPr>
      <w:bookmarkStart w:id="526" w:name="_Toc226476083"/>
      <w:r w:rsidRPr="00755ABF">
        <w:rPr>
          <w:lang w:val="en-GB"/>
        </w:rPr>
        <w:t>Hedged items in fair value hedges (11.4)</w:t>
      </w:r>
      <w:bookmarkEnd w:id="526"/>
    </w:p>
    <w:p w14:paraId="410D8717" w14:textId="77777777" w:rsidR="009569C7" w:rsidRPr="00755ABF" w:rsidRDefault="00A834F1" w:rsidP="00E50D4D">
      <w:pPr>
        <w:pStyle w:val="Baseparagraphnumbered"/>
        <w:tabs>
          <w:tab w:val="left" w:pos="851"/>
        </w:tabs>
        <w:ind w:left="709"/>
      </w:pPr>
      <w:r w:rsidRPr="00755ABF">
        <w:t>The carrying amount of hedged items in a fair value hedge recognised on the statement of financial position shall be broken down by accounting portfolio and type of hedged risk for hedged financial assets and hedged financial liabilities. Where a financial instrument is hedged for more than one risk, it shall be reported in the type of risk in which the hedging instrument shall be reported in accordance with paragraph 129.</w:t>
      </w:r>
    </w:p>
    <w:p w14:paraId="3F045878" w14:textId="77777777" w:rsidR="009569C7" w:rsidRPr="00755ABF" w:rsidRDefault="00A834F1" w:rsidP="00E50D4D">
      <w:pPr>
        <w:pStyle w:val="Baseparagraphnumbered"/>
      </w:pPr>
      <w:r w:rsidRPr="00755ABF">
        <w:t xml:space="preserve">‘Micro-hedges’ shall be hedges other than portfolio hedge of interest rate risk in accordance with IAS 39.89A. Micro-hedges </w:t>
      </w:r>
      <w:r w:rsidR="000D4926" w:rsidRPr="00755ABF">
        <w:t xml:space="preserve">shall </w:t>
      </w:r>
      <w:r w:rsidRPr="00755ABF">
        <w:t xml:space="preserve">include hedges of </w:t>
      </w:r>
      <w:r w:rsidR="00E935E2" w:rsidRPr="00755ABF">
        <w:t xml:space="preserve">nil </w:t>
      </w:r>
      <w:r w:rsidRPr="00755ABF">
        <w:t>net position</w:t>
      </w:r>
      <w:r w:rsidR="009E0809" w:rsidRPr="00755ABF">
        <w:t>s</w:t>
      </w:r>
      <w:r w:rsidR="00E935E2" w:rsidRPr="00755ABF">
        <w:t xml:space="preserve"> as referred to</w:t>
      </w:r>
      <w:r w:rsidRPr="00755ABF">
        <w:t xml:space="preserve"> in accordance with IFRS 9.6.6.</w:t>
      </w:r>
      <w:r w:rsidR="007F15A0">
        <w:t>6.</w:t>
      </w:r>
    </w:p>
    <w:p w14:paraId="24C2C8A4" w14:textId="77777777" w:rsidR="009569C7" w:rsidRPr="00755ABF" w:rsidRDefault="00A834F1" w:rsidP="00E50D4D">
      <w:pPr>
        <w:pStyle w:val="Baseparagraphnumbered"/>
      </w:pPr>
      <w:r w:rsidRPr="00755ABF">
        <w:t xml:space="preserve">‘Hedge adjustments on micro-hedges’ shall include all hedge adjustments for all the micro-hedges as defined in paragraph 147. </w:t>
      </w:r>
    </w:p>
    <w:p w14:paraId="5F97F545" w14:textId="77777777" w:rsidR="009569C7" w:rsidRPr="00755ABF" w:rsidRDefault="00A834F1" w:rsidP="00E50D4D">
      <w:pPr>
        <w:pStyle w:val="Baseparagraphnumbered"/>
      </w:pPr>
      <w:r w:rsidRPr="00755ABF">
        <w:t xml:space="preserve"> ‘Hedge adjustments included in the carrying amount of assets/liabilities’ shall be the accumulated amount of the gains and losses on the hedged items that have adjusted the carrying amount of those items and been recognised in profit or loss. Hedge adjustments for the hedged items that are equities measured at fair value through other comprehensive income shall be reported in template 1.3. Hedge adjustments for unrecognised firm commitments or a component thereof shall not be reported.</w:t>
      </w:r>
    </w:p>
    <w:p w14:paraId="63A95306" w14:textId="77777777" w:rsidR="009569C7" w:rsidRPr="00755ABF" w:rsidRDefault="00A834F1" w:rsidP="00E50D4D">
      <w:pPr>
        <w:pStyle w:val="Baseparagraphnumbered"/>
      </w:pPr>
      <w:r w:rsidRPr="00755ABF">
        <w:t>‘Remaining adjustments for discontinued micro-hedges including hedges of net positions’ shall include those hedge adjustments which, following the discontinuation of the hedge relationship and the end of the adjustment of hedged items for hedging gains and losses, remain to be amortised to the profit or loss via a recalculated effective interest rate for hedged items measured at amortised cost, or to the amount that represents the previously recognised cumulative hedging gain or loss for hedged assets measured at fair value through other comprehensive income.</w:t>
      </w:r>
    </w:p>
    <w:p w14:paraId="71E2E9CA" w14:textId="77777777" w:rsidR="009569C7" w:rsidRPr="00755ABF" w:rsidRDefault="00A834F1" w:rsidP="00E50D4D">
      <w:pPr>
        <w:pStyle w:val="Baseparagraphnumbered"/>
      </w:pPr>
      <w:r w:rsidRPr="00755ABF">
        <w:t>Where a group of financial assets or financial liabilities, including a group of financial assets or financial liabilities that constitute a net position, is eligible as a hedged item, financial assets and financial liabilities constituting th</w:t>
      </w:r>
      <w:r w:rsidR="000D4926" w:rsidRPr="00755ABF">
        <w:t>at</w:t>
      </w:r>
      <w:r w:rsidRPr="00755ABF">
        <w:t xml:space="preserve"> group shall be reported at their carrying amount on a gross basis, before netting between instruments within the group, in ‘Assets or liabilities included in hedge of a net position (before netting)’.</w:t>
      </w:r>
    </w:p>
    <w:p w14:paraId="292FD7B4" w14:textId="77777777" w:rsidR="009569C7" w:rsidRPr="00755ABF" w:rsidRDefault="00A834F1" w:rsidP="00E50D4D">
      <w:pPr>
        <w:pStyle w:val="Baseparagraphnumbered"/>
      </w:pPr>
      <w:r w:rsidRPr="00755ABF">
        <w:t>‘Hedged items in portfolio hedge of interest rate risk’ shall include financial assets and financial liabilities included in a fair value hedge of the interest rate exposure of a portfolio of financial assets or financial liabilities. Th</w:t>
      </w:r>
      <w:r w:rsidR="000D4926" w:rsidRPr="00755ABF">
        <w:t>o</w:t>
      </w:r>
      <w:r w:rsidRPr="00755ABF">
        <w:t>se financial instruments shall be reported at their carrying amount on a gross basis, before netting between instruments within the portfolio.</w:t>
      </w:r>
    </w:p>
    <w:p w14:paraId="2B72EED5" w14:textId="77777777" w:rsidR="009569C7" w:rsidRPr="00755ABF" w:rsidRDefault="00A834F1" w:rsidP="009569C7">
      <w:pPr>
        <w:pStyle w:val="subtitlenumbered"/>
        <w:numPr>
          <w:ilvl w:val="0"/>
          <w:numId w:val="37"/>
        </w:numPr>
        <w:jc w:val="both"/>
        <w:rPr>
          <w:kern w:val="32"/>
          <w:lang w:val="en-GB"/>
        </w:rPr>
      </w:pPr>
      <w:bookmarkStart w:id="527" w:name="_Toc461526818"/>
      <w:bookmarkStart w:id="528" w:name="_Toc461526819"/>
      <w:bookmarkStart w:id="529" w:name="_Toc461526820"/>
      <w:bookmarkStart w:id="530" w:name="_Toc461526821"/>
      <w:bookmarkStart w:id="531" w:name="_Toc461526822"/>
      <w:bookmarkStart w:id="532" w:name="_Toc361844228"/>
      <w:bookmarkStart w:id="533" w:name="_Toc226476084"/>
      <w:bookmarkEnd w:id="527"/>
      <w:bookmarkEnd w:id="528"/>
      <w:bookmarkEnd w:id="529"/>
      <w:bookmarkEnd w:id="530"/>
      <w:bookmarkEnd w:id="531"/>
      <w:r w:rsidRPr="00755ABF">
        <w:rPr>
          <w:lang w:val="en-GB"/>
        </w:rPr>
        <w:lastRenderedPageBreak/>
        <w:t>Movements in allowances and provisions for credit losses (12)</w:t>
      </w:r>
      <w:bookmarkEnd w:id="532"/>
      <w:bookmarkEnd w:id="533"/>
    </w:p>
    <w:p w14:paraId="73411E11" w14:textId="77777777" w:rsidR="009569C7" w:rsidRPr="00755ABF" w:rsidRDefault="00A834F1" w:rsidP="009569C7">
      <w:pPr>
        <w:pStyle w:val="sub-subtitlenumbered"/>
        <w:rPr>
          <w:lang w:val="en-GB"/>
        </w:rPr>
      </w:pPr>
      <w:bookmarkStart w:id="534" w:name="_Toc437268758"/>
      <w:bookmarkStart w:id="535" w:name="_Toc437268759"/>
      <w:bookmarkStart w:id="536" w:name="_Toc226476085"/>
      <w:bookmarkEnd w:id="534"/>
      <w:bookmarkEnd w:id="535"/>
      <w:r w:rsidRPr="00755ABF">
        <w:rPr>
          <w:lang w:val="en-GB"/>
        </w:rPr>
        <w:t>Movements in allowances for credit losses and impairment of equity instruments under national GAAP based on BAD (12.0)</w:t>
      </w:r>
      <w:bookmarkEnd w:id="536"/>
    </w:p>
    <w:p w14:paraId="242B7753" w14:textId="1ACDC0F1" w:rsidR="009569C7" w:rsidRPr="00755ABF" w:rsidRDefault="00A834F1" w:rsidP="00E50D4D">
      <w:pPr>
        <w:pStyle w:val="Baseparagraphnumbered"/>
      </w:pPr>
      <w:r w:rsidRPr="00755ABF">
        <w:t xml:space="preserve">Template 12.0 contains a reconciliation of the opening and closing balances of the allowance account for financial assets measured under cost-based methods, as well as for financial assets under other measurement methods or measured at fair value through equity </w:t>
      </w:r>
      <w:r w:rsidR="000D4926" w:rsidRPr="00755ABF">
        <w:t>where</w:t>
      </w:r>
      <w:r w:rsidRPr="00755ABF">
        <w:t xml:space="preserve"> the national GAAP under BAD require those assets to be subject to impairment</w:t>
      </w:r>
      <w:r w:rsidR="00EC7A35">
        <w:t xml:space="preserve"> </w:t>
      </w:r>
      <w:r w:rsidR="00EC7A35" w:rsidRPr="00182634">
        <w:t>(including cash balances at central banks and other demand deposits)</w:t>
      </w:r>
      <w:r w:rsidRPr="00755ABF">
        <w:t xml:space="preserve">. Value adjustments on assets measured at the lower of cost or market shall not be reported in template 12.0. </w:t>
      </w:r>
    </w:p>
    <w:p w14:paraId="328D7C73" w14:textId="77777777" w:rsidR="009569C7" w:rsidRPr="00755ABF" w:rsidRDefault="00A834F1" w:rsidP="00E50D4D">
      <w:pPr>
        <w:pStyle w:val="Baseparagraphnumbered"/>
      </w:pPr>
      <w:r w:rsidRPr="00755ABF">
        <w:t>‘Increases due to amounts set aside for estimated loan losses during the period’ shall be reported where, for the main category of assets or the counterparty, the estimation of the impairment for the period results in the recognition of net expenses; that is, for the given category or counterparty, the increases in the impairment for the period exceed the decreases. ‘Decreases due to amounts reversed for estimated loan losses during the period’ shall be reported where, for the main category of assets or counterparty, the estimation of the impairment for the period result in the recognition of net income; that is, for the given category or counterparty, the decreases in the impairment for the period exceed the increases.</w:t>
      </w:r>
    </w:p>
    <w:p w14:paraId="78EC24AF" w14:textId="77777777" w:rsidR="009569C7" w:rsidRPr="00755ABF" w:rsidRDefault="00A834F1" w:rsidP="00E50D4D">
      <w:pPr>
        <w:pStyle w:val="Baseparagraphnumbered"/>
      </w:pPr>
      <w:r w:rsidRPr="00755ABF">
        <w:t>Changes in the allowance amounts due to repayment and disposals of financial assets shall be reported in ‘Other adjustments’. Write-offs shall be reported in accordance with paragraphs 72 to 74.</w:t>
      </w:r>
    </w:p>
    <w:p w14:paraId="164856C5" w14:textId="77777777" w:rsidR="009569C7" w:rsidRPr="00755ABF" w:rsidRDefault="00A834F1" w:rsidP="009569C7">
      <w:pPr>
        <w:pStyle w:val="sub-subtitlenumbered"/>
        <w:jc w:val="both"/>
        <w:rPr>
          <w:lang w:val="en-GB"/>
        </w:rPr>
      </w:pPr>
      <w:bookmarkStart w:id="537" w:name="_Toc226476086"/>
      <w:r w:rsidRPr="00755ABF">
        <w:rPr>
          <w:lang w:val="en-GB"/>
        </w:rPr>
        <w:t>Movements in allowances and provisions for credit losses under IFRS (12.1)</w:t>
      </w:r>
      <w:bookmarkEnd w:id="537"/>
    </w:p>
    <w:p w14:paraId="70358D85" w14:textId="26F8A123" w:rsidR="009569C7" w:rsidRPr="00CC17BA" w:rsidRDefault="00A834F1" w:rsidP="00E50D4D">
      <w:pPr>
        <w:pStyle w:val="Baseparagraphnumbered"/>
        <w:rPr>
          <w:kern w:val="32"/>
        </w:rPr>
      </w:pPr>
      <w:r w:rsidRPr="00755ABF">
        <w:rPr>
          <w:kern w:val="32"/>
        </w:rPr>
        <w:t xml:space="preserve"> Template 12.1 contains a reconciliation of the opening and closing balances of the allowance account for financial assets measured at amortised cost and at fair value through other comprehensive income broken down by impairment stages, by instrument</w:t>
      </w:r>
      <w:r w:rsidR="00EC7A35">
        <w:rPr>
          <w:kern w:val="32"/>
        </w:rPr>
        <w:t xml:space="preserve"> </w:t>
      </w:r>
      <w:r w:rsidR="00EC7A35" w:rsidRPr="00182634">
        <w:rPr>
          <w:kern w:val="32"/>
        </w:rPr>
        <w:t>(including cash balances at central banks and other demand deposits)</w:t>
      </w:r>
      <w:r w:rsidRPr="00755ABF">
        <w:rPr>
          <w:kern w:val="32"/>
        </w:rPr>
        <w:t xml:space="preserve"> and by counterparty.</w:t>
      </w:r>
      <w:r w:rsidR="00EC7A35">
        <w:rPr>
          <w:kern w:val="32"/>
        </w:rPr>
        <w:t xml:space="preserve"> </w:t>
      </w:r>
      <w:r w:rsidR="00EC7A35" w:rsidRPr="00182634">
        <w:rPr>
          <w:kern w:val="32"/>
        </w:rPr>
        <w:t xml:space="preserve">A separate reconciliation for purchased or originated credit-impaired </w:t>
      </w:r>
      <w:r w:rsidR="0042110E" w:rsidRPr="00CC17BA">
        <w:rPr>
          <w:kern w:val="32"/>
        </w:rPr>
        <w:t>financial assets</w:t>
      </w:r>
      <w:r w:rsidR="00AA4F52" w:rsidRPr="00CC17BA">
        <w:rPr>
          <w:kern w:val="32"/>
        </w:rPr>
        <w:t xml:space="preserve"> </w:t>
      </w:r>
      <w:r w:rsidR="00EC7A35" w:rsidRPr="00CC17BA">
        <w:rPr>
          <w:kern w:val="32"/>
        </w:rPr>
        <w:t xml:space="preserve">shall be reported in the template. </w:t>
      </w:r>
      <w:r w:rsidRPr="00CC17BA">
        <w:rPr>
          <w:kern w:val="32"/>
        </w:rPr>
        <w:t xml:space="preserve">  </w:t>
      </w:r>
    </w:p>
    <w:p w14:paraId="51830BDF" w14:textId="772FCDC3" w:rsidR="009569C7" w:rsidRPr="00755ABF" w:rsidRDefault="00A834F1" w:rsidP="00E50D4D">
      <w:pPr>
        <w:pStyle w:val="Baseparagraphnumbered"/>
        <w:rPr>
          <w:kern w:val="32"/>
        </w:rPr>
      </w:pPr>
      <w:r w:rsidRPr="00CC17BA">
        <w:rPr>
          <w:kern w:val="32"/>
        </w:rPr>
        <w:t>The provisions for off-balance sheet exposures that are subject to the impairment requirements of IFRS 9 shall be reported by impairment stages</w:t>
      </w:r>
      <w:r w:rsidR="004A1010" w:rsidRPr="00CC17BA">
        <w:rPr>
          <w:kern w:val="32"/>
        </w:rPr>
        <w:t xml:space="preserve"> and separately for purchased or originated credit-impaired exposures</w:t>
      </w:r>
      <w:r w:rsidRPr="00CC17BA">
        <w:rPr>
          <w:kern w:val="32"/>
        </w:rPr>
        <w:t>. Impairment</w:t>
      </w:r>
      <w:r w:rsidRPr="00755ABF">
        <w:rPr>
          <w:kern w:val="32"/>
        </w:rPr>
        <w:t xml:space="preserve"> for loan commitments shall be reported as provisions only where they are not considered together with the impairment of on-balance sheet assets in accordance with IFRS 9.7.B8E and paragraph 108 of this part. Movements in provisions for commitments and financial guarantees measured </w:t>
      </w:r>
      <w:r w:rsidRPr="00755ABF">
        <w:t>under IAS 37 and financial guarantees treated as insurance contracts under IFRS</w:t>
      </w:r>
      <w:del w:id="538" w:author="Author">
        <w:r w:rsidRPr="00755ABF">
          <w:delText xml:space="preserve"> 4</w:delText>
        </w:r>
      </w:del>
      <w:ins w:id="539" w:author="Author">
        <w:r w:rsidR="002E1AF4">
          <w:t>17</w:t>
        </w:r>
      </w:ins>
      <w:r w:rsidRPr="00755ABF">
        <w:t xml:space="preserve"> shall not be reported in this template but in template 43. Changes in the fair value due to credit risk of commitments and financial guarantees measured at fair value through profit or loss in accordance with IFRS 9 shall not be reported in this template but in item ‘Gains or (-) losses on financial assets and liabilities </w:t>
      </w:r>
      <w:r w:rsidRPr="00755ABF">
        <w:lastRenderedPageBreak/>
        <w:t xml:space="preserve">designated at fair value through profit or loss, net’ in accordance with paragraph 50 </w:t>
      </w:r>
      <w:r w:rsidR="00301A78" w:rsidRPr="00755ABF">
        <w:t>of</w:t>
      </w:r>
      <w:r w:rsidRPr="00755ABF">
        <w:t xml:space="preserve"> this Part.</w:t>
      </w:r>
    </w:p>
    <w:p w14:paraId="2B6B3ADC" w14:textId="77777777" w:rsidR="009569C7" w:rsidRPr="00755ABF" w:rsidRDefault="00A834F1" w:rsidP="00E50D4D">
      <w:pPr>
        <w:pStyle w:val="Baseparagraphnumbered"/>
        <w:rPr>
          <w:kern w:val="32"/>
        </w:rPr>
      </w:pPr>
      <w:r w:rsidRPr="00755ABF">
        <w:rPr>
          <w:kern w:val="32"/>
        </w:rPr>
        <w:t xml:space="preserve">The items ‘of which: collectively measured allowances’ and ‘of which: individually measured allowances’ shall include the movements in the cumulative amount of impairment related to financial assets which have been measured on a collective or individual basis. </w:t>
      </w:r>
    </w:p>
    <w:p w14:paraId="4BBDE363" w14:textId="77777777" w:rsidR="009569C7" w:rsidRPr="00755ABF" w:rsidRDefault="00A834F1" w:rsidP="00E50D4D">
      <w:pPr>
        <w:pStyle w:val="Baseparagraphnumbered"/>
      </w:pPr>
      <w:r w:rsidRPr="00755ABF">
        <w:t>‘Increases due to origination and acquisition’ shall include the amount of increases in expected losses accounted for on the initial recognition of financial assets originated or acquired. Th</w:t>
      </w:r>
      <w:r w:rsidR="000D4926" w:rsidRPr="00755ABF">
        <w:t>at</w:t>
      </w:r>
      <w:r w:rsidRPr="00755ABF">
        <w:t xml:space="preserve"> increase of the allowance shall be reported at the first reporting reference date following the origination or acquisition of those financial assets. Increases or decreases in the expected losses on those financial assets after their initial recognition shall be reported in other columns. Originated or acquired assets shall include assets resulting from the drawdown of off-balance sheet commitments given.</w:t>
      </w:r>
    </w:p>
    <w:p w14:paraId="4EC92228" w14:textId="1F214F6A" w:rsidR="00301A78" w:rsidRPr="00755ABF" w:rsidRDefault="00A834F1" w:rsidP="00E50D4D">
      <w:pPr>
        <w:pStyle w:val="Baseparagraphnumbered"/>
      </w:pPr>
      <w:r w:rsidRPr="00755ABF">
        <w:t xml:space="preserve">‘Decreases due to derecognition’ shall include the amount of changes in </w:t>
      </w:r>
      <w:r w:rsidR="00301A78" w:rsidRPr="00755ABF">
        <w:t>allowances</w:t>
      </w:r>
      <w:r w:rsidRPr="00755ABF">
        <w:t xml:space="preserve"> due to financial assets de-recognised totally in the reporting</w:t>
      </w:r>
      <w:r w:rsidR="000970B0">
        <w:t xml:space="preserve"> </w:t>
      </w:r>
      <w:r w:rsidR="00FA5680" w:rsidRPr="00755ABF">
        <w:t xml:space="preserve">reference </w:t>
      </w:r>
      <w:r w:rsidRPr="00755ABF">
        <w:t>period for reasons other than write-offs, which include transfers to third parties or the expiry of the contractual rights due to full repayment, disposal of those financial assets or their transfer in another accounting portfolio</w:t>
      </w:r>
      <w:ins w:id="540" w:author="Author">
        <w:r w:rsidR="007334FE" w:rsidRPr="007334FE">
          <w:t xml:space="preserve"> </w:t>
        </w:r>
        <w:r w:rsidR="007334FE">
          <w:t>or transfer in “n</w:t>
        </w:r>
        <w:r w:rsidR="007334FE" w:rsidRPr="00E37E35">
          <w:t>on-current assets and disposal groups classified as held for sale</w:t>
        </w:r>
        <w:r w:rsidR="007334FE">
          <w:t>”</w:t>
        </w:r>
        <w:r w:rsidR="007334FE" w:rsidRPr="00755ABF">
          <w:t>.</w:t>
        </w:r>
      </w:ins>
      <w:del w:id="541" w:author="Author">
        <w:r w:rsidRPr="00755ABF" w:rsidDel="007334FE">
          <w:delText>.</w:delText>
        </w:r>
      </w:del>
      <w:r w:rsidRPr="00755ABF">
        <w:t xml:space="preserve"> The change in allowance shall be recognised in this column at the first reporting reference date following the repayment, disposal or transfer. For off-balance sheet exposures</w:t>
      </w:r>
      <w:r w:rsidR="000D4926" w:rsidRPr="00755ABF">
        <w:t>,</w:t>
      </w:r>
      <w:r w:rsidRPr="00755ABF">
        <w:t xml:space="preserve"> this item shall also include the decreases in the impairment due to the off-balance sheet item becoming an on-balance sheet asset.</w:t>
      </w:r>
    </w:p>
    <w:p w14:paraId="15304687" w14:textId="77777777" w:rsidR="009569C7" w:rsidRPr="00755ABF" w:rsidRDefault="00A834F1" w:rsidP="00E50D4D">
      <w:pPr>
        <w:pStyle w:val="Baseparagraphnumbered"/>
      </w:pPr>
      <w:r w:rsidRPr="00755ABF">
        <w:t>‘Changes due to change in credit risk (net)’ shall include the net amount of changes in expected losses at the end of the reporting</w:t>
      </w:r>
      <w:r w:rsidR="00F60411" w:rsidRPr="00755ABF">
        <w:t xml:space="preserve"> </w:t>
      </w:r>
      <w:r w:rsidR="00FA5680" w:rsidRPr="00755ABF">
        <w:t xml:space="preserve">reference </w:t>
      </w:r>
      <w:r w:rsidRPr="00755ABF">
        <w:t>period due to an increase or decrease in credit risk since initial recognition</w:t>
      </w:r>
      <w:r w:rsidR="000D4926" w:rsidRPr="00755ABF">
        <w:t>,</w:t>
      </w:r>
      <w:r w:rsidRPr="00755ABF">
        <w:t xml:space="preserve"> irrespective of whether t</w:t>
      </w:r>
      <w:r w:rsidR="000D4926" w:rsidRPr="00755ABF">
        <w:t>hose changes</w:t>
      </w:r>
      <w:r w:rsidRPr="00755ABF">
        <w:t xml:space="preserve"> led to a transfer of the financial asset to another stage. The impact </w:t>
      </w:r>
      <w:r w:rsidR="000D4926" w:rsidRPr="00755ABF">
        <w:t>on</w:t>
      </w:r>
      <w:r w:rsidRPr="00755ABF">
        <w:t xml:space="preserve"> the allowance due to the increase or decrease of the amount of financial assets as </w:t>
      </w:r>
      <w:r w:rsidR="000D4926" w:rsidRPr="00755ABF">
        <w:t xml:space="preserve">a </w:t>
      </w:r>
      <w:r w:rsidRPr="00755ABF">
        <w:t>consequence of the interest income accrued and paid shall be reported in this column. This item shall also include the impact of the passing of time on the expected losses</w:t>
      </w:r>
      <w:r w:rsidR="00A32A5C" w:rsidRPr="00755ABF">
        <w:t xml:space="preserve"> calculated</w:t>
      </w:r>
      <w:r w:rsidRPr="00755ABF">
        <w:t xml:space="preserve"> in accordance with IFRS 9.5.4.1(a) and (b). The changes in estimates due to updates or review of risk parameters as well as changes in forward-looking economic data shall also be reported in this column. Changes in expected losses due to partial repayment of exposures via instalments shall be reported in this column with the exception of the last instalment, which shall be reported in the column ‘Decreases due to derecognition’.</w:t>
      </w:r>
    </w:p>
    <w:p w14:paraId="780E7564" w14:textId="77777777" w:rsidR="009569C7" w:rsidRPr="00755ABF" w:rsidRDefault="00A834F1" w:rsidP="00E50D4D">
      <w:pPr>
        <w:pStyle w:val="Baseparagraphnumbered"/>
      </w:pPr>
      <w:r w:rsidRPr="00755ABF">
        <w:t>All changes in expected credit losses related to revolving exposures shall be reported in ‘Changes due to change in credit risk (net)’, except for those changes related to write-offs and updates in the institution's methodology for estimation of credit losses. Revolving exposures shall be those for which customers' outstanding balances are permitted to fluctuate based on their decisions to borrow and repay up to a limit established by the institution.</w:t>
      </w:r>
    </w:p>
    <w:p w14:paraId="5DBA810D" w14:textId="77777777" w:rsidR="009569C7" w:rsidRPr="00755ABF" w:rsidRDefault="00A834F1" w:rsidP="00E50D4D">
      <w:pPr>
        <w:pStyle w:val="Baseparagraphnumbered"/>
      </w:pPr>
      <w:r w:rsidRPr="00755ABF">
        <w:lastRenderedPageBreak/>
        <w:t xml:space="preserve">‘Changes due to </w:t>
      </w:r>
      <w:r w:rsidR="00665D41" w:rsidRPr="00755ABF">
        <w:t xml:space="preserve">an </w:t>
      </w:r>
      <w:r w:rsidRPr="00755ABF">
        <w:t>update in the institution's methodology for estimation (net)’ shall include changes due to updates in the institution’s methodology for estimation of expected losses due to changes in the existing models or establishment of new models used to estimate impairment. Methodological updates shall also encompass the impact of the adoption of new standards. Changes in methodology that trigger an asset to change impairment stage shall be considered for a model change in its entirety. The changes in estimates due to updates or review of risk parameters as well as changes in forward-looking economic data shall not be reported in this column.</w:t>
      </w:r>
    </w:p>
    <w:p w14:paraId="56F5B626" w14:textId="77777777" w:rsidR="009569C7" w:rsidRPr="00755ABF" w:rsidRDefault="00A834F1" w:rsidP="00E50D4D">
      <w:pPr>
        <w:pStyle w:val="Baseparagraphnumbered"/>
      </w:pPr>
      <w:r w:rsidRPr="00755ABF">
        <w:t xml:space="preserve">The reporting of the changes in the expected losses related to modified assets </w:t>
      </w:r>
      <w:r w:rsidR="002C1441" w:rsidRPr="00755ABF">
        <w:t>(</w:t>
      </w:r>
      <w:r w:rsidRPr="00755ABF">
        <w:t>IFRS 9.5.4.3 and Appendix A</w:t>
      </w:r>
      <w:r w:rsidR="002C1441" w:rsidRPr="00755ABF">
        <w:t>)</w:t>
      </w:r>
      <w:r w:rsidRPr="00755ABF">
        <w:t xml:space="preserve"> shall depend on the feature of the modification in accordance with the following: </w:t>
      </w:r>
    </w:p>
    <w:p w14:paraId="2B59B542" w14:textId="77777777" w:rsidR="009569C7" w:rsidRPr="00755ABF" w:rsidRDefault="00A834F1" w:rsidP="00C35843">
      <w:pPr>
        <w:numPr>
          <w:ilvl w:val="0"/>
          <w:numId w:val="83"/>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where the modification results in the partial or total derecognition of an asset due to a write-off as defined in paragraph 74, the impact on expected losses due to this derecognition shall be reported in ‘Decrease in allowance account due to write-offs’, and any other impact from modification on expected credit losses in other appropriate columns; </w:t>
      </w:r>
    </w:p>
    <w:p w14:paraId="2B8B7C92" w14:textId="77777777" w:rsidR="009569C7" w:rsidRPr="00755ABF" w:rsidRDefault="00A834F1" w:rsidP="00C35843">
      <w:pPr>
        <w:numPr>
          <w:ilvl w:val="0"/>
          <w:numId w:val="83"/>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where the modification results in the complete derecognition of an asset for reasons other than a write-off as defined in paragraph 74 and its substitution by a new asset, the impact of modification on expected credit losses shall be reported in ‘Changes due to derecognition’ for the changes due to the asset derecognised, and in ‘Increases due to origination and acquisition’ for the changes due to the newly recognised modified asset. Derecognition for reasons other than write-offs shall include derecognition where the terms of the modified assets have been subject to substantial changes; </w:t>
      </w:r>
    </w:p>
    <w:p w14:paraId="2136AD7B" w14:textId="77777777" w:rsidR="009569C7" w:rsidRPr="00755ABF" w:rsidRDefault="00A834F1" w:rsidP="00C35843">
      <w:pPr>
        <w:numPr>
          <w:ilvl w:val="0"/>
          <w:numId w:val="83"/>
        </w:numPr>
        <w:spacing w:before="120" w:after="120"/>
        <w:ind w:left="1134" w:hanging="425"/>
        <w:jc w:val="both"/>
        <w:rPr>
          <w:rFonts w:ascii="Times New Roman" w:hAnsi="Times New Roman"/>
          <w:sz w:val="24"/>
          <w:szCs w:val="24"/>
        </w:rPr>
      </w:pPr>
      <w:r w:rsidRPr="00755ABF">
        <w:rPr>
          <w:rFonts w:ascii="Times New Roman" w:hAnsi="Times New Roman"/>
          <w:sz w:val="24"/>
          <w:szCs w:val="24"/>
        </w:rPr>
        <w:t>where the modification does not result in derecognition of all or part of the modified asset, its impact on expected losses shall be reported in ‘Changes due to modifications without derecognition’.</w:t>
      </w:r>
    </w:p>
    <w:p w14:paraId="49AA0340" w14:textId="77777777" w:rsidR="009569C7" w:rsidRPr="00755ABF" w:rsidRDefault="00A834F1" w:rsidP="00E50D4D">
      <w:pPr>
        <w:pStyle w:val="Baseparagraphnumbered"/>
      </w:pPr>
      <w:r w:rsidRPr="00755ABF">
        <w:t xml:space="preserve">Write-offs shall be reported in accordance with paragraphs 72 to 74 of this Part of this Annex and in accordance with the following: </w:t>
      </w:r>
    </w:p>
    <w:p w14:paraId="1A4B979A" w14:textId="77777777" w:rsidR="009569C7" w:rsidRPr="00755ABF" w:rsidRDefault="00A834F1" w:rsidP="00C35843">
      <w:pPr>
        <w:numPr>
          <w:ilvl w:val="0"/>
          <w:numId w:val="84"/>
        </w:numPr>
        <w:spacing w:before="120" w:after="120"/>
        <w:ind w:left="1134" w:hanging="425"/>
        <w:jc w:val="both"/>
        <w:rPr>
          <w:rFonts w:ascii="Times New Roman" w:hAnsi="Times New Roman"/>
          <w:sz w:val="24"/>
          <w:szCs w:val="24"/>
        </w:rPr>
      </w:pPr>
      <w:r w:rsidRPr="00755ABF">
        <w:rPr>
          <w:rFonts w:ascii="Times New Roman" w:hAnsi="Times New Roman"/>
          <w:sz w:val="24"/>
          <w:szCs w:val="24"/>
        </w:rPr>
        <w:t>where the debt instrument is partially or totally derecognised because there is no reasonable expectation of recovery, the decrease in the loss allowance reported due to the amounts written off shall be reported in: ‘Decrease in allowance account due to write-offs</w:t>
      </w:r>
      <w:r w:rsidR="00665D41" w:rsidRPr="00755ABF">
        <w:rPr>
          <w:rFonts w:ascii="Times New Roman" w:hAnsi="Times New Roman"/>
          <w:sz w:val="24"/>
          <w:szCs w:val="24"/>
        </w:rPr>
        <w:t>’</w:t>
      </w:r>
      <w:r w:rsidRPr="00755ABF">
        <w:rPr>
          <w:rFonts w:ascii="Times New Roman" w:hAnsi="Times New Roman"/>
          <w:sz w:val="24"/>
          <w:szCs w:val="24"/>
        </w:rPr>
        <w:t>;</w:t>
      </w:r>
    </w:p>
    <w:p w14:paraId="6103B141" w14:textId="77777777" w:rsidR="009569C7" w:rsidRPr="00755ABF" w:rsidRDefault="00A834F1" w:rsidP="00C35843">
      <w:pPr>
        <w:numPr>
          <w:ilvl w:val="0"/>
          <w:numId w:val="84"/>
        </w:numPr>
        <w:spacing w:before="120" w:after="120"/>
        <w:ind w:left="1134" w:hanging="425"/>
        <w:jc w:val="both"/>
        <w:rPr>
          <w:rFonts w:ascii="Times New Roman" w:hAnsi="Times New Roman"/>
          <w:sz w:val="24"/>
          <w:szCs w:val="24"/>
        </w:rPr>
      </w:pPr>
      <w:r w:rsidRPr="00755ABF">
        <w:rPr>
          <w:rFonts w:ascii="Times New Roman" w:hAnsi="Times New Roman"/>
          <w:sz w:val="24"/>
          <w:szCs w:val="24"/>
        </w:rPr>
        <w:t xml:space="preserve">‘Amounts written-off directly to the statement of profit or loss’ shall be the amounts of financial assets written-off during the reporting </w:t>
      </w:r>
      <w:r w:rsidR="00FA5680" w:rsidRPr="00755ABF">
        <w:rPr>
          <w:rFonts w:ascii="Times New Roman" w:hAnsi="Times New Roman"/>
          <w:sz w:val="24"/>
          <w:szCs w:val="24"/>
        </w:rPr>
        <w:t xml:space="preserve">reference </w:t>
      </w:r>
      <w:r w:rsidRPr="00755ABF">
        <w:rPr>
          <w:rFonts w:ascii="Times New Roman" w:hAnsi="Times New Roman"/>
          <w:sz w:val="24"/>
          <w:szCs w:val="24"/>
        </w:rPr>
        <w:t xml:space="preserve">period that exceed any allowance account of the respective financial assets at the derecognition date. They shall include all amounts written-off during the reporting </w:t>
      </w:r>
      <w:r w:rsidR="00F60411" w:rsidRPr="00755ABF">
        <w:rPr>
          <w:rFonts w:ascii="Times New Roman" w:hAnsi="Times New Roman"/>
          <w:sz w:val="24"/>
          <w:szCs w:val="24"/>
        </w:rPr>
        <w:t xml:space="preserve">reference </w:t>
      </w:r>
      <w:r w:rsidRPr="00755ABF">
        <w:rPr>
          <w:rFonts w:ascii="Times New Roman" w:hAnsi="Times New Roman"/>
          <w:sz w:val="24"/>
          <w:szCs w:val="24"/>
        </w:rPr>
        <w:t xml:space="preserve">period and not only </w:t>
      </w:r>
      <w:r w:rsidR="000970B0" w:rsidRPr="00755ABF">
        <w:rPr>
          <w:rFonts w:ascii="Times New Roman" w:hAnsi="Times New Roman"/>
          <w:sz w:val="24"/>
          <w:szCs w:val="24"/>
        </w:rPr>
        <w:t>those which</w:t>
      </w:r>
      <w:r w:rsidRPr="00755ABF">
        <w:rPr>
          <w:rFonts w:ascii="Times New Roman" w:hAnsi="Times New Roman"/>
          <w:sz w:val="24"/>
          <w:szCs w:val="24"/>
        </w:rPr>
        <w:t xml:space="preserve"> are still subject to enforcement activity. </w:t>
      </w:r>
    </w:p>
    <w:p w14:paraId="65B4014C" w14:textId="2BF0A0A1" w:rsidR="009569C7" w:rsidRPr="00755ABF" w:rsidRDefault="00A834F1" w:rsidP="00CE04C7">
      <w:pPr>
        <w:pStyle w:val="Baseparagraphnumbered"/>
      </w:pPr>
      <w:r w:rsidRPr="00755ABF">
        <w:t>‘Other adjustments’ shall include any amount not reported in the previous columns, including the adjustments on expected losses due to foreign exchange differences where it is consistent with the reporting of the impact of f</w:t>
      </w:r>
      <w:r w:rsidR="006F6027" w:rsidRPr="00755ABF">
        <w:t>oreign exchange in template 2</w:t>
      </w:r>
      <w:ins w:id="542" w:author="Author">
        <w:r w:rsidR="00AA216E">
          <w:t xml:space="preserve">, </w:t>
        </w:r>
        <w:r w:rsidR="006730B3">
          <w:t>in-model adju</w:t>
        </w:r>
        <w:r w:rsidR="00AA216E">
          <w:t xml:space="preserve">stments </w:t>
        </w:r>
        <w:r w:rsidR="00E30FB5">
          <w:t xml:space="preserve">and the overlays. </w:t>
        </w:r>
        <w:r w:rsidR="0050381A">
          <w:t xml:space="preserve">The </w:t>
        </w:r>
        <w:r w:rsidR="00AA216E">
          <w:t>overlays</w:t>
        </w:r>
        <w:r w:rsidR="0050381A">
          <w:t xml:space="preserve"> </w:t>
        </w:r>
        <w:r w:rsidR="00315244">
          <w:t xml:space="preserve">shall </w:t>
        </w:r>
        <w:r w:rsidR="00610771">
          <w:t xml:space="preserve">also </w:t>
        </w:r>
        <w:r w:rsidR="00315244">
          <w:t xml:space="preserve">be reported </w:t>
        </w:r>
        <w:r w:rsidR="00610771">
          <w:t>separ</w:t>
        </w:r>
        <w:r w:rsidR="00341F10">
          <w:t xml:space="preserve">ately </w:t>
        </w:r>
        <w:r w:rsidR="008D01F6">
          <w:t>as</w:t>
        </w:r>
        <w:r w:rsidR="00C7325B">
          <w:t xml:space="preserve"> amount of changes </w:t>
        </w:r>
        <w:r w:rsidR="00FF6109">
          <w:t xml:space="preserve">in allowances </w:t>
        </w:r>
        <w:r w:rsidR="005F4592">
          <w:lastRenderedPageBreak/>
          <w:t>during the period</w:t>
        </w:r>
        <w:r w:rsidR="008B6804">
          <w:t>, a</w:t>
        </w:r>
        <w:r w:rsidR="009A0332">
          <w:t>nd</w:t>
        </w:r>
        <w:r w:rsidR="008B6804">
          <w:t xml:space="preserve"> as </w:t>
        </w:r>
        <w:r w:rsidR="00342175">
          <w:t>an ‘of which’ of the closing balance</w:t>
        </w:r>
        <w:r w:rsidR="00782B13">
          <w:t xml:space="preserve"> of allowances</w:t>
        </w:r>
        <w:r w:rsidR="00342175">
          <w:t xml:space="preserve">. </w:t>
        </w:r>
        <w:r w:rsidR="00A31A47">
          <w:t>The</w:t>
        </w:r>
        <w:r w:rsidR="00CA6D60">
          <w:t>y</w:t>
        </w:r>
        <w:r w:rsidR="006D098D" w:rsidRPr="006D098D">
          <w:t xml:space="preserve"> include the total amount of expected credit losses that are recognised via PD-, LGD-, EAD, or total ECL overlays, which are not directly captured by the current IFRS 9 models of the reporting institution. The overlays refer to adjustments performed only after the IFRS 9 model is operated (post-model adjustments)</w:t>
        </w:r>
        <w:r w:rsidR="00C06246">
          <w:t>.</w:t>
        </w:r>
        <w:r w:rsidR="00A8753D">
          <w:t xml:space="preserve"> The</w:t>
        </w:r>
        <w:r w:rsidR="00E32500">
          <w:t>refore, they</w:t>
        </w:r>
        <w:r w:rsidR="00A8753D">
          <w:t xml:space="preserve"> </w:t>
        </w:r>
        <w:r w:rsidR="00AD6DEF">
          <w:t>are different</w:t>
        </w:r>
        <w:r w:rsidR="00F432CC">
          <w:t xml:space="preserve"> </w:t>
        </w:r>
        <w:r w:rsidR="00A8753D">
          <w:t>from the in-model adjustments</w:t>
        </w:r>
        <w:r w:rsidR="00AD6DEF">
          <w:t xml:space="preserve"> </w:t>
        </w:r>
        <w:r w:rsidR="002974AB">
          <w:t xml:space="preserve">that </w:t>
        </w:r>
        <w:r w:rsidR="00E32500">
          <w:t xml:space="preserve">are performed inside the IFRS 9 model (either before or during the run time of the model). The </w:t>
        </w:r>
        <w:r w:rsidR="009558DB">
          <w:t>in</w:t>
        </w:r>
        <w:r w:rsidR="004E6E00">
          <w:t>-model adjustments</w:t>
        </w:r>
        <w:r w:rsidR="00E32500">
          <w:t xml:space="preserve"> include, in particular, adjustments to the model input (e.g. overrides to the component of forward-looking information); adjustments to the model parameters (e.g. alteration of a PD model input parameter); ad-hoc adjustments to the model or model calibration and macro-overlays which complements existing client rating model and provides or alter credit risk parameters (e.g. PD) by incorporating forward-looking macroeconomic information.</w:t>
        </w:r>
        <w:r w:rsidR="00CE04C7">
          <w:t xml:space="preserve"> </w:t>
        </w:r>
        <w:r w:rsidR="005B71AB">
          <w:t>The use of the ‘low credit risk exemption’ of IFRS 9 and the staging transfers resulting from a collective SICR assessment shall not be reported as overlays</w:t>
        </w:r>
        <w:r w:rsidR="00CE04C7">
          <w:t>/in-model adjustments</w:t>
        </w:r>
        <w:r w:rsidR="005B71AB">
          <w:t>.</w:t>
        </w:r>
      </w:ins>
    </w:p>
    <w:p w14:paraId="45A2B606" w14:textId="77777777" w:rsidR="008B4737" w:rsidRPr="00755ABF" w:rsidRDefault="00E7314A" w:rsidP="008B4737">
      <w:pPr>
        <w:pStyle w:val="Baseparagraphnumbered"/>
        <w:numPr>
          <w:ilvl w:val="0"/>
          <w:numId w:val="0"/>
        </w:numPr>
        <w:ind w:left="426"/>
      </w:pPr>
      <w:r w:rsidRPr="00755ABF">
        <w:t xml:space="preserve">166i. </w:t>
      </w:r>
      <w:r w:rsidRPr="00755ABF">
        <w:tab/>
        <w:t xml:space="preserve">‘Gains or losses on derecognition of debt instruments’ shall include the difference between the carrying amount of financial assets measured at the date of derecognition and the consideration received. </w:t>
      </w:r>
    </w:p>
    <w:p w14:paraId="0E2DCFDC" w14:textId="77777777" w:rsidR="009569C7" w:rsidRPr="00755ABF" w:rsidRDefault="00A834F1" w:rsidP="009569C7">
      <w:pPr>
        <w:pStyle w:val="sub-subtitlenumbered"/>
        <w:jc w:val="both"/>
        <w:rPr>
          <w:lang w:val="en-GB"/>
        </w:rPr>
      </w:pPr>
      <w:bookmarkStart w:id="543" w:name="_Toc226476087"/>
      <w:r w:rsidRPr="00755ABF">
        <w:rPr>
          <w:lang w:val="en-GB"/>
        </w:rPr>
        <w:t>Transfers between impairment stages (gross basis presentation) (12.2)</w:t>
      </w:r>
      <w:bookmarkEnd w:id="543"/>
    </w:p>
    <w:p w14:paraId="0E8BEFEF" w14:textId="0B80AA18" w:rsidR="009569C7" w:rsidRPr="00755ABF" w:rsidRDefault="00A834F1" w:rsidP="00E50D4D">
      <w:pPr>
        <w:pStyle w:val="Baseparagraphnumbered"/>
      </w:pPr>
      <w:r w:rsidRPr="00755ABF">
        <w:t>For financial assets</w:t>
      </w:r>
      <w:r w:rsidR="004D4328">
        <w:t xml:space="preserve"> </w:t>
      </w:r>
      <w:r w:rsidR="004D4328" w:rsidRPr="000928C4">
        <w:t>included in the accounting portfolios and off-balance exposures, other than</w:t>
      </w:r>
      <w:r w:rsidR="00C20E7E" w:rsidRPr="000928C4">
        <w:t xml:space="preserve"> purchased or originated credit-impaired financial</w:t>
      </w:r>
      <w:r w:rsidR="00797975">
        <w:t xml:space="preserve"> </w:t>
      </w:r>
      <w:r w:rsidR="00C82CAE" w:rsidRPr="000928C4">
        <w:t>exposures</w:t>
      </w:r>
      <w:r w:rsidR="00665D41" w:rsidRPr="000928C4">
        <w:t>,</w:t>
      </w:r>
      <w:r w:rsidRPr="000928C4">
        <w:t xml:space="preserve"> </w:t>
      </w:r>
      <w:r w:rsidRPr="000928C4">
        <w:rPr>
          <w:kern w:val="32"/>
        </w:rPr>
        <w:t>that</w:t>
      </w:r>
      <w:r w:rsidRPr="00755ABF">
        <w:rPr>
          <w:kern w:val="32"/>
        </w:rPr>
        <w:t xml:space="preserve"> are subject to the impairment requirements of IFRS 9</w:t>
      </w:r>
      <w:r w:rsidR="00665D41" w:rsidRPr="00755ABF">
        <w:rPr>
          <w:kern w:val="32"/>
        </w:rPr>
        <w:t>,</w:t>
      </w:r>
      <w:r w:rsidR="00C82CAE">
        <w:rPr>
          <w:kern w:val="32"/>
        </w:rPr>
        <w:t xml:space="preserve"> the gross carrying amount and</w:t>
      </w:r>
      <w:r w:rsidRPr="00755ABF">
        <w:rPr>
          <w:kern w:val="32"/>
        </w:rPr>
        <w:t xml:space="preserve"> </w:t>
      </w:r>
      <w:r w:rsidRPr="00755ABF">
        <w:t>the nominal amount that ha</w:t>
      </w:r>
      <w:r w:rsidR="00383C05">
        <w:t>ve</w:t>
      </w:r>
      <w:r w:rsidRPr="00755ABF">
        <w:t xml:space="preserve"> been transferred between impairment stages during the reporting</w:t>
      </w:r>
      <w:r w:rsidR="00F60411" w:rsidRPr="00755ABF">
        <w:t xml:space="preserve"> </w:t>
      </w:r>
      <w:r w:rsidR="00FA5680" w:rsidRPr="00755ABF">
        <w:t>reference</w:t>
      </w:r>
      <w:r w:rsidRPr="00755ABF">
        <w:t xml:space="preserve"> period shall be reported in template 12.2</w:t>
      </w:r>
      <w:r w:rsidR="00C82CAE">
        <w:t xml:space="preserve"> respectively</w:t>
      </w:r>
      <w:r w:rsidRPr="00755ABF">
        <w:t xml:space="preserve">. </w:t>
      </w:r>
    </w:p>
    <w:p w14:paraId="29806277" w14:textId="77777777" w:rsidR="009569C7" w:rsidRPr="00755ABF" w:rsidRDefault="00A834F1" w:rsidP="00E50D4D">
      <w:pPr>
        <w:pStyle w:val="Baseparagraphnumbered"/>
      </w:pPr>
      <w:r w:rsidRPr="00755ABF">
        <w:t xml:space="preserve">Only the gross carrying amount or the nominal amount of those financial assets or off-balance exposures which are in a different impairment stage at the reporting reference date than they were at the beginning of the financial year or their initial recognition shall be reported. For on-balance exposures for which the impairment reported in template 12.1 includes an off-balance sheet component </w:t>
      </w:r>
      <w:r w:rsidR="002C1441" w:rsidRPr="00755ABF">
        <w:t>(</w:t>
      </w:r>
      <w:r w:rsidRPr="00755ABF">
        <w:t>IFRS 9.5.5.20 and IFRS 7.B8E</w:t>
      </w:r>
      <w:r w:rsidR="002C1441" w:rsidRPr="00755ABF">
        <w:t>)</w:t>
      </w:r>
      <w:r w:rsidRPr="00755ABF">
        <w:t>, the change in stage of the on-balance sheet and off-balance sheet component shall be considered.</w:t>
      </w:r>
    </w:p>
    <w:p w14:paraId="3D4E4360" w14:textId="77777777" w:rsidR="009569C7" w:rsidRPr="00755ABF" w:rsidRDefault="00A834F1" w:rsidP="00E50D4D">
      <w:pPr>
        <w:pStyle w:val="Baseparagraphnumbered"/>
      </w:pPr>
      <w:r w:rsidRPr="00755ABF">
        <w:t xml:space="preserve">For the reporting of the transfers that have taken place during the financial year, financial assets or off-balance exposures that have changed multiple times the impairment stage since the beginning of the financial year or their initial recognition shall be reported as having </w:t>
      </w:r>
      <w:r w:rsidR="009E0809" w:rsidRPr="00755ABF">
        <w:t xml:space="preserve">been </w:t>
      </w:r>
      <w:r w:rsidRPr="00755ABF">
        <w:t>transferred from their impairment stage at the opening of the financial year or initial recognition to the impairment stage in which they are included at the reporting reference date.</w:t>
      </w:r>
    </w:p>
    <w:p w14:paraId="7E7B9309" w14:textId="77777777" w:rsidR="009569C7" w:rsidRPr="00755ABF" w:rsidRDefault="00A834F1" w:rsidP="00E50D4D">
      <w:pPr>
        <w:pStyle w:val="Baseparagraphnumbered"/>
      </w:pPr>
      <w:r w:rsidRPr="00755ABF">
        <w:t>The gross carrying amount or the nominal amount to be reported in template 12.2 shall be the gross carrying amount or the nominal value at the reporting date, regardless of whether th</w:t>
      </w:r>
      <w:r w:rsidR="00665D41" w:rsidRPr="00755ABF">
        <w:t>at</w:t>
      </w:r>
      <w:r w:rsidRPr="00755ABF">
        <w:t xml:space="preserve"> amount was higher or lower at the date of the transfer.</w:t>
      </w:r>
    </w:p>
    <w:p w14:paraId="65C4C650" w14:textId="77777777" w:rsidR="009569C7" w:rsidRPr="00755ABF" w:rsidRDefault="00A834F1" w:rsidP="009569C7">
      <w:pPr>
        <w:pStyle w:val="subtitlenumbered"/>
        <w:keepNext/>
        <w:ind w:left="357" w:hanging="357"/>
        <w:jc w:val="both"/>
        <w:rPr>
          <w:lang w:val="en-GB"/>
        </w:rPr>
      </w:pPr>
      <w:bookmarkStart w:id="544" w:name="_Toc362359300"/>
      <w:bookmarkStart w:id="545" w:name="_Toc361844229"/>
      <w:bookmarkStart w:id="546" w:name="_Toc226476088"/>
      <w:r w:rsidRPr="00755ABF">
        <w:rPr>
          <w:lang w:val="en-GB"/>
        </w:rPr>
        <w:lastRenderedPageBreak/>
        <w:t>Collateral and guarantees received (13)</w:t>
      </w:r>
      <w:bookmarkEnd w:id="544"/>
      <w:bookmarkEnd w:id="546"/>
    </w:p>
    <w:p w14:paraId="48F8E99E" w14:textId="3C58CB2E" w:rsidR="009569C7" w:rsidRPr="00755ABF" w:rsidRDefault="00A834F1" w:rsidP="009569C7">
      <w:pPr>
        <w:pStyle w:val="sub-subtitlenumbered"/>
        <w:jc w:val="both"/>
        <w:rPr>
          <w:lang w:val="en-GB"/>
        </w:rPr>
      </w:pPr>
      <w:bookmarkStart w:id="547" w:name="_Toc361844230"/>
      <w:bookmarkStart w:id="548" w:name="_Toc362359301"/>
      <w:bookmarkStart w:id="549" w:name="_Toc226476089"/>
      <w:bookmarkEnd w:id="545"/>
      <w:r w:rsidRPr="00755ABF">
        <w:rPr>
          <w:lang w:val="en-GB"/>
        </w:rPr>
        <w:t>Breakdown of collateral and guarantees by loans and advances other than held for trading</w:t>
      </w:r>
      <w:ins w:id="550" w:author="Author">
        <w:r w:rsidR="00665D41" w:rsidRPr="00755ABF">
          <w:rPr>
            <w:lang w:val="en-GB"/>
          </w:rPr>
          <w:t xml:space="preserve"> </w:t>
        </w:r>
        <w:r w:rsidR="00CF4CB4">
          <w:rPr>
            <w:lang w:val="en-GB"/>
          </w:rPr>
          <w:t xml:space="preserve">– </w:t>
        </w:r>
        <w:r w:rsidR="00CC1A7C">
          <w:rPr>
            <w:lang w:val="en-GB"/>
          </w:rPr>
          <w:t>p</w:t>
        </w:r>
        <w:r w:rsidR="00CF4CB4">
          <w:rPr>
            <w:lang w:val="en-GB"/>
          </w:rPr>
          <w:t>erforming exposures</w:t>
        </w:r>
      </w:ins>
      <w:r w:rsidR="00665D41" w:rsidRPr="00755ABF">
        <w:rPr>
          <w:lang w:val="en-GB"/>
        </w:rPr>
        <w:t xml:space="preserve"> </w:t>
      </w:r>
      <w:r w:rsidRPr="00755ABF">
        <w:rPr>
          <w:lang w:val="en-GB"/>
        </w:rPr>
        <w:t>(13.1</w:t>
      </w:r>
      <w:ins w:id="551" w:author="Author">
        <w:r w:rsidR="00930DA6">
          <w:rPr>
            <w:lang w:val="en-GB"/>
          </w:rPr>
          <w:t>.1</w:t>
        </w:r>
      </w:ins>
      <w:r w:rsidRPr="00755ABF">
        <w:rPr>
          <w:lang w:val="en-GB"/>
        </w:rPr>
        <w:t>)</w:t>
      </w:r>
      <w:ins w:id="552" w:author="Author">
        <w:r w:rsidR="004F5529">
          <w:rPr>
            <w:lang w:val="en-GB"/>
          </w:rPr>
          <w:t xml:space="preserve"> and </w:t>
        </w:r>
        <w:r w:rsidR="00CC1A7C">
          <w:rPr>
            <w:lang w:val="en-GB"/>
          </w:rPr>
          <w:t>n</w:t>
        </w:r>
        <w:r w:rsidR="004F5529">
          <w:rPr>
            <w:lang w:val="en-GB"/>
          </w:rPr>
          <w:t>on</w:t>
        </w:r>
        <w:r w:rsidR="00CC1A7C">
          <w:rPr>
            <w:lang w:val="en-GB"/>
          </w:rPr>
          <w:t>-p</w:t>
        </w:r>
        <w:r w:rsidR="004F5529">
          <w:rPr>
            <w:lang w:val="en-GB"/>
          </w:rPr>
          <w:t>erforming</w:t>
        </w:r>
        <w:r w:rsidR="00CC1A7C">
          <w:rPr>
            <w:lang w:val="en-GB"/>
          </w:rPr>
          <w:t xml:space="preserve"> exposures (13.1.2</w:t>
        </w:r>
        <w:r w:rsidRPr="00755ABF">
          <w:rPr>
            <w:lang w:val="en-GB"/>
          </w:rPr>
          <w:t>)</w:t>
        </w:r>
      </w:ins>
      <w:bookmarkEnd w:id="547"/>
      <w:bookmarkEnd w:id="548"/>
      <w:bookmarkEnd w:id="549"/>
    </w:p>
    <w:p w14:paraId="10272439" w14:textId="3E3FEF48" w:rsidR="009569C7" w:rsidRPr="00755ABF" w:rsidRDefault="00A834F1" w:rsidP="00E50D4D">
      <w:pPr>
        <w:pStyle w:val="Baseparagraphnumbered"/>
        <w:tabs>
          <w:tab w:val="left" w:pos="851"/>
        </w:tabs>
        <w:ind w:left="709"/>
      </w:pPr>
      <w:r w:rsidRPr="00755ABF">
        <w:t>The collateral and guarantees backing the loans and advances</w:t>
      </w:r>
      <w:r w:rsidR="00E73DE9">
        <w:t xml:space="preserve"> </w:t>
      </w:r>
      <w:r w:rsidR="00E73DE9" w:rsidRPr="000928C4">
        <w:t>included in the accounting portfolios</w:t>
      </w:r>
      <w:r w:rsidRPr="00755ABF">
        <w:t>, independently of their legal form, shall be reported by type of pledges: loans collateralised by immovable property and other collateralised loans, and by financial guarantees received. The loans and advances shall be broken down by counterparties and purpose.</w:t>
      </w:r>
      <w:ins w:id="553" w:author="Author">
        <w:r w:rsidR="00383C05">
          <w:t xml:space="preserve"> </w:t>
        </w:r>
        <w:r w:rsidR="3469A1CB">
          <w:t>In template 13.</w:t>
        </w:r>
        <w:r w:rsidR="00797975">
          <w:t>0</w:t>
        </w:r>
        <w:r w:rsidR="3469A1CB">
          <w:t>1.2</w:t>
        </w:r>
        <w:r w:rsidR="4DF3ACC7">
          <w:t xml:space="preserve">, </w:t>
        </w:r>
        <w:r w:rsidR="676DAE8A">
          <w:t>collateral and guarantees backing</w:t>
        </w:r>
        <w:r w:rsidR="00C26C25">
          <w:t xml:space="preserve"> loans and advances as defined in paragraphs 213 to 2</w:t>
        </w:r>
        <w:r w:rsidR="0096299E">
          <w:t>39 or 260 of this Part</w:t>
        </w:r>
        <w:r w:rsidR="0098141C">
          <w:t xml:space="preserve"> shall be reported</w:t>
        </w:r>
        <w:r w:rsidR="0096299E">
          <w:t>.</w:t>
        </w:r>
      </w:ins>
      <w:r w:rsidR="00383C05">
        <w:t xml:space="preserve"> </w:t>
      </w:r>
      <w:del w:id="554" w:author="Author">
        <w:r w:rsidR="00383C05" w:rsidRPr="00182634">
          <w:delText>In the item ‘of which: non-performing’, loans and advances shall be reported as defined in paragraphs 213 to 239 or 260 of this Part.</w:delText>
        </w:r>
        <w:r w:rsidRPr="00755ABF">
          <w:delText xml:space="preserve"> </w:delText>
        </w:r>
      </w:del>
    </w:p>
    <w:p w14:paraId="48A55FAB" w14:textId="63486DC4" w:rsidR="009569C7" w:rsidRPr="00755ABF" w:rsidRDefault="00DF65A8" w:rsidP="001C67CA">
      <w:pPr>
        <w:pStyle w:val="Baseparagraphnumbered"/>
      </w:pPr>
      <w:ins w:id="555" w:author="Author">
        <w:r>
          <w:t xml:space="preserve"> </w:t>
        </w:r>
      </w:ins>
      <w:r w:rsidR="00A834F1" w:rsidRPr="00755ABF">
        <w:t xml:space="preserve">In </w:t>
      </w:r>
      <w:r w:rsidR="33D134D5">
        <w:t>template</w:t>
      </w:r>
      <w:ins w:id="556" w:author="Author">
        <w:r w:rsidR="430036E7">
          <w:t>s</w:t>
        </w:r>
      </w:ins>
      <w:r w:rsidR="00A834F1" w:rsidRPr="00755ABF">
        <w:t xml:space="preserve"> 13.</w:t>
      </w:r>
      <w:ins w:id="557" w:author="Author">
        <w:r w:rsidR="00797975">
          <w:t>0</w:t>
        </w:r>
      </w:ins>
      <w:r w:rsidR="00A834F1" w:rsidRPr="00755ABF">
        <w:t>1</w:t>
      </w:r>
      <w:ins w:id="558" w:author="Author">
        <w:r w:rsidR="006E7F69">
          <w:t>.1</w:t>
        </w:r>
        <w:r w:rsidR="006D53B4">
          <w:t xml:space="preserve"> and 13.</w:t>
        </w:r>
        <w:r w:rsidR="00797975">
          <w:t>0</w:t>
        </w:r>
        <w:r w:rsidR="006D53B4">
          <w:t>1.2</w:t>
        </w:r>
      </w:ins>
      <w:r w:rsidR="00A834F1" w:rsidRPr="00755ABF">
        <w:t>, the ‘maximum amount of the collateral or guarantee that can be considered’ shall be reported.</w:t>
      </w:r>
      <w:del w:id="559" w:author="Author">
        <w:r w:rsidR="00A834F1" w:rsidRPr="00755ABF">
          <w:delText xml:space="preserve"> </w:delText>
        </w:r>
      </w:del>
      <w:ins w:id="560" w:author="Author">
        <w:r w:rsidR="00305D29" w:rsidRPr="00945D3E">
          <w:t xml:space="preserve">The ‘maximum amount of the collateral that can be considered’ is the latest available collateral value that institutions use for the purpose of impairment calculation, after the application of any haircuts, </w:t>
        </w:r>
        <w:r w:rsidR="005B22AD" w:rsidRPr="00945D3E">
          <w:t>including th</w:t>
        </w:r>
        <w:r w:rsidR="00337764" w:rsidRPr="00945D3E">
          <w:t xml:space="preserve">ose </w:t>
        </w:r>
        <w:r w:rsidR="00305D29" w:rsidRPr="00945D3E">
          <w:t>in accordance with the applicable accounting rules and with any applicable guidance issued by the  relevant Competent Authorities</w:t>
        </w:r>
        <w:r w:rsidR="00FF7B33">
          <w:t xml:space="preserve">, </w:t>
        </w:r>
        <w:r w:rsidR="00FF7B33" w:rsidRPr="00B56621">
          <w:rPr>
            <w:lang w:val="en-US"/>
          </w:rPr>
          <w:t>and</w:t>
        </w:r>
        <w:r w:rsidR="00167399">
          <w:rPr>
            <w:lang w:val="en-US"/>
          </w:rPr>
          <w:t xml:space="preserve"> which reflect</w:t>
        </w:r>
        <w:r w:rsidR="00FF7B33" w:rsidRPr="00B56621">
          <w:rPr>
            <w:lang w:val="en-US"/>
          </w:rPr>
          <w:t>, among others, the cost of sale</w:t>
        </w:r>
        <w:r w:rsidR="00243618" w:rsidRPr="00945D3E">
          <w:t>.</w:t>
        </w:r>
        <w:r w:rsidR="00A165A3" w:rsidRPr="00945D3E">
          <w:t xml:space="preserve"> The ‘maximum amount of the guarantee that can be considered’ shall be reported as defined in paragraph 119 of this Part. </w:t>
        </w:r>
      </w:ins>
      <w:r w:rsidR="00A834F1" w:rsidRPr="00755ABF">
        <w:t>The sum of the amounts of the financial guarantee and/or collateral shown in the related columns of template</w:t>
      </w:r>
      <w:ins w:id="561" w:author="Author">
        <w:r w:rsidR="004D7C6D">
          <w:t>s</w:t>
        </w:r>
      </w:ins>
      <w:r w:rsidR="00A834F1" w:rsidRPr="00755ABF">
        <w:t xml:space="preserve"> 13.</w:t>
      </w:r>
      <w:ins w:id="562" w:author="Author">
        <w:r w:rsidR="00797975">
          <w:t>0</w:t>
        </w:r>
      </w:ins>
      <w:r w:rsidR="00A834F1" w:rsidRPr="00755ABF">
        <w:t>1</w:t>
      </w:r>
      <w:ins w:id="563" w:author="Author">
        <w:r w:rsidR="006E7F69">
          <w:t>.1</w:t>
        </w:r>
      </w:ins>
      <w:r w:rsidR="00A834F1" w:rsidRPr="00755ABF">
        <w:t xml:space="preserve"> </w:t>
      </w:r>
      <w:ins w:id="564" w:author="Author">
        <w:r w:rsidR="006D53B4">
          <w:t>and 13.</w:t>
        </w:r>
        <w:r w:rsidR="00797975">
          <w:t>0</w:t>
        </w:r>
        <w:r w:rsidR="006D53B4">
          <w:t>1.2</w:t>
        </w:r>
        <w:r w:rsidR="00A834F1" w:rsidRPr="00755ABF">
          <w:t xml:space="preserve"> </w:t>
        </w:r>
      </w:ins>
      <w:r w:rsidR="00A834F1" w:rsidRPr="00755ABF">
        <w:t>shall not exceed the carrying amount of the related loan.</w:t>
      </w:r>
      <w:r w:rsidR="00383C05">
        <w:t xml:space="preserve"> </w:t>
      </w:r>
      <w:r w:rsidR="00A834F1" w:rsidRPr="00755ABF">
        <w:t xml:space="preserve"> </w:t>
      </w:r>
    </w:p>
    <w:p w14:paraId="0B540F79" w14:textId="77777777" w:rsidR="009569C7" w:rsidRPr="00755ABF" w:rsidRDefault="00A834F1" w:rsidP="00E50D4D">
      <w:pPr>
        <w:pStyle w:val="Baseparagraphnumbered"/>
        <w:tabs>
          <w:tab w:val="left" w:pos="851"/>
        </w:tabs>
        <w:ind w:left="709"/>
      </w:pPr>
      <w:r w:rsidRPr="00755ABF">
        <w:t>For reporting loans and advances according to the type of pledge</w:t>
      </w:r>
      <w:r w:rsidR="00665D41" w:rsidRPr="00755ABF">
        <w:t>,</w:t>
      </w:r>
      <w:r w:rsidRPr="00755ABF">
        <w:t xml:space="preserve"> the following definitions shall be used:</w:t>
      </w:r>
    </w:p>
    <w:p w14:paraId="32E23B19" w14:textId="77A7DE18" w:rsidR="009569C7" w:rsidRPr="00755ABF" w:rsidRDefault="00A834F1" w:rsidP="00C35843">
      <w:pPr>
        <w:pStyle w:val="Text1"/>
        <w:numPr>
          <w:ilvl w:val="0"/>
          <w:numId w:val="65"/>
        </w:numPr>
        <w:ind w:left="1134" w:hanging="425"/>
      </w:pPr>
      <w:r w:rsidRPr="00755ABF">
        <w:t>within ‘Loans collateralised by immovable property’, ‘Residential’ shall include loans secured by residential immovable property and ‘Commercial’ loans secured by pledges of immovable property other than residential</w:t>
      </w:r>
      <w:r w:rsidR="00665D41" w:rsidRPr="00755ABF">
        <w:t>,</w:t>
      </w:r>
      <w:r w:rsidRPr="00755ABF">
        <w:t xml:space="preserve"> including offices and commercial premises and other types of commercial immovable property. The determination of whether immovable property collateral shall be residential or commercial shall be made in accordance with</w:t>
      </w:r>
      <w:r w:rsidR="0094598C" w:rsidRPr="00755ABF">
        <w:t xml:space="preserve"> point (75) of Article 4(1)</w:t>
      </w:r>
      <w:r w:rsidRPr="00755ABF">
        <w:t xml:space="preserve"> CRR</w:t>
      </w:r>
      <w:ins w:id="565" w:author="Author">
        <w:r w:rsidR="0043435C">
          <w:t>.</w:t>
        </w:r>
        <w:r w:rsidR="0043435C" w:rsidRPr="0043435C">
          <w:rPr>
            <w:rFonts w:ascii="Arial" w:hAnsi="Arial"/>
            <w:sz w:val="22"/>
            <w:szCs w:val="20"/>
            <w:lang w:eastAsia="en-GB"/>
          </w:rPr>
          <w:t xml:space="preserve"> </w:t>
        </w:r>
      </w:ins>
    </w:p>
    <w:p w14:paraId="2C01F305" w14:textId="77777777" w:rsidR="00A54B83" w:rsidRPr="00755ABF" w:rsidRDefault="00A834F1" w:rsidP="00C35843">
      <w:pPr>
        <w:pStyle w:val="Text1"/>
        <w:numPr>
          <w:ilvl w:val="0"/>
          <w:numId w:val="65"/>
        </w:numPr>
        <w:ind w:left="1134" w:hanging="425"/>
      </w:pPr>
      <w:r w:rsidRPr="00755ABF">
        <w:t>within ‘Other collateralised loans’</w:t>
      </w:r>
      <w:r w:rsidR="00665D41" w:rsidRPr="00755ABF">
        <w:t>:</w:t>
      </w:r>
    </w:p>
    <w:p w14:paraId="61D4BE7D" w14:textId="77777777" w:rsidR="00A54B83" w:rsidRPr="00755ABF" w:rsidRDefault="00A834F1" w:rsidP="00C35843">
      <w:pPr>
        <w:numPr>
          <w:ilvl w:val="1"/>
          <w:numId w:val="73"/>
        </w:numPr>
        <w:spacing w:before="120" w:after="120"/>
        <w:ind w:left="1559" w:hanging="425"/>
        <w:jc w:val="both"/>
        <w:rPr>
          <w:rFonts w:ascii="Times New Roman" w:hAnsi="Times New Roman"/>
          <w:sz w:val="24"/>
          <w:szCs w:val="24"/>
        </w:rPr>
      </w:pPr>
      <w:r w:rsidRPr="00755ABF">
        <w:rPr>
          <w:rFonts w:ascii="Times New Roman" w:hAnsi="Times New Roman"/>
          <w:sz w:val="24"/>
          <w:szCs w:val="24"/>
        </w:rPr>
        <w:t>‘Cash</w:t>
      </w:r>
      <w:r w:rsidR="00A54B83" w:rsidRPr="00755ABF">
        <w:rPr>
          <w:rFonts w:ascii="Times New Roman" w:hAnsi="Times New Roman"/>
          <w:sz w:val="24"/>
          <w:szCs w:val="24"/>
        </w:rPr>
        <w:t>, deposits,</w:t>
      </w:r>
      <w:r w:rsidRPr="00755ABF">
        <w:rPr>
          <w:rFonts w:ascii="Times New Roman" w:hAnsi="Times New Roman"/>
          <w:sz w:val="24"/>
          <w:szCs w:val="24"/>
        </w:rPr>
        <w:t xml:space="preserve"> </w:t>
      </w:r>
      <w:r w:rsidR="002C1441" w:rsidRPr="00755ABF">
        <w:rPr>
          <w:rFonts w:ascii="Times New Roman" w:hAnsi="Times New Roman"/>
          <w:sz w:val="24"/>
          <w:szCs w:val="24"/>
        </w:rPr>
        <w:t>(</w:t>
      </w:r>
      <w:r w:rsidRPr="00755ABF">
        <w:rPr>
          <w:rFonts w:ascii="Times New Roman" w:hAnsi="Times New Roman"/>
          <w:sz w:val="24"/>
          <w:szCs w:val="24"/>
        </w:rPr>
        <w:t>Debt</w:t>
      </w:r>
      <w:r w:rsidR="008B4737" w:rsidRPr="00755ABF">
        <w:rPr>
          <w:rFonts w:ascii="Times New Roman" w:hAnsi="Times New Roman"/>
          <w:sz w:val="24"/>
          <w:szCs w:val="24"/>
        </w:rPr>
        <w:t xml:space="preserve"> </w:t>
      </w:r>
      <w:r w:rsidR="00A54B83" w:rsidRPr="00755ABF">
        <w:rPr>
          <w:rFonts w:ascii="Times New Roman" w:hAnsi="Times New Roman"/>
          <w:sz w:val="24"/>
          <w:szCs w:val="24"/>
        </w:rPr>
        <w:t xml:space="preserve">securities </w:t>
      </w:r>
      <w:r w:rsidRPr="00755ABF">
        <w:rPr>
          <w:rFonts w:ascii="Times New Roman" w:hAnsi="Times New Roman"/>
          <w:sz w:val="24"/>
          <w:szCs w:val="24"/>
        </w:rPr>
        <w:t>issued</w:t>
      </w:r>
      <w:r w:rsidR="002C1441" w:rsidRPr="00755ABF">
        <w:rPr>
          <w:rFonts w:ascii="Times New Roman" w:hAnsi="Times New Roman"/>
          <w:sz w:val="24"/>
          <w:szCs w:val="24"/>
        </w:rPr>
        <w:t>)</w:t>
      </w:r>
      <w:r w:rsidRPr="00755ABF">
        <w:rPr>
          <w:rFonts w:ascii="Times New Roman" w:hAnsi="Times New Roman"/>
          <w:sz w:val="24"/>
          <w:szCs w:val="24"/>
        </w:rPr>
        <w:t>’ shall include (a) deposits in the reporting institution that have been pledged as collateral for a loan and (b) debt securities issued by the reporting institution which ha</w:t>
      </w:r>
      <w:r w:rsidR="009E0809" w:rsidRPr="00755ABF">
        <w:rPr>
          <w:rFonts w:ascii="Times New Roman" w:hAnsi="Times New Roman"/>
          <w:sz w:val="24"/>
          <w:szCs w:val="24"/>
        </w:rPr>
        <w:t>ve</w:t>
      </w:r>
      <w:r w:rsidRPr="00755ABF">
        <w:rPr>
          <w:rFonts w:ascii="Times New Roman" w:hAnsi="Times New Roman"/>
          <w:sz w:val="24"/>
          <w:szCs w:val="24"/>
        </w:rPr>
        <w:t xml:space="preserve"> been pledged as collateral for a loan</w:t>
      </w:r>
      <w:r w:rsidR="00A54B83" w:rsidRPr="00755ABF">
        <w:rPr>
          <w:rFonts w:ascii="Times New Roman" w:hAnsi="Times New Roman"/>
          <w:sz w:val="24"/>
          <w:szCs w:val="24"/>
        </w:rPr>
        <w:t>;</w:t>
      </w:r>
    </w:p>
    <w:p w14:paraId="399C99AD" w14:textId="77777777" w:rsidR="00A54B83" w:rsidRPr="00755ABF" w:rsidRDefault="00A54B83" w:rsidP="00C35843">
      <w:pPr>
        <w:numPr>
          <w:ilvl w:val="1"/>
          <w:numId w:val="73"/>
        </w:numPr>
        <w:spacing w:before="120" w:after="120"/>
        <w:ind w:left="1559" w:hanging="425"/>
        <w:jc w:val="both"/>
        <w:rPr>
          <w:rFonts w:ascii="Times New Roman" w:hAnsi="Times New Roman"/>
          <w:sz w:val="24"/>
          <w:szCs w:val="24"/>
        </w:rPr>
      </w:pPr>
      <w:r w:rsidRPr="00755ABF">
        <w:rPr>
          <w:rFonts w:ascii="Times New Roman" w:hAnsi="Times New Roman"/>
          <w:sz w:val="24"/>
          <w:szCs w:val="24"/>
        </w:rPr>
        <w:t>‘Movable property’ shall comprise pledges of physical collateral other than immovable property and include cars, airplanes, ships, industrial and mechanical equipment (machinery, mechanical and technical equipment), inventories and commodities (merchandise, finished and semi-finished products, raw materials) and other forms of movable property</w:t>
      </w:r>
      <w:r w:rsidR="00665D41" w:rsidRPr="00755ABF">
        <w:rPr>
          <w:rFonts w:ascii="Times New Roman" w:hAnsi="Times New Roman"/>
          <w:sz w:val="24"/>
          <w:szCs w:val="24"/>
        </w:rPr>
        <w:t>;</w:t>
      </w:r>
    </w:p>
    <w:p w14:paraId="47C05AA3" w14:textId="77777777" w:rsidR="00A54B83" w:rsidRPr="00755ABF" w:rsidRDefault="00A54B83" w:rsidP="00C35843">
      <w:pPr>
        <w:numPr>
          <w:ilvl w:val="1"/>
          <w:numId w:val="73"/>
        </w:numPr>
        <w:spacing w:before="120" w:after="120"/>
        <w:ind w:left="1559" w:hanging="425"/>
        <w:jc w:val="both"/>
        <w:rPr>
          <w:rFonts w:ascii="Times New Roman" w:hAnsi="Times New Roman"/>
          <w:sz w:val="24"/>
          <w:szCs w:val="24"/>
        </w:rPr>
      </w:pPr>
      <w:r w:rsidRPr="00755ABF">
        <w:rPr>
          <w:rFonts w:ascii="Times New Roman" w:hAnsi="Times New Roman"/>
          <w:sz w:val="24"/>
          <w:szCs w:val="24"/>
        </w:rPr>
        <w:lastRenderedPageBreak/>
        <w:t>‘Equities and debt securities’ shall include collateral in the form of equity instruments, including investments in subsidiaries, joint ventures and associates, as well as in the form of debt securities issued by third parties;</w:t>
      </w:r>
    </w:p>
    <w:p w14:paraId="3962026C" w14:textId="673D52BC" w:rsidR="009569C7" w:rsidRPr="00EC10FA" w:rsidRDefault="24012BD1" w:rsidP="00C35843">
      <w:pPr>
        <w:numPr>
          <w:ilvl w:val="1"/>
          <w:numId w:val="73"/>
        </w:numPr>
        <w:spacing w:before="120" w:after="120"/>
        <w:ind w:left="1559" w:hanging="425"/>
        <w:jc w:val="both"/>
        <w:rPr>
          <w:rFonts w:ascii="Times New Roman" w:hAnsi="Times New Roman"/>
          <w:sz w:val="24"/>
          <w:szCs w:val="24"/>
        </w:rPr>
      </w:pPr>
      <w:r w:rsidRPr="0A9CA320">
        <w:rPr>
          <w:rFonts w:ascii="Times New Roman" w:hAnsi="Times New Roman"/>
          <w:sz w:val="24"/>
          <w:szCs w:val="24"/>
        </w:rPr>
        <w:t>‘Rest’ shall include pledges of assets</w:t>
      </w:r>
      <w:ins w:id="566" w:author="Author">
        <w:r w:rsidR="7545B9A0" w:rsidRPr="00EC10FA">
          <w:rPr>
            <w:rFonts w:ascii="Times New Roman" w:hAnsi="Times New Roman"/>
            <w:sz w:val="24"/>
            <w:szCs w:val="24"/>
          </w:rPr>
          <w:t>,</w:t>
        </w:r>
        <w:r w:rsidR="7545B9A0" w:rsidRPr="00590C26">
          <w:rPr>
            <w:rFonts w:ascii="Times New Roman" w:hAnsi="Times New Roman"/>
            <w:sz w:val="24"/>
            <w:szCs w:val="24"/>
          </w:rPr>
          <w:t xml:space="preserve"> including fixed and floating charges</w:t>
        </w:r>
      </w:ins>
      <w:r w:rsidR="00A834F1" w:rsidRPr="00590C26">
        <w:rPr>
          <w:vertAlign w:val="superscript"/>
        </w:rPr>
        <w:footnoteReference w:id="12"/>
      </w:r>
      <w:r w:rsidRPr="00EC10FA">
        <w:rPr>
          <w:rFonts w:ascii="Times New Roman" w:hAnsi="Times New Roman"/>
          <w:sz w:val="24"/>
          <w:szCs w:val="24"/>
        </w:rPr>
        <w:t>;</w:t>
      </w:r>
    </w:p>
    <w:p w14:paraId="0003AF99" w14:textId="1CBB0ECA" w:rsidR="009569C7" w:rsidRPr="00765CEB" w:rsidRDefault="00A834F1" w:rsidP="00C35843">
      <w:pPr>
        <w:pStyle w:val="Text1"/>
        <w:numPr>
          <w:ilvl w:val="0"/>
          <w:numId w:val="65"/>
        </w:numPr>
        <w:ind w:left="1134" w:hanging="425"/>
      </w:pPr>
      <w:r w:rsidRPr="00765CEB">
        <w:t xml:space="preserve">‘Financial guarantees received’ shall include contracts that in accordance with paragraph 114 of this Part of this Annex require the issuer to make specified payments to reimburse the institution </w:t>
      </w:r>
      <w:r w:rsidR="00665D41" w:rsidRPr="00765CEB">
        <w:t>for</w:t>
      </w:r>
      <w:r w:rsidRPr="00765CEB">
        <w:t xml:space="preserve"> a loss it incurs because a specified debtor fail</w:t>
      </w:r>
      <w:r w:rsidR="00665D41" w:rsidRPr="00765CEB">
        <w:t>ed</w:t>
      </w:r>
      <w:r w:rsidRPr="00765CEB">
        <w:t xml:space="preserve"> to make </w:t>
      </w:r>
      <w:r w:rsidR="00665D41" w:rsidRPr="00765CEB">
        <w:t xml:space="preserve">a </w:t>
      </w:r>
      <w:r w:rsidRPr="00765CEB">
        <w:t>payment where due in accordance with the original or modified terms of a debt instrument.</w:t>
      </w:r>
      <w:ins w:id="569" w:author="Author">
        <w:del w:id="570" w:author="Author">
          <w:r w:rsidR="00BB0027" w:rsidRPr="00765CEB" w:rsidDel="001C4138">
            <w:delText xml:space="preserve"> </w:delText>
          </w:r>
        </w:del>
      </w:ins>
    </w:p>
    <w:p w14:paraId="28742333" w14:textId="77777777" w:rsidR="009569C7" w:rsidRPr="00755ABF" w:rsidRDefault="00A834F1" w:rsidP="00E50D4D">
      <w:pPr>
        <w:pStyle w:val="Baseparagraphnumbered"/>
      </w:pPr>
      <w:r w:rsidRPr="00755ABF">
        <w:t xml:space="preserve">For loans and advances that have simultaneously </w:t>
      </w:r>
      <w:r w:rsidR="00AC65E5" w:rsidRPr="00755ABF">
        <w:t>several</w:t>
      </w:r>
      <w:r w:rsidRPr="00755ABF">
        <w:t xml:space="preserve"> type</w:t>
      </w:r>
      <w:r w:rsidR="00665D41" w:rsidRPr="00755ABF">
        <w:t>s</w:t>
      </w:r>
      <w:r w:rsidRPr="00755ABF">
        <w:t xml:space="preserve"> of collateral or guarantee, the amount of the ‘Maximum collateral/guarantee that can be considered’ shall be allocated according to its quality</w:t>
      </w:r>
      <w:r w:rsidR="00665D41" w:rsidRPr="00755ABF">
        <w:t>,</w:t>
      </w:r>
      <w:r w:rsidRPr="00755ABF">
        <w:t xml:space="preserve"> starting from the one with the best quality. For loans collateralised by immovable property, immovable property collateral shall always be reported first, irrespective of its quality compared to other collateral. Where the ‘Maximum collateral/guarantee that can be considered’ exceeds the value of immovable property collateral, its remaining value shall be allocated to other collateral types and guarantees according to its quality</w:t>
      </w:r>
      <w:r w:rsidR="00665D41" w:rsidRPr="00755ABF">
        <w:t>,</w:t>
      </w:r>
      <w:r w:rsidRPr="00755ABF">
        <w:t xml:space="preserve"> starting from the one with best quality. </w:t>
      </w:r>
    </w:p>
    <w:p w14:paraId="0A773239" w14:textId="77777777" w:rsidR="009569C7" w:rsidRPr="00755ABF" w:rsidRDefault="00A834F1" w:rsidP="009569C7">
      <w:pPr>
        <w:pStyle w:val="sub-subtitlenumbered"/>
        <w:jc w:val="both"/>
        <w:rPr>
          <w:lang w:val="en-GB"/>
        </w:rPr>
      </w:pPr>
      <w:bookmarkStart w:id="571" w:name="_Toc361844231"/>
      <w:bookmarkStart w:id="572" w:name="_Toc362359302"/>
      <w:bookmarkStart w:id="573" w:name="_Toc226476090"/>
      <w:del w:id="574" w:author="Author">
        <w:r w:rsidRPr="00755ABF" w:rsidDel="00A16B8F">
          <w:rPr>
            <w:lang w:val="en-GB"/>
          </w:rPr>
          <w:delText xml:space="preserve">Collateral obtained by taking possession during the period </w:delText>
        </w:r>
        <w:r w:rsidR="002C1441" w:rsidRPr="00755ABF" w:rsidDel="00A16B8F">
          <w:rPr>
            <w:lang w:val="en-GB"/>
          </w:rPr>
          <w:delText>(</w:delText>
        </w:r>
        <w:r w:rsidRPr="00755ABF" w:rsidDel="00A16B8F">
          <w:rPr>
            <w:lang w:val="en-GB"/>
          </w:rPr>
          <w:delText xml:space="preserve">held at the </w:delText>
        </w:r>
        <w:r w:rsidR="00CF1CCB" w:rsidRPr="00755ABF" w:rsidDel="00A16B8F">
          <w:rPr>
            <w:lang w:val="en-GB"/>
          </w:rPr>
          <w:delText xml:space="preserve">reference </w:delText>
        </w:r>
        <w:r w:rsidRPr="00755ABF" w:rsidDel="00A16B8F">
          <w:rPr>
            <w:lang w:val="en-GB"/>
          </w:rPr>
          <w:delText>date</w:delText>
        </w:r>
        <w:r w:rsidR="002C1441" w:rsidRPr="00755ABF" w:rsidDel="00A16B8F">
          <w:rPr>
            <w:lang w:val="en-GB"/>
          </w:rPr>
          <w:delText>)</w:delText>
        </w:r>
        <w:r w:rsidRPr="00755ABF" w:rsidDel="00A16B8F">
          <w:rPr>
            <w:lang w:val="en-GB"/>
          </w:rPr>
          <w:delText xml:space="preserve"> (13.2</w:delText>
        </w:r>
        <w:r w:rsidR="00A54B83" w:rsidRPr="00755ABF" w:rsidDel="00A16B8F">
          <w:rPr>
            <w:lang w:val="en-GB"/>
          </w:rPr>
          <w:delText>.1</w:delText>
        </w:r>
        <w:r w:rsidRPr="00755ABF" w:rsidDel="00A16B8F">
          <w:rPr>
            <w:lang w:val="en-GB"/>
          </w:rPr>
          <w:delText>)</w:delText>
        </w:r>
      </w:del>
      <w:bookmarkEnd w:id="571"/>
      <w:bookmarkEnd w:id="572"/>
      <w:bookmarkEnd w:id="573"/>
    </w:p>
    <w:p w14:paraId="19CE7C14" w14:textId="77777777" w:rsidR="009569C7" w:rsidRPr="00755ABF" w:rsidRDefault="00A834F1" w:rsidP="00E50D4D">
      <w:pPr>
        <w:pStyle w:val="Baseparagraphnumbered"/>
        <w:tabs>
          <w:tab w:val="left" w:pos="851"/>
        </w:tabs>
        <w:ind w:left="709"/>
      </w:pPr>
      <w:del w:id="575" w:author="Author">
        <w:r w:rsidRPr="00755ABF" w:rsidDel="00A16B8F">
          <w:delText xml:space="preserve">This template shall </w:delText>
        </w:r>
        <w:r w:rsidR="00A54B83" w:rsidRPr="00755ABF" w:rsidDel="00A16B8F">
          <w:delText xml:space="preserve">be used to report information on </w:delText>
        </w:r>
        <w:r w:rsidRPr="00755ABF" w:rsidDel="00A16B8F">
          <w:delText>collateral that has</w:delText>
        </w:r>
      </w:del>
      <w:r w:rsidRPr="00755ABF">
        <w:t xml:space="preserve"> </w:t>
      </w:r>
      <w:del w:id="576" w:author="Author">
        <w:r w:rsidRPr="00755ABF" w:rsidDel="00A16B8F">
          <w:delText>been obtained between the beginning and the end of the reference period and that remain</w:delText>
        </w:r>
        <w:r w:rsidR="009E0809" w:rsidRPr="00755ABF" w:rsidDel="00A16B8F">
          <w:delText>s</w:delText>
        </w:r>
        <w:r w:rsidRPr="00755ABF" w:rsidDel="00A16B8F">
          <w:delText xml:space="preserve"> recognised in the balance sheet at the reference date.</w:delText>
        </w:r>
        <w:r w:rsidR="00A54B83" w:rsidRPr="00755ABF" w:rsidDel="00A16B8F">
          <w:delText xml:space="preserve"> Collateral obtained by taking possession shall include assets that were not pledged by the debtor as collateral, but were obtained in exchange for the cancellation of debt, whether on a voluntary basis or as part of legal proceedings.</w:delText>
        </w:r>
        <w:r w:rsidRPr="00755ABF" w:rsidDel="00A16B8F">
          <w:delText xml:space="preserve"> </w:delText>
        </w:r>
        <w:r w:rsidR="004E152D" w:rsidRPr="00755ABF" w:rsidDel="00A16B8F">
          <w:delText>The type</w:delText>
        </w:r>
        <w:r w:rsidR="00665D41" w:rsidRPr="00755ABF" w:rsidDel="00A16B8F">
          <w:delText>s</w:delText>
        </w:r>
        <w:r w:rsidR="004E152D" w:rsidRPr="00755ABF" w:rsidDel="00A16B8F">
          <w:delText xml:space="preserve"> of collateral shall be the ones referred to in paragraph 173</w:delText>
        </w:r>
        <w:r w:rsidR="00665D41" w:rsidRPr="00755ABF" w:rsidDel="00A16B8F">
          <w:delText>,</w:delText>
        </w:r>
        <w:r w:rsidR="004E152D" w:rsidRPr="00755ABF" w:rsidDel="00A16B8F">
          <w:delText xml:space="preserve"> with the exception of those in point (b) (i) of that paragraph.</w:delText>
        </w:r>
      </w:del>
    </w:p>
    <w:p w14:paraId="217AD26A" w14:textId="77777777" w:rsidR="00A54B83" w:rsidRPr="00755ABF" w:rsidRDefault="00A54B83" w:rsidP="00A54B83">
      <w:pPr>
        <w:pStyle w:val="Baseparagraphnumbered"/>
        <w:numPr>
          <w:ilvl w:val="0"/>
          <w:numId w:val="0"/>
        </w:numPr>
        <w:tabs>
          <w:tab w:val="left" w:pos="851"/>
        </w:tabs>
        <w:ind w:left="786" w:hanging="360"/>
      </w:pPr>
      <w:commentRangeStart w:id="577"/>
      <w:r w:rsidRPr="00755ABF">
        <w:t>175i.</w:t>
      </w:r>
      <w:r w:rsidRPr="00755ABF">
        <w:tab/>
        <w:t>‘Value at initial recognition’ shall mean the gross carrying amount of the collateral obtained by taking possession at the point in time of the initial recognition in the balance sheet of the reporting institution.</w:t>
      </w:r>
    </w:p>
    <w:p w14:paraId="7FE6DEBE" w14:textId="77777777" w:rsidR="00A54B83" w:rsidRPr="00755ABF" w:rsidRDefault="00A54B83" w:rsidP="00A54B83">
      <w:pPr>
        <w:pStyle w:val="Baseparagraphnumbered"/>
        <w:numPr>
          <w:ilvl w:val="0"/>
          <w:numId w:val="0"/>
        </w:numPr>
        <w:tabs>
          <w:tab w:val="left" w:pos="851"/>
        </w:tabs>
        <w:ind w:left="786" w:hanging="360"/>
      </w:pPr>
      <w:r w:rsidRPr="00755ABF">
        <w:t>175ii.</w:t>
      </w:r>
      <w:r w:rsidRPr="00755ABF">
        <w:tab/>
        <w:t>‘Accumulated negative changes’ shall be the difference, at the level of the individual collateral item, between the value at initial recognition of the collateral and the carrying amount at the reporting reference date, where th</w:t>
      </w:r>
      <w:r w:rsidR="00665D41" w:rsidRPr="00755ABF">
        <w:t>at</w:t>
      </w:r>
      <w:r w:rsidRPr="00755ABF">
        <w:t xml:space="preserve"> difference is negative.</w:t>
      </w:r>
      <w:commentRangeEnd w:id="577"/>
      <w:r w:rsidR="00A66485" w:rsidRPr="00755ABF">
        <w:rPr>
          <w:rStyle w:val="CommentReference"/>
          <w:sz w:val="24"/>
          <w:szCs w:val="24"/>
        </w:rPr>
        <w:commentReference w:id="577"/>
      </w:r>
    </w:p>
    <w:p w14:paraId="56FC2A5A" w14:textId="77777777" w:rsidR="009569C7" w:rsidRPr="00755ABF" w:rsidRDefault="00A834F1" w:rsidP="009569C7">
      <w:pPr>
        <w:pStyle w:val="sub-subtitlenumbered"/>
        <w:jc w:val="both"/>
        <w:rPr>
          <w:lang w:val="en-GB"/>
        </w:rPr>
      </w:pPr>
      <w:bookmarkStart w:id="578" w:name="_Toc361844232"/>
      <w:bookmarkStart w:id="579" w:name="_Toc362359303"/>
      <w:bookmarkStart w:id="580" w:name="_Toc226476091"/>
      <w:r w:rsidRPr="00755ABF">
        <w:rPr>
          <w:lang w:val="en-GB"/>
        </w:rPr>
        <w:t>Collateral obtained by taking possession accumulated (13.3</w:t>
      </w:r>
      <w:r w:rsidR="00A54B83" w:rsidRPr="00755ABF">
        <w:rPr>
          <w:lang w:val="en-GB"/>
        </w:rPr>
        <w:t>.1</w:t>
      </w:r>
      <w:r w:rsidRPr="00755ABF">
        <w:rPr>
          <w:lang w:val="en-GB"/>
        </w:rPr>
        <w:t>)</w:t>
      </w:r>
      <w:bookmarkEnd w:id="578"/>
      <w:bookmarkEnd w:id="579"/>
      <w:bookmarkEnd w:id="580"/>
    </w:p>
    <w:p w14:paraId="22F1A294" w14:textId="77777777" w:rsidR="009569C7" w:rsidRPr="00755ABF" w:rsidRDefault="00A54B83" w:rsidP="00E50D4D">
      <w:pPr>
        <w:pStyle w:val="Baseparagraphnumbered"/>
        <w:tabs>
          <w:tab w:val="left" w:pos="851"/>
        </w:tabs>
        <w:ind w:left="709"/>
      </w:pPr>
      <w:r w:rsidRPr="00755ABF">
        <w:lastRenderedPageBreak/>
        <w:t>Collateral</w:t>
      </w:r>
      <w:r w:rsidR="00A834F1" w:rsidRPr="00755ABF">
        <w:t xml:space="preserve"> obtained by taking possession that remains recognised in the balance sheet at the reference date</w:t>
      </w:r>
      <w:r w:rsidRPr="00755ABF">
        <w:t>, irrespective of the point in time when it was obtained, shall be reported in template 13.3.1. Both collateral obtained by taking possession</w:t>
      </w:r>
      <w:r w:rsidR="008B4737" w:rsidRPr="00755ABF">
        <w:t xml:space="preserve"> </w:t>
      </w:r>
      <w:r w:rsidR="00A834F1" w:rsidRPr="00755ABF">
        <w:t>classified as ‘Property, plant and equipment’</w:t>
      </w:r>
      <w:r w:rsidRPr="00755ABF">
        <w:t xml:space="preserve"> and other collateral obtained by taking possession shall be included. Collateral obtained by taking possession shall include assets that were not pledged by the debtor as collateral, but were obtained in exchange for the cancellation of debt, whether on a voluntary basis or as part of legal proceedings</w:t>
      </w:r>
      <w:r w:rsidR="00665D41" w:rsidRPr="00755ABF">
        <w:t>.</w:t>
      </w:r>
    </w:p>
    <w:p w14:paraId="2AF6C01D" w14:textId="77777777" w:rsidR="009569C7" w:rsidRPr="00755ABF" w:rsidRDefault="00A834F1" w:rsidP="009569C7">
      <w:pPr>
        <w:pStyle w:val="subtitlenumbered"/>
        <w:keepNext/>
        <w:numPr>
          <w:ilvl w:val="0"/>
          <w:numId w:val="37"/>
        </w:numPr>
        <w:ind w:left="357" w:hanging="357"/>
        <w:jc w:val="both"/>
        <w:rPr>
          <w:kern w:val="32"/>
          <w:lang w:val="en-GB"/>
        </w:rPr>
      </w:pPr>
      <w:bookmarkStart w:id="581" w:name="_Toc246770622"/>
      <w:bookmarkStart w:id="582" w:name="_Toc361844233"/>
      <w:bookmarkStart w:id="583" w:name="_Toc362359304"/>
      <w:bookmarkStart w:id="584" w:name="_Toc226476092"/>
      <w:r w:rsidRPr="00755ABF">
        <w:rPr>
          <w:kern w:val="32"/>
          <w:lang w:val="en-GB"/>
        </w:rPr>
        <w:t>Fair value</w:t>
      </w:r>
      <w:bookmarkEnd w:id="581"/>
      <w:r w:rsidRPr="00755ABF">
        <w:rPr>
          <w:kern w:val="32"/>
          <w:lang w:val="en-GB"/>
        </w:rPr>
        <w:t xml:space="preserve"> hierarchy: Financial instruments at fair value (14)</w:t>
      </w:r>
      <w:bookmarkEnd w:id="582"/>
      <w:bookmarkEnd w:id="583"/>
      <w:bookmarkEnd w:id="584"/>
    </w:p>
    <w:p w14:paraId="5734E2CA" w14:textId="77777777" w:rsidR="009569C7" w:rsidRPr="00755ABF" w:rsidRDefault="00A834F1" w:rsidP="00E50D4D">
      <w:pPr>
        <w:pStyle w:val="Baseparagraphnumbered"/>
        <w:tabs>
          <w:tab w:val="left" w:pos="851"/>
        </w:tabs>
        <w:ind w:left="709"/>
      </w:pPr>
      <w:r w:rsidRPr="00755ABF">
        <w:t>Institutions shall report the value of financial instruments measured at fair value according to the hierarchy provided by IFRS 13.72. Where national GAAP under BAD require the allocation of assets measured at fair value between different levels of fair value, institutions under national GAAP shall also report this template.</w:t>
      </w:r>
    </w:p>
    <w:p w14:paraId="22ED3973" w14:textId="77777777" w:rsidR="009569C7" w:rsidRPr="00755ABF" w:rsidRDefault="00A834F1" w:rsidP="00E50D4D">
      <w:pPr>
        <w:pStyle w:val="Baseparagraphnumbered"/>
        <w:ind w:left="709" w:hanging="283"/>
      </w:pPr>
      <w:r w:rsidRPr="00755ABF">
        <w:t>‘Change in fair value for the period’ shall include gains or losses from re-measurements</w:t>
      </w:r>
      <w:r w:rsidR="00DC56E9" w:rsidRPr="00755ABF">
        <w:t xml:space="preserve"> made</w:t>
      </w:r>
      <w:r w:rsidRPr="00755ABF">
        <w:t xml:space="preserve"> in accordance with IFRS 9, IFRS 13 or national GAAP</w:t>
      </w:r>
      <w:r w:rsidR="00665D41" w:rsidRPr="00755ABF">
        <w:t>,</w:t>
      </w:r>
      <w:r w:rsidRPr="00755ABF">
        <w:t xml:space="preserve"> where applicable, in the period of the instruments that continue to exist at the reporting date. Th</w:t>
      </w:r>
      <w:r w:rsidR="00665D41" w:rsidRPr="00755ABF">
        <w:t>o</w:t>
      </w:r>
      <w:r w:rsidRPr="00755ABF">
        <w:t xml:space="preserve">se gains and losses shall be reported as for inclusion in the statement of profit or loss, or where applicable, in the statement of comprehensive income; thus, the amounts </w:t>
      </w:r>
      <w:r w:rsidR="00665D41" w:rsidRPr="00755ABF">
        <w:t xml:space="preserve">to be </w:t>
      </w:r>
      <w:r w:rsidRPr="00755ABF">
        <w:t>reported are before taxes.</w:t>
      </w:r>
    </w:p>
    <w:p w14:paraId="01C1B0FF" w14:textId="77777777" w:rsidR="009569C7" w:rsidRPr="00755ABF" w:rsidRDefault="00A834F1" w:rsidP="00E50D4D">
      <w:pPr>
        <w:pStyle w:val="Baseparagraphnumbered"/>
        <w:tabs>
          <w:tab w:val="left" w:pos="851"/>
        </w:tabs>
        <w:ind w:left="709"/>
      </w:pPr>
      <w:r w:rsidRPr="00755ABF">
        <w:t>‘Accumulated change in fair value before taxes’ shall include the amount of gains or losses from re-measurements of the instruments accumulated from the initial recognition to the reference date.</w:t>
      </w:r>
    </w:p>
    <w:p w14:paraId="7EAFCD4C" w14:textId="77777777" w:rsidR="009569C7" w:rsidRPr="00755ABF" w:rsidRDefault="00A834F1" w:rsidP="009569C7">
      <w:pPr>
        <w:pStyle w:val="subtitlenumbered"/>
        <w:numPr>
          <w:ilvl w:val="0"/>
          <w:numId w:val="37"/>
        </w:numPr>
        <w:jc w:val="both"/>
        <w:rPr>
          <w:kern w:val="32"/>
          <w:lang w:val="en-GB"/>
        </w:rPr>
      </w:pPr>
      <w:bookmarkStart w:id="585" w:name="_Toc361844234"/>
      <w:bookmarkStart w:id="586" w:name="_Toc362359305"/>
      <w:bookmarkStart w:id="587" w:name="_Toc226476093"/>
      <w:r w:rsidRPr="00755ABF">
        <w:rPr>
          <w:kern w:val="32"/>
          <w:lang w:val="en-GB"/>
        </w:rPr>
        <w:t>Derecognition and financial liabilities associated with transferred financial assets (15)</w:t>
      </w:r>
      <w:bookmarkEnd w:id="585"/>
      <w:bookmarkEnd w:id="586"/>
      <w:bookmarkEnd w:id="587"/>
    </w:p>
    <w:p w14:paraId="3963D253" w14:textId="77777777" w:rsidR="009569C7" w:rsidRPr="00755ABF" w:rsidRDefault="00A834F1" w:rsidP="00E50D4D">
      <w:pPr>
        <w:pStyle w:val="Baseparagraphnumbered"/>
        <w:tabs>
          <w:tab w:val="left" w:pos="851"/>
        </w:tabs>
        <w:ind w:left="709"/>
      </w:pPr>
      <w:r w:rsidRPr="00755ABF">
        <w:t xml:space="preserve">Template 15 shall include information on transferred financial assets of which part or all do not qualify for </w:t>
      </w:r>
      <w:r w:rsidR="00301A78" w:rsidRPr="00755ABF">
        <w:t>derecognition</w:t>
      </w:r>
      <w:r w:rsidRPr="00755ABF">
        <w:t xml:space="preserve">, and financial assets entirely derecognised for which the institution retains servicing rights. </w:t>
      </w:r>
    </w:p>
    <w:p w14:paraId="45889258" w14:textId="77777777" w:rsidR="009569C7" w:rsidRPr="00755ABF" w:rsidRDefault="00A834F1" w:rsidP="00E50D4D">
      <w:pPr>
        <w:pStyle w:val="Baseparagraphnumbered"/>
        <w:tabs>
          <w:tab w:val="left" w:pos="851"/>
        </w:tabs>
        <w:ind w:left="709"/>
      </w:pPr>
      <w:r w:rsidRPr="00755ABF">
        <w:t xml:space="preserve">The associated liabilities shall be reported according to the portfolio in which the related transferred financial assets were included in the assets side and not according to the portfolio in which they were included in the liability side. </w:t>
      </w:r>
      <w:bookmarkStart w:id="588" w:name="_Toc119725774"/>
      <w:bookmarkEnd w:id="588"/>
    </w:p>
    <w:p w14:paraId="23630BCB" w14:textId="77777777" w:rsidR="009569C7" w:rsidRPr="00755ABF" w:rsidRDefault="00A834F1" w:rsidP="00E50D4D">
      <w:pPr>
        <w:pStyle w:val="Baseparagraphnumbered"/>
      </w:pPr>
      <w:r w:rsidRPr="00755ABF">
        <w:t xml:space="preserve">The column ‘Amounts derecognised for capital purposes’ shall include the carrying amount of the financial assets recognised for accounting purposes but de-recognised for prudential purposes because the institution is treating them as securitisation positions for capital purposes in accordance with Articles 109, 243 and 244 </w:t>
      </w:r>
      <w:r w:rsidR="00973325" w:rsidRPr="00755ABF">
        <w:t>CRR</w:t>
      </w:r>
      <w:r w:rsidRPr="00755ABF">
        <w:t xml:space="preserve">. </w:t>
      </w:r>
    </w:p>
    <w:p w14:paraId="29C82BB6" w14:textId="77777777" w:rsidR="009569C7" w:rsidRPr="00755ABF" w:rsidRDefault="00A834F1" w:rsidP="00E50D4D">
      <w:pPr>
        <w:pStyle w:val="Baseparagraphnumbered"/>
      </w:pPr>
      <w:r w:rsidRPr="00755ABF">
        <w:t xml:space="preserve">‘Repurchase agreements’ (‘repos’) shall be transactions in which the institution receives cash in exchange for financial assets sold at a given price under a commitment to repurchase the same (or identical) assets at a fixed price on a specified future date. Transactions involving the temporary transfer of gold </w:t>
      </w:r>
      <w:r w:rsidRPr="00755ABF">
        <w:lastRenderedPageBreak/>
        <w:t>against cash collateral shall also be considered ‘Repurchase agreements’ (‘repos’). Amounts received by the institution in exchange for financial assets transferred to a third party (‘temporary acquirer’) shall be classified under ‘repurchase agreements’ where there is a commitment to reverse the operation and not merely an option to do so. Repurchase agreements shall also include repo-type operations which may include:</w:t>
      </w:r>
    </w:p>
    <w:p w14:paraId="7F41AB19" w14:textId="77777777" w:rsidR="009569C7" w:rsidRPr="00755ABF" w:rsidRDefault="00C03A57" w:rsidP="009569C7">
      <w:pPr>
        <w:numPr>
          <w:ilvl w:val="0"/>
          <w:numId w:val="30"/>
        </w:numPr>
        <w:ind w:left="1134" w:hanging="425"/>
        <w:jc w:val="both"/>
        <w:rPr>
          <w:rFonts w:ascii="Times New Roman" w:hAnsi="Times New Roman"/>
          <w:sz w:val="24"/>
          <w:szCs w:val="24"/>
        </w:rPr>
      </w:pPr>
      <w:r w:rsidRPr="00755ABF">
        <w:rPr>
          <w:rFonts w:ascii="Times New Roman" w:hAnsi="Times New Roman"/>
          <w:sz w:val="24"/>
          <w:szCs w:val="24"/>
        </w:rPr>
        <w:t>a</w:t>
      </w:r>
      <w:r w:rsidR="00A834F1" w:rsidRPr="00755ABF">
        <w:rPr>
          <w:rFonts w:ascii="Times New Roman" w:hAnsi="Times New Roman"/>
          <w:sz w:val="24"/>
          <w:szCs w:val="24"/>
        </w:rPr>
        <w:t>mounts received in exchange for securities temporarily transferred to a third party in the form of securities lending against cash collateral;</w:t>
      </w:r>
    </w:p>
    <w:p w14:paraId="154DD0F3" w14:textId="77777777" w:rsidR="009569C7" w:rsidRPr="00755ABF" w:rsidRDefault="00C03A57" w:rsidP="009569C7">
      <w:pPr>
        <w:numPr>
          <w:ilvl w:val="0"/>
          <w:numId w:val="30"/>
        </w:numPr>
        <w:ind w:left="1134" w:hanging="425"/>
        <w:jc w:val="both"/>
        <w:rPr>
          <w:rFonts w:ascii="Times New Roman" w:hAnsi="Times New Roman"/>
          <w:sz w:val="24"/>
          <w:szCs w:val="24"/>
        </w:rPr>
      </w:pPr>
      <w:r w:rsidRPr="00755ABF">
        <w:rPr>
          <w:rFonts w:ascii="Times New Roman" w:hAnsi="Times New Roman"/>
          <w:sz w:val="24"/>
          <w:szCs w:val="24"/>
        </w:rPr>
        <w:t>a</w:t>
      </w:r>
      <w:r w:rsidR="00A834F1" w:rsidRPr="00755ABF">
        <w:rPr>
          <w:rFonts w:ascii="Times New Roman" w:hAnsi="Times New Roman"/>
          <w:sz w:val="24"/>
          <w:szCs w:val="24"/>
        </w:rPr>
        <w:t>mounts received in exchange for securities temporarily transferred to a third party in the form of sale/buy-back agreement.</w:t>
      </w:r>
    </w:p>
    <w:p w14:paraId="6555BF49" w14:textId="77777777" w:rsidR="009569C7" w:rsidRPr="00755ABF" w:rsidRDefault="00A834F1" w:rsidP="00E50D4D">
      <w:pPr>
        <w:pStyle w:val="Baseparagraphnumbered"/>
        <w:tabs>
          <w:tab w:val="left" w:pos="851"/>
        </w:tabs>
        <w:ind w:left="709"/>
      </w:pPr>
      <w:r w:rsidRPr="00755ABF">
        <w:t xml:space="preserve">‘Repurchase agreements’ (‘repos’) and ‘reverse repurchase loans’ (‘reverse repos’) shall involve cash received or loaned out by the institution. </w:t>
      </w:r>
    </w:p>
    <w:p w14:paraId="25983886" w14:textId="77777777" w:rsidR="009569C7" w:rsidRPr="00755ABF" w:rsidRDefault="00A834F1" w:rsidP="00E50D4D">
      <w:pPr>
        <w:pStyle w:val="Baseparagraphnumbered"/>
        <w:tabs>
          <w:tab w:val="left" w:pos="851"/>
        </w:tabs>
        <w:ind w:left="709"/>
      </w:pPr>
      <w:r w:rsidRPr="00755ABF">
        <w:t xml:space="preserve">In a securitisation transaction, where the transferred financial assets are derecognized, institutions shall declare the gains (losses) generated by the item within the income statement corresponding to the ‘accounting portfolios’ in which the financial assets were included prior to their </w:t>
      </w:r>
      <w:r w:rsidR="008B4737" w:rsidRPr="00755ABF">
        <w:t>derecognition</w:t>
      </w:r>
      <w:r w:rsidRPr="00755ABF">
        <w:t>.</w:t>
      </w:r>
    </w:p>
    <w:p w14:paraId="5BBD40D3" w14:textId="77777777" w:rsidR="009569C7" w:rsidRPr="00755ABF" w:rsidRDefault="00A834F1" w:rsidP="009569C7">
      <w:pPr>
        <w:pStyle w:val="subtitlenumbered"/>
        <w:keepNext/>
        <w:numPr>
          <w:ilvl w:val="0"/>
          <w:numId w:val="37"/>
        </w:numPr>
        <w:ind w:left="357" w:hanging="357"/>
        <w:jc w:val="both"/>
        <w:rPr>
          <w:lang w:val="en-GB"/>
        </w:rPr>
      </w:pPr>
      <w:bookmarkStart w:id="589" w:name="_Toc246513983"/>
      <w:bookmarkStart w:id="590" w:name="_Toc246730655"/>
      <w:bookmarkStart w:id="591" w:name="_Toc246730746"/>
      <w:bookmarkStart w:id="592" w:name="_Toc246513985"/>
      <w:bookmarkStart w:id="593" w:name="_Toc246730657"/>
      <w:bookmarkStart w:id="594" w:name="_Toc246730748"/>
      <w:bookmarkStart w:id="595" w:name="_Toc246513986"/>
      <w:bookmarkStart w:id="596" w:name="_Toc246730658"/>
      <w:bookmarkStart w:id="597" w:name="_Toc246730749"/>
      <w:bookmarkStart w:id="598" w:name="_Toc246770632"/>
      <w:bookmarkStart w:id="599" w:name="_Toc361844235"/>
      <w:bookmarkStart w:id="600" w:name="_Toc362359306"/>
      <w:bookmarkStart w:id="601" w:name="_Toc246770626"/>
      <w:bookmarkStart w:id="602" w:name="_Toc226476094"/>
      <w:bookmarkEnd w:id="589"/>
      <w:bookmarkEnd w:id="590"/>
      <w:bookmarkEnd w:id="591"/>
      <w:bookmarkEnd w:id="592"/>
      <w:bookmarkEnd w:id="593"/>
      <w:bookmarkEnd w:id="594"/>
      <w:bookmarkEnd w:id="595"/>
      <w:bookmarkEnd w:id="596"/>
      <w:bookmarkEnd w:id="597"/>
      <w:r w:rsidRPr="00755ABF">
        <w:rPr>
          <w:lang w:val="en-GB"/>
        </w:rPr>
        <w:t>Breakdown of selected statement</w:t>
      </w:r>
      <w:bookmarkEnd w:id="598"/>
      <w:r w:rsidRPr="00755ABF">
        <w:rPr>
          <w:lang w:val="en-GB"/>
        </w:rPr>
        <w:t xml:space="preserve"> of profit or loss items (16)</w:t>
      </w:r>
      <w:bookmarkEnd w:id="599"/>
      <w:bookmarkEnd w:id="600"/>
      <w:bookmarkEnd w:id="602"/>
    </w:p>
    <w:p w14:paraId="24F35098" w14:textId="2EA06632" w:rsidR="00F77F91" w:rsidRPr="00F77F91" w:rsidRDefault="00A834F1" w:rsidP="00F77F91">
      <w:pPr>
        <w:pStyle w:val="Baseparagraphnumbered"/>
        <w:rPr>
          <w:ins w:id="603" w:author="Author"/>
        </w:rPr>
      </w:pPr>
      <w:r>
        <w:t xml:space="preserve">For selected items of the income statement further breakdowns of gains (or income) and losses (or expenses) shall be reported. </w:t>
      </w:r>
      <w:ins w:id="604" w:author="Author">
        <w:r w:rsidR="00677FB5">
          <w:t xml:space="preserve">Under IFRS, institutions shall report the </w:t>
        </w:r>
        <w:r w:rsidR="002004BE">
          <w:t>gains (or income) and losses (or expense</w:t>
        </w:r>
        <w:r w:rsidR="007F40BF">
          <w:t xml:space="preserve">s) </w:t>
        </w:r>
        <w:r w:rsidR="003D5964">
          <w:t>in</w:t>
        </w:r>
        <w:r w:rsidR="007F40BF">
          <w:t xml:space="preserve"> the column referring to the corresponding </w:t>
        </w:r>
        <w:r w:rsidR="00B75E6A">
          <w:t>categories (operating, investing, financing) of the statement of profit or loss</w:t>
        </w:r>
        <w:r w:rsidR="008C3DF8">
          <w:t xml:space="preserve">. Under </w:t>
        </w:r>
        <w:r w:rsidR="00F05569">
          <w:t>national GAAP based on BAD,</w:t>
        </w:r>
        <w:r w:rsidR="00715964">
          <w:t xml:space="preserve"> institutions shall</w:t>
        </w:r>
        <w:r w:rsidR="00F64B74">
          <w:t xml:space="preserve"> report their amounts using </w:t>
        </w:r>
        <w:r w:rsidR="00346B9D">
          <w:t xml:space="preserve">only </w:t>
        </w:r>
        <w:r w:rsidR="00F64B74">
          <w:t>the column</w:t>
        </w:r>
        <w:r w:rsidR="00333CC9">
          <w:t xml:space="preserve"> ‘operating’.</w:t>
        </w:r>
        <w:r w:rsidR="00F05569">
          <w:t xml:space="preserve"> </w:t>
        </w:r>
        <w:r w:rsidR="00F77F91" w:rsidRPr="00F77F91">
          <w:t>Templates F16.2 to F16.5 are distinguished by accounting portfolio.</w:t>
        </w:r>
      </w:ins>
    </w:p>
    <w:p w14:paraId="066CB7D2" w14:textId="3A552C05" w:rsidR="009569C7" w:rsidRPr="00755ABF" w:rsidRDefault="009569C7" w:rsidP="00F77F91">
      <w:pPr>
        <w:pStyle w:val="Baseparagraphnumbered"/>
        <w:numPr>
          <w:ilvl w:val="0"/>
          <w:numId w:val="0"/>
        </w:numPr>
        <w:tabs>
          <w:tab w:val="left" w:pos="851"/>
        </w:tabs>
        <w:ind w:left="786" w:hanging="360"/>
      </w:pPr>
    </w:p>
    <w:p w14:paraId="13D4AC9D" w14:textId="77777777" w:rsidR="009569C7" w:rsidRPr="00755ABF" w:rsidRDefault="00A834F1" w:rsidP="009569C7">
      <w:pPr>
        <w:pStyle w:val="sub-subtitlenumbered"/>
        <w:jc w:val="both"/>
        <w:rPr>
          <w:lang w:val="en-GB"/>
        </w:rPr>
      </w:pPr>
      <w:bookmarkStart w:id="605" w:name="_Toc361844236"/>
      <w:bookmarkStart w:id="606" w:name="_Toc362359307"/>
      <w:bookmarkStart w:id="607" w:name="_Toc226476095"/>
      <w:r w:rsidRPr="00755ABF">
        <w:rPr>
          <w:lang w:val="en-GB"/>
        </w:rPr>
        <w:t>Interest income and expenses by instrument and counterparty sector (16.1)</w:t>
      </w:r>
      <w:bookmarkEnd w:id="605"/>
      <w:bookmarkEnd w:id="606"/>
      <w:bookmarkEnd w:id="607"/>
    </w:p>
    <w:p w14:paraId="60EEB4C9" w14:textId="77777777" w:rsidR="009569C7" w:rsidRPr="00755ABF" w:rsidRDefault="00A834F1" w:rsidP="00E50D4D">
      <w:pPr>
        <w:pStyle w:val="Baseparagraphnumbered"/>
        <w:tabs>
          <w:tab w:val="left" w:pos="851"/>
        </w:tabs>
        <w:ind w:left="709" w:hanging="283"/>
      </w:pPr>
      <w:r w:rsidRPr="00755ABF">
        <w:t>Interest income shall be broken down in accordance with both of the following:</w:t>
      </w:r>
    </w:p>
    <w:p w14:paraId="409A743D" w14:textId="4CC2C90F" w:rsidR="009569C7" w:rsidRPr="00087FA6" w:rsidRDefault="00A834F1" w:rsidP="009569C7">
      <w:pPr>
        <w:numPr>
          <w:ilvl w:val="0"/>
          <w:numId w:val="32"/>
        </w:numPr>
        <w:ind w:left="1134" w:hanging="425"/>
        <w:jc w:val="both"/>
        <w:rPr>
          <w:rFonts w:ascii="Times New Roman" w:hAnsi="Times New Roman"/>
          <w:sz w:val="24"/>
          <w:szCs w:val="24"/>
        </w:rPr>
      </w:pPr>
      <w:r w:rsidRPr="67B1AEFC">
        <w:rPr>
          <w:rFonts w:ascii="Times New Roman" w:hAnsi="Times New Roman"/>
          <w:sz w:val="24"/>
          <w:szCs w:val="24"/>
        </w:rPr>
        <w:t>interest income on financial</w:t>
      </w:r>
      <w:r w:rsidR="00E73DE9" w:rsidRPr="67B1AEFC">
        <w:rPr>
          <w:rFonts w:ascii="Times New Roman" w:hAnsi="Times New Roman"/>
          <w:sz w:val="24"/>
          <w:szCs w:val="24"/>
        </w:rPr>
        <w:t xml:space="preserve"> assets included in the accounting portfolios</w:t>
      </w:r>
      <w:r w:rsidRPr="67B1AEFC">
        <w:rPr>
          <w:rFonts w:ascii="Times New Roman" w:hAnsi="Times New Roman"/>
          <w:sz w:val="24"/>
          <w:szCs w:val="24"/>
        </w:rPr>
        <w:t xml:space="preserve"> and other assets</w:t>
      </w:r>
      <w:r w:rsidR="00E73DE9" w:rsidRPr="67B1AEFC">
        <w:rPr>
          <w:rFonts w:ascii="Times New Roman" w:hAnsi="Times New Roman"/>
          <w:sz w:val="24"/>
          <w:szCs w:val="24"/>
        </w:rPr>
        <w:t xml:space="preserve"> (including cash, cash balances at central banks and other demand deposits)</w:t>
      </w:r>
      <w:ins w:id="608" w:author="Author">
        <w:del w:id="609" w:author="Author">
          <w:r w:rsidR="1F271571" w:rsidRPr="67B1AEFC" w:rsidDel="001B1156">
            <w:rPr>
              <w:rFonts w:ascii="Times New Roman" w:hAnsi="Times New Roman"/>
              <w:sz w:val="24"/>
              <w:szCs w:val="24"/>
            </w:rPr>
            <w:delText>.</w:delText>
          </w:r>
        </w:del>
      </w:ins>
      <w:r w:rsidR="1F271571" w:rsidRPr="67B1AEFC">
        <w:rPr>
          <w:rFonts w:ascii="Times New Roman" w:hAnsi="Times New Roman"/>
          <w:sz w:val="24"/>
          <w:szCs w:val="24"/>
        </w:rPr>
        <w:t>;</w:t>
      </w:r>
    </w:p>
    <w:p w14:paraId="006A0D40" w14:textId="77777777" w:rsidR="009569C7" w:rsidRPr="00755ABF" w:rsidRDefault="00A834F1" w:rsidP="009569C7">
      <w:pPr>
        <w:numPr>
          <w:ilvl w:val="0"/>
          <w:numId w:val="32"/>
        </w:numPr>
        <w:ind w:left="1134" w:hanging="425"/>
        <w:jc w:val="both"/>
        <w:rPr>
          <w:rFonts w:ascii="Times New Roman" w:hAnsi="Times New Roman"/>
          <w:sz w:val="24"/>
          <w:szCs w:val="24"/>
        </w:rPr>
      </w:pPr>
      <w:r w:rsidRPr="00755ABF">
        <w:rPr>
          <w:rFonts w:ascii="Times New Roman" w:hAnsi="Times New Roman"/>
          <w:sz w:val="24"/>
          <w:szCs w:val="24"/>
        </w:rPr>
        <w:t>interest income on financial liabilities with negative effective interest rate.</w:t>
      </w:r>
    </w:p>
    <w:p w14:paraId="7F8AEF7E" w14:textId="77777777" w:rsidR="009569C7" w:rsidRPr="00755ABF" w:rsidRDefault="00A834F1" w:rsidP="00E50D4D">
      <w:pPr>
        <w:pStyle w:val="Baseparagraphnumbered"/>
        <w:tabs>
          <w:tab w:val="left" w:pos="851"/>
        </w:tabs>
        <w:ind w:left="709"/>
      </w:pPr>
      <w:r w:rsidRPr="00755ABF">
        <w:t>Interest expenses shall be broken down in accordance with both of the following:</w:t>
      </w:r>
    </w:p>
    <w:p w14:paraId="1012AB2A" w14:textId="30AA0496" w:rsidR="009569C7" w:rsidRPr="00755ABF" w:rsidRDefault="00A834F1" w:rsidP="00C35843">
      <w:pPr>
        <w:numPr>
          <w:ilvl w:val="0"/>
          <w:numId w:val="88"/>
        </w:numPr>
        <w:ind w:left="1134" w:hanging="425"/>
        <w:jc w:val="both"/>
        <w:rPr>
          <w:rFonts w:ascii="Times New Roman" w:hAnsi="Times New Roman"/>
          <w:sz w:val="24"/>
          <w:szCs w:val="24"/>
        </w:rPr>
      </w:pPr>
      <w:r w:rsidRPr="00755ABF">
        <w:rPr>
          <w:rFonts w:ascii="Times New Roman" w:hAnsi="Times New Roman"/>
          <w:sz w:val="24"/>
          <w:szCs w:val="24"/>
        </w:rPr>
        <w:t>interest expenses on financial</w:t>
      </w:r>
      <w:r w:rsidR="00E73DE9">
        <w:rPr>
          <w:rFonts w:ascii="Times New Roman" w:hAnsi="Times New Roman"/>
          <w:sz w:val="24"/>
          <w:szCs w:val="24"/>
        </w:rPr>
        <w:t xml:space="preserve"> liabilities included in the accounting portfolios</w:t>
      </w:r>
      <w:r w:rsidRPr="00755ABF">
        <w:rPr>
          <w:rFonts w:ascii="Times New Roman" w:hAnsi="Times New Roman"/>
          <w:sz w:val="24"/>
          <w:szCs w:val="24"/>
        </w:rPr>
        <w:t xml:space="preserve"> and other liabilities;</w:t>
      </w:r>
    </w:p>
    <w:p w14:paraId="373D2BD2" w14:textId="77777777" w:rsidR="009569C7" w:rsidRPr="00755ABF" w:rsidRDefault="00A834F1" w:rsidP="00C35843">
      <w:pPr>
        <w:numPr>
          <w:ilvl w:val="0"/>
          <w:numId w:val="88"/>
        </w:numPr>
        <w:ind w:left="1134" w:hanging="425"/>
        <w:jc w:val="both"/>
        <w:rPr>
          <w:rFonts w:ascii="Times New Roman" w:hAnsi="Times New Roman"/>
          <w:sz w:val="24"/>
          <w:szCs w:val="24"/>
        </w:rPr>
      </w:pPr>
      <w:r w:rsidRPr="00755ABF">
        <w:rPr>
          <w:rFonts w:ascii="Times New Roman" w:hAnsi="Times New Roman"/>
          <w:sz w:val="24"/>
          <w:szCs w:val="24"/>
        </w:rPr>
        <w:lastRenderedPageBreak/>
        <w:t>interest expenses on financial assets with negative effective interest rate.</w:t>
      </w:r>
    </w:p>
    <w:p w14:paraId="40C6EEA8" w14:textId="595054F9" w:rsidR="009569C7" w:rsidRPr="00755ABF" w:rsidRDefault="00A834F1" w:rsidP="00E50D4D">
      <w:pPr>
        <w:pStyle w:val="Baseparagraphnumbered"/>
        <w:tabs>
          <w:tab w:val="left" w:pos="851"/>
        </w:tabs>
        <w:ind w:left="709" w:hanging="283"/>
      </w:pPr>
      <w:r w:rsidRPr="00755ABF">
        <w:t>Interest income on financial assets and on financial liabilities with a negative effective interest rate shall include interest income on derivatives held for trading, debt securities, loans and advances</w:t>
      </w:r>
      <w:r>
        <w:t>,</w:t>
      </w:r>
      <w:r w:rsidR="0F0321DD">
        <w:t xml:space="preserve"> </w:t>
      </w:r>
      <w:r w:rsidRPr="00755ABF">
        <w:t xml:space="preserve">as well as on deposits, debt securities issued and other financial liabilities with a negative effective interest rate. </w:t>
      </w:r>
    </w:p>
    <w:p w14:paraId="2ABE74EE" w14:textId="75B0AC38" w:rsidR="009569C7" w:rsidRPr="00755ABF" w:rsidRDefault="00A834F1" w:rsidP="00E50D4D">
      <w:pPr>
        <w:pStyle w:val="Baseparagraphnumbered"/>
        <w:tabs>
          <w:tab w:val="left" w:pos="851"/>
        </w:tabs>
        <w:ind w:left="709"/>
      </w:pPr>
      <w:r w:rsidRPr="00755ABF">
        <w:t>Interest expenses on financial liabilities and on financial assets with a negative effective interest rate shall include interest expenses on derivatives held for trading, deposits, debt securities issued and other financial liabilities, as well as on debt securities</w:t>
      </w:r>
      <w:r w:rsidR="4B9C11C9">
        <w:t>,</w:t>
      </w:r>
      <w:r w:rsidRPr="00755ABF">
        <w:t xml:space="preserve"> and loans and advances </w:t>
      </w:r>
      <w:r w:rsidR="0462DDDD">
        <w:t xml:space="preserve">and </w:t>
      </w:r>
      <w:r w:rsidRPr="00755ABF">
        <w:t xml:space="preserve">with a negative effective interest rate. </w:t>
      </w:r>
    </w:p>
    <w:p w14:paraId="67989664" w14:textId="77777777" w:rsidR="009569C7" w:rsidRPr="00755ABF" w:rsidRDefault="00A834F1" w:rsidP="00E50D4D">
      <w:pPr>
        <w:pStyle w:val="Baseparagraphnumbered"/>
        <w:tabs>
          <w:tab w:val="left" w:pos="851"/>
        </w:tabs>
        <w:ind w:left="709"/>
      </w:pPr>
      <w:r w:rsidRPr="00755ABF">
        <w:t xml:space="preserve">For the purpose of template 16.1, short positions shall be considered within other financial liabilities. All instruments in the various portfolios shall be taken into account except those included in the items ‘Derivatives - Hedge accounting’ not used to hedge interest rate risk. </w:t>
      </w:r>
    </w:p>
    <w:p w14:paraId="63CE628D" w14:textId="77777777" w:rsidR="009569C7" w:rsidRPr="00755ABF" w:rsidRDefault="00A834F1" w:rsidP="00E50D4D">
      <w:pPr>
        <w:pStyle w:val="Baseparagraphnumbered"/>
        <w:tabs>
          <w:tab w:val="left" w:pos="851"/>
        </w:tabs>
        <w:ind w:left="709"/>
      </w:pPr>
      <w:r w:rsidRPr="00755ABF">
        <w:t xml:space="preserve">‘Derivatives - Hedge accounting, interest rate risk’ shall include the interest income and expenses on hedging instruments where the hedged items generate interest.  </w:t>
      </w:r>
    </w:p>
    <w:p w14:paraId="7FA7AE75" w14:textId="77777777" w:rsidR="009569C7" w:rsidRPr="00755ABF" w:rsidRDefault="00A834F1" w:rsidP="00E50D4D">
      <w:pPr>
        <w:pStyle w:val="Baseparagraphnumbered"/>
        <w:tabs>
          <w:tab w:val="left" w:pos="851"/>
        </w:tabs>
        <w:ind w:left="709"/>
      </w:pPr>
      <w:r w:rsidRPr="00755ABF">
        <w:t>Where the clean price is used, interest on derivatives held for trading shall include the amounts related to those derivatives held for trading which qualify as ‘economic hedges’ that are included as interest income or expenses to correct the income and expense of the hedged financial instruments from an economic but not accounting point of view. In such case</w:t>
      </w:r>
      <w:r w:rsidR="00C03A57" w:rsidRPr="00755ABF">
        <w:t>,</w:t>
      </w:r>
      <w:r w:rsidRPr="00755ABF">
        <w:t xml:space="preserve"> interest income on economic hedge derivatives shall be reported separately within interest income from trading derivatives. Time-apportioned fees or balancing payments in relation to credit derivatives measured at fair value and used to manage the credit risk of part or all of a financial instrument that is designated at fair value at that occasion shall also be reported within interest on derivatives held for trading.</w:t>
      </w:r>
    </w:p>
    <w:p w14:paraId="5EDCCCA4" w14:textId="438F5B31" w:rsidR="009569C7" w:rsidRPr="00755ABF" w:rsidRDefault="00A834F1" w:rsidP="00E50D4D">
      <w:pPr>
        <w:pStyle w:val="Baseparagraphnumbered"/>
        <w:tabs>
          <w:tab w:val="left" w:pos="851"/>
        </w:tabs>
        <w:ind w:left="709"/>
      </w:pPr>
      <w:r w:rsidRPr="00755ABF">
        <w:t>Under IFRS, ‘</w:t>
      </w:r>
      <w:r w:rsidR="00C03A57" w:rsidRPr="00755ABF">
        <w:t>O</w:t>
      </w:r>
      <w:r w:rsidRPr="00755ABF">
        <w:t>f which: interest-income on</w:t>
      </w:r>
      <w:r w:rsidR="4BD3131E">
        <w:t xml:space="preserve"> </w:t>
      </w:r>
      <w:ins w:id="610" w:author="Author">
        <w:r w:rsidR="003801A8">
          <w:t>credit-</w:t>
        </w:r>
        <w:del w:id="611" w:author="Author">
          <w:r w:rsidR="6477563A">
            <w:delText xml:space="preserve"> </w:delText>
          </w:r>
        </w:del>
      </w:ins>
      <w:r w:rsidR="4BD3131E">
        <w:t>impaired</w:t>
      </w:r>
      <w:r w:rsidRPr="00755ABF">
        <w:t xml:space="preserve"> financial assets’ means interest income on credit-impaired financial assets</w:t>
      </w:r>
      <w:ins w:id="612" w:author="Author">
        <w:r w:rsidR="0009035B">
          <w:t xml:space="preserve"> in the meaning of IFRS 9</w:t>
        </w:r>
      </w:ins>
      <w:r w:rsidRPr="00755ABF">
        <w:t xml:space="preserve">, including </w:t>
      </w:r>
      <w:r w:rsidR="17FF0654">
        <w:t xml:space="preserve">  </w:t>
      </w:r>
      <w:r w:rsidRPr="00755ABF">
        <w:t>purchased or originated credit-impaired financial assets</w:t>
      </w:r>
      <w:r w:rsidR="00541C4C">
        <w:t xml:space="preserve"> </w:t>
      </w:r>
      <w:r w:rsidR="00541C4C" w:rsidRPr="00182634">
        <w:t>where the latter are considered as non-performing in accordance with paragraph 215 of this Part</w:t>
      </w:r>
      <w:r w:rsidRPr="00755ABF">
        <w:t>. Under national GAAP under BAD, it shall include interest income on asset</w:t>
      </w:r>
      <w:r w:rsidR="009E0809" w:rsidRPr="00755ABF">
        <w:t>s</w:t>
      </w:r>
      <w:r w:rsidRPr="00755ABF">
        <w:t xml:space="preserve"> impaired with a specific impairment allowance for credit risk.</w:t>
      </w:r>
      <w:r w:rsidR="734788BE">
        <w:t xml:space="preserve"> </w:t>
      </w:r>
      <w:ins w:id="613" w:author="Author">
        <w:r w:rsidR="7FC05484">
          <w:t xml:space="preserve">This information relates to the interest income </w:t>
        </w:r>
        <w:r w:rsidR="00B6370B">
          <w:t xml:space="preserve">accrued </w:t>
        </w:r>
        <w:r w:rsidR="7FC05484">
          <w:t xml:space="preserve">on assets that are classified as credit impaired at the reporting </w:t>
        </w:r>
        <w:r w:rsidR="00774582">
          <w:t>reference</w:t>
        </w:r>
        <w:r w:rsidR="7FC05484">
          <w:t xml:space="preserve"> date. Therefore, if the </w:t>
        </w:r>
        <w:r w:rsidR="004A4017">
          <w:t xml:space="preserve">related </w:t>
        </w:r>
        <w:r w:rsidR="7FC05484">
          <w:t>asset is not anymore classified as credit impaired</w:t>
        </w:r>
        <w:r w:rsidR="006B1B1E">
          <w:t xml:space="preserve"> at the reporting </w:t>
        </w:r>
        <w:r w:rsidR="00774582">
          <w:t xml:space="preserve">reference </w:t>
        </w:r>
        <w:r w:rsidR="006B1B1E">
          <w:t>date</w:t>
        </w:r>
        <w:r w:rsidR="7FC05484">
          <w:t xml:space="preserve">, the corresponding interest income </w:t>
        </w:r>
        <w:r w:rsidR="00CD44C8">
          <w:t>accrued during the reporting period</w:t>
        </w:r>
        <w:r w:rsidR="7FC05484">
          <w:t xml:space="preserve"> </w:t>
        </w:r>
        <w:r w:rsidR="00B92C75">
          <w:t xml:space="preserve">shall not be included in this row </w:t>
        </w:r>
        <w:r w:rsidR="00FC2FC5">
          <w:t>anymore</w:t>
        </w:r>
        <w:r w:rsidR="7FC05484">
          <w:t>.</w:t>
        </w:r>
      </w:ins>
    </w:p>
    <w:p w14:paraId="57A39F72" w14:textId="77777777" w:rsidR="00A54B83" w:rsidRPr="00755ABF" w:rsidRDefault="00A54B83" w:rsidP="0062156F">
      <w:pPr>
        <w:pStyle w:val="Baseparagraphnumbered"/>
        <w:numPr>
          <w:ilvl w:val="0"/>
          <w:numId w:val="0"/>
        </w:numPr>
        <w:ind w:left="782" w:hanging="357"/>
      </w:pPr>
      <w:r w:rsidRPr="00755ABF">
        <w:t>194i.</w:t>
      </w:r>
      <w:r w:rsidRPr="00755ABF">
        <w:tab/>
        <w:t>‘Of which: credit for consumption’ and ‘of which: lending for house purchase’ shall reflect the income and expenses on loans and advances as described in paragraph 88of this Part.</w:t>
      </w:r>
    </w:p>
    <w:p w14:paraId="3B28B986" w14:textId="77777777" w:rsidR="00A54B83" w:rsidRPr="00755ABF" w:rsidRDefault="35B8B4CE" w:rsidP="00A54B83">
      <w:pPr>
        <w:pStyle w:val="Baseparagraphnumbered"/>
        <w:numPr>
          <w:ilvl w:val="0"/>
          <w:numId w:val="0"/>
        </w:numPr>
        <w:ind w:left="782" w:hanging="357"/>
      </w:pPr>
      <w:r>
        <w:lastRenderedPageBreak/>
        <w:t>194ii.</w:t>
      </w:r>
      <w:r w:rsidR="00A54B83">
        <w:tab/>
      </w:r>
      <w:r>
        <w:t>‘Of which: interest from leases’ shall reflect the lessor’s interest income on the lease receivable (finance leases)</w:t>
      </w:r>
      <w:r w:rsidR="00A54B83">
        <w:t xml:space="preserve"> and the lessee’s interest expenses on the lease liability respectively</w:t>
      </w:r>
      <w:r>
        <w:t>.</w:t>
      </w:r>
    </w:p>
    <w:p w14:paraId="24620CBE" w14:textId="77777777" w:rsidR="009569C7" w:rsidRPr="00755ABF" w:rsidRDefault="00A834F1" w:rsidP="009569C7">
      <w:pPr>
        <w:pStyle w:val="sub-subtitlenumbered"/>
        <w:jc w:val="both"/>
        <w:rPr>
          <w:lang w:val="en-GB"/>
        </w:rPr>
      </w:pPr>
      <w:bookmarkStart w:id="614" w:name="_Toc361844237"/>
      <w:bookmarkStart w:id="615" w:name="_Toc362359308"/>
      <w:bookmarkStart w:id="616" w:name="_Toc226476096"/>
      <w:r w:rsidRPr="00755ABF">
        <w:rPr>
          <w:lang w:val="en-GB"/>
        </w:rPr>
        <w:t xml:space="preserve">Gains or losses on </w:t>
      </w:r>
      <w:r w:rsidR="00301A78" w:rsidRPr="00755ABF">
        <w:rPr>
          <w:lang w:val="en-GB"/>
        </w:rPr>
        <w:t>derecognition</w:t>
      </w:r>
      <w:r w:rsidRPr="00755ABF">
        <w:rPr>
          <w:lang w:val="en-GB"/>
        </w:rPr>
        <w:t xml:space="preserve"> of financial assets and liabilities not measured at fair value through profit or loss by instrument (16.2)</w:t>
      </w:r>
      <w:bookmarkEnd w:id="614"/>
      <w:bookmarkEnd w:id="615"/>
      <w:bookmarkEnd w:id="616"/>
    </w:p>
    <w:p w14:paraId="608F9E4D" w14:textId="77777777" w:rsidR="009569C7" w:rsidRPr="00755ABF" w:rsidRDefault="00A834F1" w:rsidP="00E50D4D">
      <w:pPr>
        <w:pStyle w:val="Baseparagraphnumbered"/>
        <w:tabs>
          <w:tab w:val="left" w:pos="851"/>
        </w:tabs>
        <w:ind w:left="709"/>
      </w:pPr>
      <w:r w:rsidRPr="00755ABF">
        <w:t xml:space="preserve">Gains and losses on </w:t>
      </w:r>
      <w:r w:rsidR="00301A78" w:rsidRPr="00755ABF">
        <w:t>derecognition</w:t>
      </w:r>
      <w:r w:rsidRPr="00755ABF">
        <w:t xml:space="preserve"> of financial assets and financial liabilities not measured at fair value through profit or loss shall be broken down by type of financial instrument </w:t>
      </w:r>
      <w:del w:id="617" w:author="Author">
        <w:r w:rsidRPr="00755ABF">
          <w:delText>and by accounting portfolio</w:delText>
        </w:r>
      </w:del>
      <w:r w:rsidRPr="00755ABF">
        <w:t>. For each item, the net realised gain or loss stemming from the derecognised transaction shall be reported. The net amount represents the difference between realised gains and realised losses.</w:t>
      </w:r>
    </w:p>
    <w:p w14:paraId="00B8E28B" w14:textId="77777777" w:rsidR="00E87D3C" w:rsidRPr="00755ABF" w:rsidRDefault="00A834F1" w:rsidP="00E50D4D">
      <w:pPr>
        <w:pStyle w:val="Baseparagraphnumbered"/>
        <w:tabs>
          <w:tab w:val="left" w:pos="851"/>
        </w:tabs>
        <w:ind w:left="709"/>
      </w:pPr>
      <w:r w:rsidRPr="00755ABF">
        <w:t xml:space="preserve">Template 16.2 shall apply under IFRS to financial assets and liabilities at amortised cost, and debt instruments measured at fair value through other comprehensive income. Under national GAAP based on BAD, template 16.2 shall apply to financial assets measured at cost-based method, at fair value through equity, and </w:t>
      </w:r>
      <w:r w:rsidR="00C03A57" w:rsidRPr="00755ABF">
        <w:t>in accordance with</w:t>
      </w:r>
      <w:r w:rsidRPr="00755ABF">
        <w:t xml:space="preserve"> measurement methods such as the lower of cost or market. Gains and losses of financial instruments classified as trading under the relevant national GAAP based on BAD shall not be reported in this template regardless of the valuation rules applicable for th</w:t>
      </w:r>
      <w:r w:rsidR="00C03A57" w:rsidRPr="00755ABF">
        <w:t>o</w:t>
      </w:r>
      <w:r w:rsidRPr="00755ABF">
        <w:t>se instruments.</w:t>
      </w:r>
    </w:p>
    <w:p w14:paraId="4FD7978E" w14:textId="77777777" w:rsidR="009569C7" w:rsidRPr="00755ABF" w:rsidRDefault="00A834F1" w:rsidP="00C93712">
      <w:pPr>
        <w:pStyle w:val="sub-subtitlenumbered"/>
        <w:rPr>
          <w:lang w:val="en-GB"/>
        </w:rPr>
      </w:pPr>
      <w:bookmarkStart w:id="618" w:name="_Toc361844238"/>
      <w:bookmarkStart w:id="619" w:name="_Toc362359309"/>
      <w:bookmarkStart w:id="620" w:name="_Toc226476097"/>
      <w:r w:rsidRPr="00755ABF">
        <w:rPr>
          <w:lang w:val="en-GB"/>
        </w:rPr>
        <w:t xml:space="preserve">Gains or losses on financial assets and liabilities held for trading </w:t>
      </w:r>
      <w:r w:rsidR="00C93712" w:rsidRPr="00755ABF">
        <w:rPr>
          <w:lang w:val="en-GB"/>
        </w:rPr>
        <w:t xml:space="preserve">and trading financial assets and trading financial liabilities </w:t>
      </w:r>
      <w:r w:rsidRPr="00755ABF">
        <w:rPr>
          <w:lang w:val="en-GB"/>
        </w:rPr>
        <w:t>by instrument (16.3)</w:t>
      </w:r>
      <w:bookmarkEnd w:id="618"/>
      <w:bookmarkEnd w:id="619"/>
      <w:bookmarkEnd w:id="620"/>
    </w:p>
    <w:p w14:paraId="1CDE111C" w14:textId="77777777" w:rsidR="009569C7" w:rsidRPr="00755ABF" w:rsidRDefault="00A834F1" w:rsidP="00E50D4D">
      <w:pPr>
        <w:pStyle w:val="Baseparagraphnumbered"/>
        <w:tabs>
          <w:tab w:val="left" w:pos="851"/>
        </w:tabs>
        <w:ind w:left="709"/>
      </w:pPr>
      <w:r w:rsidRPr="00755ABF">
        <w:t>Gains and losses on financial assets and liabilities held for trading shall be broken down by type of instrument; each item of the breakdown shall be the net realised and unrealised amount (gains minus losses) of the financial instrument.</w:t>
      </w:r>
    </w:p>
    <w:p w14:paraId="0E431B0B" w14:textId="31F38603" w:rsidR="009569C7" w:rsidRPr="00755ABF" w:rsidRDefault="00A834F1" w:rsidP="00E50D4D">
      <w:pPr>
        <w:pStyle w:val="Baseparagraphnumbered"/>
      </w:pPr>
      <w:r w:rsidRPr="00755ABF">
        <w:t xml:space="preserve">Gains and losses from foreign currency trading on the spot market, excluding exchange of foreign notes and coins, shall be included as trading gains and losses. Gains and losses from precious metal trading or </w:t>
      </w:r>
      <w:r w:rsidR="00301A78" w:rsidRPr="00755ABF">
        <w:t>derecognition</w:t>
      </w:r>
      <w:r w:rsidRPr="00755ABF">
        <w:t xml:space="preserve"> and re-measurement shall not be included in trading gains and losses but in ‘Other operating income’ or ‘Other operating expense’ </w:t>
      </w:r>
      <w:ins w:id="621" w:author="Author">
        <w:r w:rsidR="00E879B8">
          <w:t>if the</w:t>
        </w:r>
        <w:r w:rsidR="005D46C5">
          <w:t xml:space="preserve"> investment in these non-financial assets </w:t>
        </w:r>
        <w:r w:rsidR="0037191D">
          <w:t>i</w:t>
        </w:r>
        <w:r w:rsidR="005D46C5">
          <w:t xml:space="preserve">s considered as an institution’s </w:t>
        </w:r>
        <w:r w:rsidR="00BD072B">
          <w:t>main business activity</w:t>
        </w:r>
        <w:r w:rsidR="001E691E">
          <w:t>, otherwise</w:t>
        </w:r>
        <w:r w:rsidR="00B23CF9">
          <w:t xml:space="preserve"> they are reported</w:t>
        </w:r>
        <w:r w:rsidR="0037191D">
          <w:t xml:space="preserve"> </w:t>
        </w:r>
        <w:r w:rsidR="00C94170">
          <w:t>in ‘</w:t>
        </w:r>
        <w:r w:rsidR="001E691E" w:rsidRPr="001E691E">
          <w:t>Other income or (-) expenses on investing non-financial assets</w:t>
        </w:r>
        <w:r w:rsidR="002268DC">
          <w:t xml:space="preserve">’. </w:t>
        </w:r>
        <w:r w:rsidR="00DB6777">
          <w:t>These amounts correspond</w:t>
        </w:r>
        <w:r w:rsidR="002F2B8B">
          <w:t xml:space="preserve"> to the ones reported in template F 45.03.</w:t>
        </w:r>
        <w:r w:rsidR="00B23CF9">
          <w:t xml:space="preserve"> </w:t>
        </w:r>
      </w:ins>
      <w:del w:id="622" w:author="Author">
        <w:r w:rsidRPr="00755ABF" w:rsidDel="002F2B8B">
          <w:delText>in accordance with paragraph 316 of this Part.</w:delText>
        </w:r>
      </w:del>
    </w:p>
    <w:p w14:paraId="3F712D7E" w14:textId="77777777" w:rsidR="009569C7" w:rsidRDefault="00A834F1" w:rsidP="00E50D4D">
      <w:pPr>
        <w:pStyle w:val="Baseparagraphnumbered"/>
        <w:rPr>
          <w:ins w:id="623" w:author="Author"/>
        </w:rPr>
      </w:pPr>
      <w:r w:rsidRPr="00755ABF">
        <w:t>The item ‘</w:t>
      </w:r>
      <w:r w:rsidR="00C03A57" w:rsidRPr="00755ABF">
        <w:t>O</w:t>
      </w:r>
      <w:r w:rsidRPr="00755ABF">
        <w:t xml:space="preserve">f which: economic hedges with use of the fair value option’ shall include only gains and losses on credit derivatives measured at fair value through profit or loss and used to manage the credit risk of all or part of a financial instrument that is designated at fair value through profit or loss at that occasion in accordance with IFRS 9.6.7. Gains or losses due to the reclassification of financial assets out of the amortised cost accounting portfolio and into the fair value through profit or loss accounting portfolio </w:t>
      </w:r>
      <w:r w:rsidR="00B420BD" w:rsidRPr="00755ABF">
        <w:t xml:space="preserve">or into the </w:t>
      </w:r>
      <w:r w:rsidRPr="00755ABF">
        <w:t xml:space="preserve">held for trading portfolio </w:t>
      </w:r>
      <w:r w:rsidR="002C1441" w:rsidRPr="00755ABF">
        <w:t>(</w:t>
      </w:r>
      <w:r w:rsidRPr="00755ABF">
        <w:t>IFRS 9.5.6.2</w:t>
      </w:r>
      <w:r w:rsidR="002C1441" w:rsidRPr="00755ABF">
        <w:t>)</w:t>
      </w:r>
      <w:r w:rsidRPr="00755ABF">
        <w:t xml:space="preserve"> shall be reported in ‘</w:t>
      </w:r>
      <w:r w:rsidR="00C03A57" w:rsidRPr="00755ABF">
        <w:t>O</w:t>
      </w:r>
      <w:r w:rsidRPr="00755ABF">
        <w:t>f which: gains and losses due to the reclassification of assets at amortised cost’.</w:t>
      </w:r>
    </w:p>
    <w:p w14:paraId="4A61525E" w14:textId="4E17F45F" w:rsidR="008C770B" w:rsidRPr="00755ABF" w:rsidRDefault="003B7A5D" w:rsidP="003B7A5D">
      <w:pPr>
        <w:pStyle w:val="Baseparagraphnumbered"/>
        <w:numPr>
          <w:ilvl w:val="0"/>
          <w:numId w:val="0"/>
        </w:numPr>
        <w:ind w:left="283"/>
      </w:pPr>
      <w:ins w:id="624" w:author="Author">
        <w:r>
          <w:lastRenderedPageBreak/>
          <w:t>199</w:t>
        </w:r>
        <w:r w:rsidR="00940DEF">
          <w:t xml:space="preserve">i. </w:t>
        </w:r>
        <w:r w:rsidR="008C770B" w:rsidRPr="008C770B">
          <w:t xml:space="preserve">The item ‘Of which: client revenues’ is defined as the part of ‘Gains or losses on financial assets and liabilities held for trading and trading financial assets and trading financial liabilities’, which is (i) a retained portion of or a mark-up on the bid/ask-spread, generated from market making or trading activities on behalf of external clients, (ii) prime services revenues or (iii) underwriting fees charged by the bank on a debt underwriting or a debt issuance by a corporate client. Client revenues as defined above do not include any items </w:t>
        </w:r>
        <w:r w:rsidR="004D4B65">
          <w:t>reported</w:t>
        </w:r>
        <w:r w:rsidR="008C770B" w:rsidRPr="008C770B">
          <w:t xml:space="preserve"> as “Fee and commission income” </w:t>
        </w:r>
        <w:r w:rsidR="00D91A89">
          <w:t>in</w:t>
        </w:r>
        <w:r w:rsidR="008C770B" w:rsidRPr="008C770B">
          <w:t xml:space="preserve"> template </w:t>
        </w:r>
        <w:r w:rsidR="00CF3344">
          <w:t xml:space="preserve">F </w:t>
        </w:r>
        <w:r w:rsidR="0004336B">
          <w:t>0</w:t>
        </w:r>
        <w:r w:rsidR="008C770B" w:rsidRPr="008C770B">
          <w:t>2</w:t>
        </w:r>
        <w:r w:rsidR="00D91A89">
          <w:t>.00</w:t>
        </w:r>
        <w:r w:rsidR="008C770B" w:rsidRPr="008C770B">
          <w:t xml:space="preserve"> row 0200. Further,</w:t>
        </w:r>
        <w:r w:rsidR="008C770B" w:rsidRPr="008C770B" w:rsidDel="002773C6">
          <w:t xml:space="preserve"> </w:t>
        </w:r>
        <w:r w:rsidR="002773C6">
          <w:t>Gains or losses</w:t>
        </w:r>
        <w:r w:rsidR="009A24E4">
          <w:t xml:space="preserve"> due to changes </w:t>
        </w:r>
        <w:r w:rsidR="008C770B" w:rsidRPr="008C770B">
          <w:t>in fair value caused by movements in market prices shall not be included in the client revenues.</w:t>
        </w:r>
        <w:r w:rsidR="008C770B">
          <w:t xml:space="preserve"> </w:t>
        </w:r>
      </w:ins>
    </w:p>
    <w:p w14:paraId="73EB12F6" w14:textId="77777777" w:rsidR="009569C7" w:rsidRPr="00755ABF" w:rsidRDefault="00A834F1" w:rsidP="00C93712">
      <w:pPr>
        <w:pStyle w:val="sub-subtitlenumbered"/>
        <w:rPr>
          <w:lang w:val="en-GB"/>
        </w:rPr>
      </w:pPr>
      <w:bookmarkStart w:id="625" w:name="_Toc361844239"/>
      <w:bookmarkStart w:id="626" w:name="_Toc362359310"/>
      <w:bookmarkStart w:id="627" w:name="_Toc226476098"/>
      <w:r w:rsidRPr="00755ABF">
        <w:rPr>
          <w:lang w:val="en-GB"/>
        </w:rPr>
        <w:t xml:space="preserve">Gains or losses on financial assets and liabilities held for trading </w:t>
      </w:r>
      <w:r w:rsidR="00C93712" w:rsidRPr="00755ABF">
        <w:rPr>
          <w:lang w:val="en-GB"/>
        </w:rPr>
        <w:t xml:space="preserve">and trading financial assets and trading financial liabilities </w:t>
      </w:r>
      <w:r w:rsidRPr="00755ABF">
        <w:rPr>
          <w:lang w:val="en-GB"/>
        </w:rPr>
        <w:t>by risk (16.4)</w:t>
      </w:r>
      <w:bookmarkEnd w:id="625"/>
      <w:bookmarkEnd w:id="626"/>
      <w:bookmarkEnd w:id="627"/>
    </w:p>
    <w:p w14:paraId="1C435F8E" w14:textId="77777777" w:rsidR="009569C7" w:rsidRPr="00755ABF" w:rsidRDefault="00A834F1" w:rsidP="00E50D4D">
      <w:pPr>
        <w:pStyle w:val="Baseparagraphnumbered"/>
        <w:tabs>
          <w:tab w:val="left" w:pos="851"/>
        </w:tabs>
        <w:ind w:left="709"/>
      </w:pPr>
      <w:r w:rsidRPr="00755ABF">
        <w:t>Gains and losses on financial assets and financial liabilities held for trading shall also be broken down by type of risk</w:t>
      </w:r>
      <w:r w:rsidR="00D720ED" w:rsidRPr="00755ABF">
        <w:t>.</w:t>
      </w:r>
      <w:r w:rsidRPr="00755ABF">
        <w:t xml:space="preserve"> </w:t>
      </w:r>
      <w:r w:rsidR="00D720ED" w:rsidRPr="00755ABF">
        <w:t>E</w:t>
      </w:r>
      <w:r w:rsidRPr="00755ABF">
        <w:t xml:space="preserve">ach item of the breakdown </w:t>
      </w:r>
      <w:r w:rsidR="00D720ED" w:rsidRPr="00755ABF">
        <w:t>shall be</w:t>
      </w:r>
      <w:r w:rsidRPr="00755ABF">
        <w:t xml:space="preserve"> the net realised and unrealised amount (gains minus losses) of the underlying risk (interest rate, equity, foreign exchange, credit, commodity and other) associated </w:t>
      </w:r>
      <w:r w:rsidR="00D720ED" w:rsidRPr="00755ABF">
        <w:t>with</w:t>
      </w:r>
      <w:r w:rsidRPr="00755ABF">
        <w:t xml:space="preserve"> the exposure, including related derivatives. Gains and losses from exchange differences shall be included in the item in which the rest of gains and losses arising from the converted instrument are included. Gains and losses on financial assets and financial liabilities other than derivatives shall be included in the risk categories as follows:</w:t>
      </w:r>
    </w:p>
    <w:p w14:paraId="5FB58B8C" w14:textId="77777777" w:rsidR="009569C7" w:rsidRPr="00755ABF" w:rsidRDefault="00A834F1" w:rsidP="00C35843">
      <w:pPr>
        <w:numPr>
          <w:ilvl w:val="0"/>
          <w:numId w:val="87"/>
        </w:numPr>
        <w:ind w:left="1134" w:hanging="425"/>
        <w:jc w:val="both"/>
        <w:rPr>
          <w:rFonts w:ascii="Times New Roman" w:hAnsi="Times New Roman"/>
          <w:sz w:val="24"/>
          <w:szCs w:val="24"/>
        </w:rPr>
      </w:pPr>
      <w:r w:rsidRPr="00755ABF">
        <w:rPr>
          <w:rFonts w:ascii="Times New Roman" w:hAnsi="Times New Roman"/>
          <w:sz w:val="24"/>
          <w:szCs w:val="24"/>
        </w:rPr>
        <w:t>interest rate: including trading of loans and advances, deposits and debt securities (held or issued);</w:t>
      </w:r>
    </w:p>
    <w:p w14:paraId="52B76634" w14:textId="77777777" w:rsidR="009569C7" w:rsidRPr="00755ABF" w:rsidRDefault="00A834F1" w:rsidP="00C35843">
      <w:pPr>
        <w:numPr>
          <w:ilvl w:val="0"/>
          <w:numId w:val="87"/>
        </w:numPr>
        <w:ind w:left="1134" w:hanging="425"/>
        <w:jc w:val="both"/>
        <w:rPr>
          <w:rFonts w:ascii="Times New Roman" w:hAnsi="Times New Roman"/>
          <w:sz w:val="24"/>
          <w:szCs w:val="24"/>
        </w:rPr>
      </w:pPr>
      <w:r w:rsidRPr="00755ABF">
        <w:rPr>
          <w:rFonts w:ascii="Times New Roman" w:hAnsi="Times New Roman"/>
          <w:sz w:val="24"/>
          <w:szCs w:val="24"/>
        </w:rPr>
        <w:t>equity: including trading of shares, quotas of UCITS and other equity instruments;</w:t>
      </w:r>
    </w:p>
    <w:p w14:paraId="60D8CBC1" w14:textId="77777777" w:rsidR="009569C7" w:rsidRPr="00755ABF" w:rsidRDefault="00A834F1" w:rsidP="00C35843">
      <w:pPr>
        <w:numPr>
          <w:ilvl w:val="0"/>
          <w:numId w:val="87"/>
        </w:numPr>
        <w:ind w:left="1134" w:hanging="425"/>
        <w:jc w:val="both"/>
        <w:rPr>
          <w:rFonts w:ascii="Times New Roman" w:hAnsi="Times New Roman"/>
          <w:sz w:val="24"/>
          <w:szCs w:val="24"/>
        </w:rPr>
      </w:pPr>
      <w:r w:rsidRPr="00755ABF">
        <w:rPr>
          <w:rFonts w:ascii="Times New Roman" w:hAnsi="Times New Roman"/>
          <w:sz w:val="24"/>
          <w:szCs w:val="24"/>
        </w:rPr>
        <w:t>foreign exchange trading: including exclusively trading on foreign exchanges;</w:t>
      </w:r>
    </w:p>
    <w:p w14:paraId="780D9668" w14:textId="77777777" w:rsidR="009569C7" w:rsidRPr="00755ABF" w:rsidRDefault="00A834F1" w:rsidP="00C35843">
      <w:pPr>
        <w:numPr>
          <w:ilvl w:val="0"/>
          <w:numId w:val="87"/>
        </w:numPr>
        <w:ind w:left="1134" w:hanging="425"/>
        <w:jc w:val="both"/>
        <w:rPr>
          <w:rFonts w:ascii="Times New Roman" w:hAnsi="Times New Roman"/>
          <w:sz w:val="24"/>
          <w:szCs w:val="24"/>
        </w:rPr>
      </w:pPr>
      <w:r w:rsidRPr="00755ABF">
        <w:rPr>
          <w:rFonts w:ascii="Times New Roman" w:hAnsi="Times New Roman"/>
          <w:sz w:val="24"/>
          <w:szCs w:val="24"/>
        </w:rPr>
        <w:t>credit risk: including trading of credit link notes;</w:t>
      </w:r>
    </w:p>
    <w:p w14:paraId="3C50182E" w14:textId="7AB1E2A5" w:rsidR="009569C7" w:rsidRPr="00755ABF" w:rsidRDefault="00086193" w:rsidP="00C35843">
      <w:pPr>
        <w:numPr>
          <w:ilvl w:val="0"/>
          <w:numId w:val="87"/>
        </w:numPr>
        <w:ind w:left="1134" w:hanging="425"/>
        <w:jc w:val="both"/>
        <w:rPr>
          <w:rFonts w:ascii="Times New Roman" w:hAnsi="Times New Roman"/>
          <w:sz w:val="24"/>
          <w:szCs w:val="24"/>
        </w:rPr>
      </w:pPr>
      <w:ins w:id="628" w:author="Author">
        <w:r>
          <w:rPr>
            <w:rFonts w:ascii="Times New Roman" w:hAnsi="Times New Roman"/>
            <w:sz w:val="24"/>
            <w:szCs w:val="24"/>
          </w:rPr>
          <w:t xml:space="preserve">derivatives related to </w:t>
        </w:r>
      </w:ins>
      <w:r w:rsidR="00A834F1" w:rsidRPr="00755ABF">
        <w:rPr>
          <w:rFonts w:ascii="Times New Roman" w:hAnsi="Times New Roman"/>
          <w:sz w:val="24"/>
          <w:szCs w:val="24"/>
        </w:rPr>
        <w:t>commodities: this item shall include only derivatives because gains and losses on commodities held with trading intent shall be reported under ‘Other operating income’ or ‘Other operating expense’ in accordance with paragraph 316of this Part;</w:t>
      </w:r>
    </w:p>
    <w:p w14:paraId="67BC750D" w14:textId="77777777" w:rsidR="009569C7" w:rsidRPr="00755ABF" w:rsidRDefault="00A834F1" w:rsidP="00C35843">
      <w:pPr>
        <w:numPr>
          <w:ilvl w:val="0"/>
          <w:numId w:val="87"/>
        </w:numPr>
        <w:ind w:left="1134" w:hanging="425"/>
        <w:jc w:val="both"/>
        <w:rPr>
          <w:rFonts w:ascii="Times New Roman" w:hAnsi="Times New Roman"/>
          <w:sz w:val="24"/>
          <w:szCs w:val="24"/>
        </w:rPr>
      </w:pPr>
      <w:r w:rsidRPr="00755ABF">
        <w:rPr>
          <w:rFonts w:ascii="Times New Roman" w:hAnsi="Times New Roman"/>
          <w:sz w:val="24"/>
          <w:szCs w:val="24"/>
        </w:rPr>
        <w:t>other: including trading of financial instruments</w:t>
      </w:r>
      <w:r w:rsidR="000970B0">
        <w:rPr>
          <w:rFonts w:ascii="Times New Roman" w:hAnsi="Times New Roman"/>
          <w:sz w:val="24"/>
          <w:szCs w:val="24"/>
        </w:rPr>
        <w:t>,</w:t>
      </w:r>
      <w:r w:rsidRPr="00755ABF">
        <w:rPr>
          <w:rFonts w:ascii="Times New Roman" w:hAnsi="Times New Roman"/>
          <w:sz w:val="24"/>
          <w:szCs w:val="24"/>
        </w:rPr>
        <w:t xml:space="preserve"> which cannot be classified in other breakdowns.</w:t>
      </w:r>
    </w:p>
    <w:p w14:paraId="43E3537B" w14:textId="77777777" w:rsidR="009569C7" w:rsidRPr="00755ABF" w:rsidRDefault="00A834F1" w:rsidP="009569C7">
      <w:pPr>
        <w:pStyle w:val="sub-subtitlenumbered"/>
        <w:jc w:val="both"/>
        <w:rPr>
          <w:lang w:val="en-GB"/>
        </w:rPr>
      </w:pPr>
      <w:bookmarkStart w:id="629" w:name="_Toc226476099"/>
      <w:r w:rsidRPr="00755ABF">
        <w:rPr>
          <w:lang w:val="en-GB"/>
        </w:rPr>
        <w:t>Gains or losses on non-trading financial assets mandatorily at fair value through profit or loss by instrument (16.4.1)</w:t>
      </w:r>
      <w:bookmarkEnd w:id="629"/>
    </w:p>
    <w:p w14:paraId="030674C6" w14:textId="77777777" w:rsidR="009569C7" w:rsidRPr="00755ABF" w:rsidRDefault="00A834F1" w:rsidP="00E50D4D">
      <w:pPr>
        <w:pStyle w:val="Baseparagraphnumbered"/>
        <w:tabs>
          <w:tab w:val="left" w:pos="851"/>
        </w:tabs>
        <w:ind w:left="709"/>
      </w:pPr>
      <w:r w:rsidRPr="00755ABF">
        <w:t>Gains and losses on non-trading financial assets mandatorily at fair value through profit or loss shall be broken down by type of instrument</w:t>
      </w:r>
      <w:r w:rsidR="00D720ED" w:rsidRPr="00755ABF">
        <w:t>.</w:t>
      </w:r>
      <w:r w:rsidRPr="00755ABF">
        <w:t xml:space="preserve"> </w:t>
      </w:r>
      <w:r w:rsidR="00D720ED" w:rsidRPr="00755ABF">
        <w:t>E</w:t>
      </w:r>
      <w:r w:rsidRPr="00755ABF">
        <w:t xml:space="preserve">ach item of the breakdown </w:t>
      </w:r>
      <w:r w:rsidR="00D720ED" w:rsidRPr="00755ABF">
        <w:t>shall be</w:t>
      </w:r>
      <w:r w:rsidRPr="00755ABF">
        <w:t xml:space="preserve"> the net realised and unrealised amount (gains minus losses) of the financial instrument.</w:t>
      </w:r>
    </w:p>
    <w:p w14:paraId="29BA704D" w14:textId="77777777" w:rsidR="009569C7" w:rsidRPr="00755ABF" w:rsidRDefault="00A834F1" w:rsidP="00E50D4D">
      <w:pPr>
        <w:pStyle w:val="Baseparagraphnumbered"/>
        <w:tabs>
          <w:tab w:val="left" w:pos="567"/>
        </w:tabs>
      </w:pPr>
      <w:r w:rsidRPr="00755ABF">
        <w:t xml:space="preserve">Gains or losses due to the reclassification of financial assets out of the amortised cost accounting portfolio and into the non-trading financial assets </w:t>
      </w:r>
      <w:r w:rsidRPr="00755ABF">
        <w:lastRenderedPageBreak/>
        <w:t xml:space="preserve">mandatorily at fair value through profit or loss accounting portfolio </w:t>
      </w:r>
      <w:r w:rsidR="002C1441" w:rsidRPr="00755ABF">
        <w:t>(</w:t>
      </w:r>
      <w:r w:rsidRPr="00755ABF">
        <w:t>IFRS 9.5.6.2</w:t>
      </w:r>
      <w:r w:rsidR="002C1441" w:rsidRPr="00755ABF">
        <w:t>)</w:t>
      </w:r>
      <w:r w:rsidRPr="00755ABF">
        <w:t xml:space="preserve"> shall be reported in ‘</w:t>
      </w:r>
      <w:r w:rsidR="00D720ED" w:rsidRPr="00755ABF">
        <w:t>O</w:t>
      </w:r>
      <w:r w:rsidRPr="00755ABF">
        <w:t>f which: gains and losses due to the reclassification of assets at amortised cost’.</w:t>
      </w:r>
    </w:p>
    <w:p w14:paraId="7072FF6E" w14:textId="77777777" w:rsidR="009569C7" w:rsidRPr="00755ABF" w:rsidRDefault="00A834F1" w:rsidP="009569C7">
      <w:pPr>
        <w:pStyle w:val="sub-subtitlenumbered"/>
        <w:jc w:val="both"/>
        <w:rPr>
          <w:lang w:val="en-GB"/>
        </w:rPr>
      </w:pPr>
      <w:bookmarkStart w:id="630" w:name="_Toc361844240"/>
      <w:bookmarkStart w:id="631" w:name="_Toc362359311"/>
      <w:bookmarkStart w:id="632" w:name="_Toc226476100"/>
      <w:r w:rsidRPr="00755ABF">
        <w:rPr>
          <w:lang w:val="en-GB"/>
        </w:rPr>
        <w:t>Gains or losses on financial assets and liabilities designated at fair value to profit or loss by instrument (16.5)</w:t>
      </w:r>
      <w:bookmarkEnd w:id="630"/>
      <w:bookmarkEnd w:id="631"/>
      <w:bookmarkEnd w:id="632"/>
    </w:p>
    <w:p w14:paraId="06BE1E6B" w14:textId="77777777" w:rsidR="009569C7" w:rsidRPr="00755ABF" w:rsidRDefault="00A834F1" w:rsidP="00E50D4D">
      <w:pPr>
        <w:pStyle w:val="Baseparagraphnumbered"/>
        <w:tabs>
          <w:tab w:val="left" w:pos="851"/>
        </w:tabs>
        <w:ind w:left="709"/>
      </w:pPr>
      <w:r w:rsidRPr="00755ABF">
        <w:t>Gains and losses on financial assets and liabilities designated at fair value through profit or loss shall be broken down by type of instrument. Institutions shall report the net realised and unrealised gains or losses and the amount of change in fair value of financial liabilities in the period due to changes in the credit risk (own credit risk of the borrower or issuer) where own credit risk is not reported within other comprehensive income.</w:t>
      </w:r>
    </w:p>
    <w:p w14:paraId="46A1A14C" w14:textId="77777777" w:rsidR="009569C7" w:rsidRPr="00755ABF" w:rsidRDefault="00A834F1" w:rsidP="00E50D4D">
      <w:pPr>
        <w:pStyle w:val="Baseparagraphnumbered"/>
      </w:pPr>
      <w:r w:rsidRPr="00755ABF">
        <w:t>Where a credit derivative measured at fair value is used to manage the credit risk of all or part of a financial instrument that is designated at fair value through profit or loss at that occasion, the gains or losses of the financial instrument upon that designation shall be reported in ‘</w:t>
      </w:r>
      <w:r w:rsidR="00DF70B0" w:rsidRPr="00755ABF">
        <w:t>O</w:t>
      </w:r>
      <w:r w:rsidRPr="00755ABF">
        <w:t>f which: gains or (-) losses upon designation of financial assets and liabilities designated at fair value through profit or loss for hedging purposes, net’. Subsequent fair value gains or losses on th</w:t>
      </w:r>
      <w:r w:rsidR="00DF70B0" w:rsidRPr="00755ABF">
        <w:t>o</w:t>
      </w:r>
      <w:r w:rsidRPr="00755ABF">
        <w:t>se financial instruments shall be reported in ‘</w:t>
      </w:r>
      <w:r w:rsidR="00DF70B0" w:rsidRPr="00755ABF">
        <w:t>O</w:t>
      </w:r>
      <w:r w:rsidRPr="00755ABF">
        <w:t>f which: gains or (-) losses after the designation of financial assets and liabilities designated at fair value through profit or loss for hedging purposes, net’.</w:t>
      </w:r>
    </w:p>
    <w:p w14:paraId="41B5C3D1" w14:textId="77777777" w:rsidR="009569C7" w:rsidRPr="00755ABF" w:rsidRDefault="00A834F1" w:rsidP="009569C7">
      <w:pPr>
        <w:pStyle w:val="sub-subtitlenumbered"/>
        <w:jc w:val="both"/>
        <w:rPr>
          <w:lang w:val="en-GB"/>
        </w:rPr>
      </w:pPr>
      <w:bookmarkStart w:id="633" w:name="_Toc361844241"/>
      <w:bookmarkStart w:id="634" w:name="_Toc362359312"/>
      <w:bookmarkStart w:id="635" w:name="_Toc226476101"/>
      <w:r w:rsidRPr="00755ABF">
        <w:rPr>
          <w:lang w:val="en-GB"/>
        </w:rPr>
        <w:t>Gains or losses from hedge accounting (16.6)</w:t>
      </w:r>
      <w:bookmarkEnd w:id="633"/>
      <w:bookmarkEnd w:id="634"/>
      <w:bookmarkEnd w:id="635"/>
    </w:p>
    <w:p w14:paraId="7525EF48" w14:textId="77777777" w:rsidR="009569C7" w:rsidRPr="00755ABF" w:rsidRDefault="00A834F1" w:rsidP="00E50D4D">
      <w:pPr>
        <w:pStyle w:val="Baseparagraphnumbered"/>
      </w:pPr>
      <w:r w:rsidRPr="00755ABF">
        <w:t>All gains and losses from hedge accounting, except interest income or expense where the clean price is used, shall be broken down by type of hedge accounting: fair value hedge, cash flow hedge and hedge of net investments in foreign operations. Gains and losses related to fair value hedge shall be broken down between the hedging instrument and the hedged item. Gains and losses on hedging instruments shall not include gains and losses related to elements of the hedging instruments that are not designated as hedging instruments in accordance with IFRS 9.6.2.4. Th</w:t>
      </w:r>
      <w:r w:rsidR="00DF70B0" w:rsidRPr="00755ABF">
        <w:t>o</w:t>
      </w:r>
      <w:r w:rsidRPr="00755ABF">
        <w:t xml:space="preserve">se hedging instruments </w:t>
      </w:r>
      <w:r w:rsidR="00DF70B0" w:rsidRPr="00755ABF">
        <w:t xml:space="preserve">that are not designated </w:t>
      </w:r>
      <w:r w:rsidRPr="00755ABF">
        <w:t xml:space="preserve">shall be reported in accordance with paragraph 60of this Part. Gains and losses from hedge accounting shall also include gains and losses on hedges of a group of items with offsetting risk positions (hedges of a net position). </w:t>
      </w:r>
    </w:p>
    <w:p w14:paraId="4B598C80" w14:textId="77777777" w:rsidR="009569C7" w:rsidRPr="00755ABF" w:rsidRDefault="00A834F1" w:rsidP="00E50D4D">
      <w:pPr>
        <w:pStyle w:val="Baseparagraphnumbered"/>
      </w:pPr>
      <w:r w:rsidRPr="00755ABF">
        <w:t xml:space="preserve">‘Fair value changes of the hedged item attributable to the hedged risk’ shall include gains and losses on hedged items where the items are debt instruments measured at fair value through other comprehensive income in accordance with IFRS 9.4.1.2A </w:t>
      </w:r>
      <w:r w:rsidR="002C1441" w:rsidRPr="00755ABF">
        <w:t>(</w:t>
      </w:r>
      <w:r w:rsidRPr="00755ABF">
        <w:t>IFRS 9.6.5.8</w:t>
      </w:r>
      <w:r w:rsidR="002C1441" w:rsidRPr="00755ABF">
        <w:t>)</w:t>
      </w:r>
      <w:r w:rsidRPr="00755ABF">
        <w:t>.</w:t>
      </w:r>
    </w:p>
    <w:p w14:paraId="456FE158" w14:textId="77777777" w:rsidR="009569C7" w:rsidRPr="00755ABF" w:rsidRDefault="00A834F1" w:rsidP="00E50D4D">
      <w:pPr>
        <w:pStyle w:val="Baseparagraphnumbered"/>
      </w:pPr>
      <w:r w:rsidRPr="00755ABF">
        <w:t>Under national GAAP based on BAD, the breakdown by type of hedges as provided for in this template shall be reported to the extent the breakdown is compatible with the applicable accounting requirements.</w:t>
      </w:r>
    </w:p>
    <w:p w14:paraId="7024B473" w14:textId="77777777" w:rsidR="009569C7" w:rsidRPr="00755ABF" w:rsidRDefault="00A834F1" w:rsidP="009569C7">
      <w:pPr>
        <w:pStyle w:val="sub-subtitlenumbered"/>
        <w:jc w:val="both"/>
        <w:rPr>
          <w:lang w:val="en-GB"/>
        </w:rPr>
      </w:pPr>
      <w:bookmarkStart w:id="636" w:name="_Toc361844242"/>
      <w:bookmarkStart w:id="637" w:name="_Toc362359313"/>
      <w:bookmarkStart w:id="638" w:name="_Toc226476102"/>
      <w:r w:rsidRPr="00755ABF">
        <w:rPr>
          <w:caps/>
          <w:lang w:val="en-GB"/>
        </w:rPr>
        <w:t>I</w:t>
      </w:r>
      <w:r w:rsidRPr="00755ABF">
        <w:rPr>
          <w:lang w:val="en-GB"/>
        </w:rPr>
        <w:t>mpairment on non-financial assets (16.7)</w:t>
      </w:r>
      <w:bookmarkEnd w:id="636"/>
      <w:bookmarkEnd w:id="637"/>
      <w:bookmarkEnd w:id="638"/>
    </w:p>
    <w:p w14:paraId="4B2B848E" w14:textId="77777777" w:rsidR="009569C7" w:rsidRPr="00755ABF" w:rsidRDefault="00A834F1" w:rsidP="00E50D4D">
      <w:pPr>
        <w:pStyle w:val="Baseparagraphnumbered"/>
        <w:tabs>
          <w:tab w:val="left" w:pos="851"/>
        </w:tabs>
        <w:ind w:left="709"/>
      </w:pPr>
      <w:r w:rsidRPr="00755ABF">
        <w:t xml:space="preserve">‘Additions’ shall be reported where, for the accounting portfolio or main category of assets, the estimation of the impairment for the period results in recognition of net expenses. ‘Reversals’ shall be reported where, for the </w:t>
      </w:r>
      <w:r w:rsidRPr="00755ABF">
        <w:lastRenderedPageBreak/>
        <w:t>accounting portfolio or main category of assets, the estimation of the impairment for the period result</w:t>
      </w:r>
      <w:r w:rsidR="00DF70B0" w:rsidRPr="00755ABF">
        <w:t>s</w:t>
      </w:r>
      <w:r w:rsidRPr="00755ABF">
        <w:t xml:space="preserve"> in the recognition of net income.</w:t>
      </w:r>
    </w:p>
    <w:p w14:paraId="5F892143" w14:textId="77777777" w:rsidR="0062156F" w:rsidRPr="00755ABF" w:rsidRDefault="0062156F" w:rsidP="00C35843">
      <w:pPr>
        <w:pStyle w:val="sub-subtitlenumbered"/>
        <w:jc w:val="both"/>
        <w:rPr>
          <w:lang w:val="en-GB"/>
        </w:rPr>
      </w:pPr>
      <w:bookmarkStart w:id="639" w:name="_Toc520396077"/>
      <w:bookmarkStart w:id="640" w:name="_Toc226476103"/>
      <w:r w:rsidRPr="00755ABF">
        <w:rPr>
          <w:lang w:val="en-GB"/>
        </w:rPr>
        <w:t>Other Administrative Expenses (16.8)</w:t>
      </w:r>
      <w:bookmarkEnd w:id="639"/>
      <w:bookmarkEnd w:id="640"/>
    </w:p>
    <w:p w14:paraId="2ACDF3D6" w14:textId="77777777" w:rsidR="0062156F" w:rsidRPr="00755ABF" w:rsidRDefault="0062156F" w:rsidP="0062156F">
      <w:pPr>
        <w:pStyle w:val="Baseparagraphnumbered"/>
        <w:numPr>
          <w:ilvl w:val="0"/>
          <w:numId w:val="0"/>
        </w:numPr>
        <w:ind w:left="782" w:hanging="357"/>
      </w:pPr>
      <w:r w:rsidRPr="00755ABF">
        <w:t>208i.</w:t>
      </w:r>
      <w:r w:rsidRPr="00755ABF">
        <w:tab/>
        <w:t>‘Information Technology expenses’ shall be the expenses made to deliver IT-enabled business processes, application services and infrastructure solutions for business outcomes, including costs related to the creation and maintenance of IT systems and excluding compensation for IT specialists on the institution’s payroll which shall be reported under staff expenses.</w:t>
      </w:r>
    </w:p>
    <w:p w14:paraId="3A10332E" w14:textId="77777777" w:rsidR="0062156F" w:rsidRPr="00755ABF" w:rsidRDefault="0062156F" w:rsidP="0062156F">
      <w:pPr>
        <w:pStyle w:val="Baseparagraphnumbered"/>
        <w:numPr>
          <w:ilvl w:val="0"/>
          <w:numId w:val="0"/>
        </w:numPr>
        <w:ind w:left="782" w:hanging="357"/>
      </w:pPr>
      <w:r w:rsidRPr="00755ABF">
        <w:t>208ii.</w:t>
      </w:r>
      <w:r w:rsidRPr="00755ABF">
        <w:tab/>
        <w:t xml:space="preserve">Among the Information Technology expenses, ‘IT outsourcing’ shall mean IT expenses related to the use of external service providers. </w:t>
      </w:r>
      <w:r w:rsidR="00DF70B0" w:rsidRPr="00755ABF">
        <w:t xml:space="preserve">It </w:t>
      </w:r>
      <w:r w:rsidRPr="00755ABF">
        <w:t>shall not include expenses related to (i) pure staff services (agency staff) to the extent that the institution just hires staff temporarily and keeps full control of the delivered services and (ii) purely standardised operational hardware/software maintenance contracts on merely purchased assets.</w:t>
      </w:r>
    </w:p>
    <w:p w14:paraId="1A884EC5" w14:textId="77777777" w:rsidR="0062156F" w:rsidRPr="00755ABF" w:rsidRDefault="0062156F" w:rsidP="0062156F">
      <w:pPr>
        <w:pStyle w:val="Baseparagraphnumbered"/>
        <w:numPr>
          <w:ilvl w:val="0"/>
          <w:numId w:val="0"/>
        </w:numPr>
        <w:ind w:left="782" w:hanging="357"/>
      </w:pPr>
      <w:r w:rsidRPr="00755ABF">
        <w:t>208iii.</w:t>
      </w:r>
      <w:r w:rsidRPr="00755ABF">
        <w:tab/>
        <w:t>‘Taxes and duties (other)’shall include taxes and duties other than (i) taxes related to profit or loss taxes and (ii) taxes and duties from discontinued operations. This item includes taxes and duties such as taxes levied on goods and services and the duties paid by the institution.</w:t>
      </w:r>
    </w:p>
    <w:p w14:paraId="7A4293FC" w14:textId="77777777" w:rsidR="0062156F" w:rsidRPr="00755ABF" w:rsidRDefault="0062156F" w:rsidP="0062156F">
      <w:pPr>
        <w:pStyle w:val="Baseparagraphnumbered"/>
        <w:numPr>
          <w:ilvl w:val="0"/>
          <w:numId w:val="0"/>
        </w:numPr>
        <w:ind w:left="782" w:hanging="357"/>
      </w:pPr>
      <w:r w:rsidRPr="00755ABF">
        <w:t>208iv.</w:t>
      </w:r>
      <w:r w:rsidRPr="00755ABF">
        <w:tab/>
        <w:t xml:space="preserve">‘Consulting and professional services’ shall </w:t>
      </w:r>
      <w:r w:rsidR="00D74B84" w:rsidRPr="00755ABF">
        <w:t>mean</w:t>
      </w:r>
      <w:r w:rsidRPr="00755ABF">
        <w:t xml:space="preserve"> expenses made to get expert or strategic advice.</w:t>
      </w:r>
    </w:p>
    <w:p w14:paraId="67342221" w14:textId="77777777" w:rsidR="0062156F" w:rsidRPr="00755ABF" w:rsidRDefault="0062156F" w:rsidP="0062156F">
      <w:pPr>
        <w:pStyle w:val="Baseparagraphnumbered"/>
        <w:numPr>
          <w:ilvl w:val="0"/>
          <w:numId w:val="0"/>
        </w:numPr>
        <w:ind w:left="782" w:hanging="357"/>
      </w:pPr>
      <w:r w:rsidRPr="00755ABF">
        <w:t>208v.</w:t>
      </w:r>
      <w:r w:rsidRPr="00755ABF">
        <w:tab/>
        <w:t>‘Advertising, marketing and communication’ shall include expenses related to marketing communications activities such as advertising, direct or online marketing, and events.</w:t>
      </w:r>
    </w:p>
    <w:p w14:paraId="560E484B" w14:textId="77777777" w:rsidR="0062156F" w:rsidRPr="00755ABF" w:rsidRDefault="0062156F" w:rsidP="0062156F">
      <w:pPr>
        <w:pStyle w:val="Baseparagraphnumbered"/>
        <w:numPr>
          <w:ilvl w:val="0"/>
          <w:numId w:val="0"/>
        </w:numPr>
        <w:ind w:left="782" w:hanging="357"/>
      </w:pPr>
      <w:r w:rsidRPr="00755ABF">
        <w:t>208vi.</w:t>
      </w:r>
      <w:r w:rsidRPr="00755ABF">
        <w:tab/>
        <w:t xml:space="preserve">‘Expenses related to credit risk’ shall mean administrative expenses in the context of credit events, such as expenses incurred in </w:t>
      </w:r>
      <w:r w:rsidR="00115A96" w:rsidRPr="00755ABF">
        <w:t xml:space="preserve">respect of taking possession of </w:t>
      </w:r>
      <w:r w:rsidRPr="00755ABF">
        <w:t>collateral or legal proceedings.</w:t>
      </w:r>
    </w:p>
    <w:p w14:paraId="7CF84C32" w14:textId="77777777" w:rsidR="0062156F" w:rsidRPr="00755ABF" w:rsidRDefault="0062156F" w:rsidP="0062156F">
      <w:pPr>
        <w:pStyle w:val="Baseparagraphnumbered"/>
        <w:numPr>
          <w:ilvl w:val="0"/>
          <w:numId w:val="0"/>
        </w:numPr>
        <w:ind w:left="782" w:hanging="357"/>
      </w:pPr>
      <w:r w:rsidRPr="00755ABF">
        <w:t>208vii.</w:t>
      </w:r>
      <w:r w:rsidRPr="00755ABF">
        <w:tab/>
        <w:t xml:space="preserve">‘Litigation expenses not covered by provisions’ shall </w:t>
      </w:r>
      <w:r w:rsidR="00D74B84" w:rsidRPr="00755ABF">
        <w:t>mean</w:t>
      </w:r>
      <w:r w:rsidRPr="00755ABF">
        <w:t xml:space="preserve"> litigation expenses not related to credit risk that were not covered by an associated provision.</w:t>
      </w:r>
    </w:p>
    <w:p w14:paraId="5C900A08" w14:textId="77777777" w:rsidR="0062156F" w:rsidRPr="00755ABF" w:rsidRDefault="0062156F" w:rsidP="0062156F">
      <w:pPr>
        <w:pStyle w:val="Baseparagraphnumbered"/>
        <w:numPr>
          <w:ilvl w:val="0"/>
          <w:numId w:val="0"/>
        </w:numPr>
        <w:ind w:left="782" w:hanging="357"/>
      </w:pPr>
      <w:r w:rsidRPr="00755ABF">
        <w:t>208viii.</w:t>
      </w:r>
      <w:r w:rsidRPr="00755ABF">
        <w:tab/>
        <w:t xml:space="preserve">‘Real estate expenses’ shall mean expenses for repairs and maintenance that do not improve the use or prolong the useful life of the real estate, as well as utility expenses (water, electricity and heating). </w:t>
      </w:r>
    </w:p>
    <w:p w14:paraId="1CDDB617" w14:textId="77777777" w:rsidR="0062156F" w:rsidRPr="00755ABF" w:rsidRDefault="0062156F" w:rsidP="0062156F">
      <w:pPr>
        <w:pStyle w:val="Baseparagraphnumbered"/>
        <w:numPr>
          <w:ilvl w:val="0"/>
          <w:numId w:val="0"/>
        </w:numPr>
        <w:ind w:left="782" w:hanging="357"/>
      </w:pPr>
      <w:r w:rsidRPr="00755ABF">
        <w:t>208ix.</w:t>
      </w:r>
      <w:r w:rsidRPr="00755ABF">
        <w:tab/>
        <w:t>Under IFRS, ‘leasing expenses’ shall comprise expenses of the lessee due to short-term leases and leases of assets of low value</w:t>
      </w:r>
      <w:r w:rsidR="00DC56E9" w:rsidRPr="00755ABF">
        <w:t xml:space="preserve"> as</w:t>
      </w:r>
      <w:r w:rsidR="00206CD0" w:rsidRPr="00755ABF">
        <w:t xml:space="preserve"> referred to</w:t>
      </w:r>
      <w:r w:rsidR="00DC56E9" w:rsidRPr="00755ABF">
        <w:t xml:space="preserve"> </w:t>
      </w:r>
      <w:r w:rsidRPr="00755ABF">
        <w:t xml:space="preserve">IFRS 16.5 and </w:t>
      </w:r>
      <w:r w:rsidR="004E152D" w:rsidRPr="00755ABF">
        <w:t>16.</w:t>
      </w:r>
      <w:r w:rsidRPr="00755ABF">
        <w:t>6. Under national GAAP, leasing expenses shall comprise expenses of the lessee, where the accounting standard envisages the treatment of lease payments as expenses.</w:t>
      </w:r>
    </w:p>
    <w:p w14:paraId="009F5A64" w14:textId="0DDE6814" w:rsidR="0062156F" w:rsidRPr="00755ABF" w:rsidRDefault="0062156F" w:rsidP="0062156F">
      <w:pPr>
        <w:pStyle w:val="Baseparagraphnumbered"/>
        <w:numPr>
          <w:ilvl w:val="0"/>
          <w:numId w:val="0"/>
        </w:numPr>
        <w:ind w:left="782" w:hanging="357"/>
        <w:rPr>
          <w:ins w:id="641" w:author="Author"/>
        </w:rPr>
      </w:pPr>
      <w:r w:rsidRPr="00755ABF">
        <w:t>208x.</w:t>
      </w:r>
      <w:r w:rsidRPr="00755ABF">
        <w:tab/>
        <w:t xml:space="preserve">‘Other administrative expenses - Rest’ shall include all the remaining components of ‘other administrative expenses’, such as </w:t>
      </w:r>
      <w:r w:rsidR="00F87147">
        <w:t>supervisory fees</w:t>
      </w:r>
      <w:r w:rsidR="00F04DAA">
        <w:t xml:space="preserve"> or</w:t>
      </w:r>
      <w:r w:rsidR="00F87147">
        <w:t xml:space="preserve"> bank levies, </w:t>
      </w:r>
      <w:r w:rsidRPr="00755ABF">
        <w:t xml:space="preserve">administrative and logistic services, postage and transport of </w:t>
      </w:r>
      <w:r w:rsidRPr="00755ABF">
        <w:lastRenderedPageBreak/>
        <w:t>documents, surveillance and security services, money counting services and transport. Cash contributions to resolution funds and deposit guarantee schemes shall not be reported in this category since they are reported in a separate row of template 2.</w:t>
      </w:r>
    </w:p>
    <w:p w14:paraId="64BE8D80" w14:textId="7863A57B" w:rsidR="004B2528" w:rsidRPr="00755ABF" w:rsidRDefault="001D66C2" w:rsidP="0062156F">
      <w:pPr>
        <w:pStyle w:val="Baseparagraphnumbered"/>
        <w:numPr>
          <w:ilvl w:val="0"/>
          <w:numId w:val="0"/>
        </w:numPr>
        <w:ind w:left="782" w:hanging="357"/>
      </w:pPr>
      <w:ins w:id="642" w:author="Author">
        <w:r>
          <w:t>208xi.</w:t>
        </w:r>
        <w:r w:rsidR="00DC166A">
          <w:t xml:space="preserve"> Under the</w:t>
        </w:r>
        <w:r w:rsidR="00AC3601">
          <w:t xml:space="preserve"> requirements</w:t>
        </w:r>
        <w:r w:rsidR="00DC166A">
          <w:t xml:space="preserve"> set out in Article 11</w:t>
        </w:r>
        <w:r w:rsidR="00675A88">
          <w:t>(d)</w:t>
        </w:r>
        <w:r w:rsidR="00DC166A">
          <w:t xml:space="preserve"> and 12</w:t>
        </w:r>
        <w:r w:rsidR="00675A88">
          <w:t>(d)</w:t>
        </w:r>
        <w:r w:rsidR="00DC166A">
          <w:t xml:space="preserve"> of</w:t>
        </w:r>
        <w:r w:rsidR="00386A2A">
          <w:t xml:space="preserve"> </w:t>
        </w:r>
        <w:r w:rsidR="00386A2A" w:rsidRPr="00386A2A">
          <w:t>Implementing Regulation (EU) 2024/3117</w:t>
        </w:r>
        <w:r w:rsidR="00D1295F">
          <w:t>,</w:t>
        </w:r>
        <w:r w:rsidR="00C06D78">
          <w:t xml:space="preserve"> </w:t>
        </w:r>
        <w:del w:id="643" w:author="Author">
          <w:r>
            <w:delText xml:space="preserve"> </w:delText>
          </w:r>
          <w:r w:rsidR="007A1FEB">
            <w:delText xml:space="preserve">For reporting </w:delText>
          </w:r>
          <w:r w:rsidR="00C7079C">
            <w:delText>large</w:delText>
          </w:r>
          <w:r w:rsidR="007A1FEB">
            <w:delText xml:space="preserve"> institutions</w:delText>
          </w:r>
        </w:del>
        <w:r w:rsidR="007A1FEB">
          <w:t>, ‘</w:t>
        </w:r>
        <w:r w:rsidR="007A1FEB" w:rsidRPr="0055732B">
          <w:t>Other administrative expenses</w:t>
        </w:r>
        <w:r w:rsidR="007A1FEB">
          <w:t>’</w:t>
        </w:r>
        <w:r w:rsidR="007A1FEB" w:rsidRPr="0055732B">
          <w:t xml:space="preserve"> s</w:t>
        </w:r>
        <w:r w:rsidR="007A1FEB">
          <w:t>hall</w:t>
        </w:r>
        <w:r w:rsidR="007A1FEB" w:rsidRPr="0055732B">
          <w:t xml:space="preserve"> be broken down </w:t>
        </w:r>
        <w:r w:rsidR="007A1FEB">
          <w:t>by</w:t>
        </w:r>
        <w:r w:rsidR="007A1FEB" w:rsidRPr="0055732B">
          <w:t xml:space="preserve"> the </w:t>
        </w:r>
        <w:r w:rsidR="007A1FEB">
          <w:t>first</w:t>
        </w:r>
        <w:r w:rsidR="007A1FEB" w:rsidRPr="0055732B">
          <w:t xml:space="preserve"> </w:t>
        </w:r>
        <w:r w:rsidR="007F1744">
          <w:t>five</w:t>
        </w:r>
        <w:r w:rsidR="007A1FEB" w:rsidRPr="0055732B">
          <w:t xml:space="preserve"> countries</w:t>
        </w:r>
        <w:r w:rsidR="007A1FEB">
          <w:t xml:space="preserve"> where the large</w:t>
        </w:r>
        <w:r w:rsidR="001644CB">
          <w:t>st</w:t>
        </w:r>
        <w:r w:rsidR="007A1FEB">
          <w:t xml:space="preserve"> amount of </w:t>
        </w:r>
        <w:r w:rsidR="002201BC">
          <w:t>total</w:t>
        </w:r>
        <w:r w:rsidR="007A1FEB">
          <w:t xml:space="preserve"> administrative expenses is generated</w:t>
        </w:r>
        <w:r w:rsidR="00E569EF">
          <w:t>,</w:t>
        </w:r>
        <w:r w:rsidR="007A1FEB">
          <w:t xml:space="preserve"> or </w:t>
        </w:r>
        <w:r w:rsidR="00E569EF">
          <w:t>broken down</w:t>
        </w:r>
        <w:r w:rsidR="007A1FEB">
          <w:t xml:space="preserve"> by less than </w:t>
        </w:r>
        <w:r w:rsidR="007F1744">
          <w:t>five</w:t>
        </w:r>
        <w:r w:rsidR="007A1FEB">
          <w:t xml:space="preserve"> countries </w:t>
        </w:r>
        <w:r w:rsidR="00511D38">
          <w:t>if</w:t>
        </w:r>
        <w:r w:rsidR="007A1FEB">
          <w:t xml:space="preserve"> the latter cover at least 95% of the total administrative expenses. </w:t>
        </w:r>
        <w:r w:rsidR="00DB79C7">
          <w:t>The identified countries in this template sh</w:t>
        </w:r>
        <w:r w:rsidR="00D711E7">
          <w:t>all</w:t>
        </w:r>
        <w:del w:id="644" w:author="Author">
          <w:r w:rsidR="00DB79C7">
            <w:delText xml:space="preserve"> </w:delText>
          </w:r>
        </w:del>
        <w:r w:rsidR="00DB79C7">
          <w:t xml:space="preserve"> be the same as those used in the template F 44.04</w:t>
        </w:r>
        <w:r w:rsidR="00E1176D">
          <w:t xml:space="preserve">. </w:t>
        </w:r>
        <w:r w:rsidR="007A1FEB">
          <w:t xml:space="preserve">The country where the </w:t>
        </w:r>
        <w:r w:rsidR="00E1176D">
          <w:t>other administrative</w:t>
        </w:r>
        <w:r w:rsidR="007A1FEB">
          <w:t xml:space="preserve"> expense is generated refers to the country in which the reporting institution </w:t>
        </w:r>
        <w:r w:rsidR="008014AE">
          <w:t xml:space="preserve">receives </w:t>
        </w:r>
        <w:del w:id="645" w:author="Author">
          <w:r w:rsidR="007A1FEB">
            <w:delText xml:space="preserve"> </w:delText>
          </w:r>
        </w:del>
        <w:r w:rsidR="007A1FEB">
          <w:t>the related goods and services or in which the related real estate is located. ‘Country code’ shall be the unique identification code of the country according to ISO 3166</w:t>
        </w:r>
        <w:r w:rsidR="00693C43">
          <w:t>-1</w:t>
        </w:r>
        <w:r w:rsidR="007A1FEB">
          <w:t>.</w:t>
        </w:r>
      </w:ins>
    </w:p>
    <w:p w14:paraId="7C5B4D1F" w14:textId="77777777" w:rsidR="009569C7" w:rsidRPr="00755ABF" w:rsidRDefault="00A834F1" w:rsidP="009569C7">
      <w:pPr>
        <w:pStyle w:val="subtitlenumbered"/>
        <w:numPr>
          <w:ilvl w:val="0"/>
          <w:numId w:val="37"/>
        </w:numPr>
        <w:jc w:val="both"/>
        <w:rPr>
          <w:lang w:val="en-GB"/>
        </w:rPr>
      </w:pPr>
      <w:bookmarkStart w:id="646" w:name="_Toc361844243"/>
      <w:bookmarkStart w:id="647" w:name="_Toc362359314"/>
      <w:bookmarkStart w:id="648" w:name="_Toc226476104"/>
      <w:r w:rsidRPr="00755ABF">
        <w:rPr>
          <w:lang w:val="en-GB"/>
        </w:rPr>
        <w:t>Reconciliation between accounting and CRR scope of consolidation (17)</w:t>
      </w:r>
      <w:bookmarkEnd w:id="646"/>
      <w:bookmarkEnd w:id="647"/>
      <w:bookmarkEnd w:id="648"/>
    </w:p>
    <w:p w14:paraId="55AA9134" w14:textId="77777777" w:rsidR="009569C7" w:rsidRPr="00755ABF" w:rsidRDefault="00A834F1" w:rsidP="00E50D4D">
      <w:pPr>
        <w:pStyle w:val="Baseparagraphnumbered"/>
        <w:tabs>
          <w:tab w:val="left" w:pos="851"/>
        </w:tabs>
        <w:ind w:left="709"/>
      </w:pPr>
      <w:r w:rsidRPr="00755ABF">
        <w:t>‘Accounting scope of consolidation’ shall include the carrying amount of assets, liabilities and equity as well as the nominal amounts of the off-balance sheet exposures prepared using the accounting scope of consolidation</w:t>
      </w:r>
      <w:r w:rsidR="00ED4FD3" w:rsidRPr="00755ABF">
        <w:t>,</w:t>
      </w:r>
      <w:r w:rsidRPr="00755ABF">
        <w:t xml:space="preserve"> that is, including in the consolidation subsidiaries that are insurance undertakings and non-financial corporations. Institutions shall account for the subsidiaries, joint ventures and associates using the same method as in their financial statements.</w:t>
      </w:r>
    </w:p>
    <w:p w14:paraId="0B914F56" w14:textId="77777777" w:rsidR="009569C7" w:rsidRPr="00755ABF" w:rsidRDefault="00A834F1" w:rsidP="00E50D4D">
      <w:pPr>
        <w:pStyle w:val="Baseparagraphnumbered"/>
        <w:tabs>
          <w:tab w:val="left" w:pos="851"/>
        </w:tabs>
        <w:ind w:left="709"/>
      </w:pPr>
      <w:r w:rsidRPr="00755ABF">
        <w:t>In this template, the item ‘Investments in subsidiaries, joint ventures and associates’ shall not include subsidiaries as all subsidiaries are fully consolidated</w:t>
      </w:r>
      <w:r w:rsidR="0094598C" w:rsidRPr="00755ABF">
        <w:t xml:space="preserve"> under the scope of accounting consolidation</w:t>
      </w:r>
      <w:r w:rsidRPr="00755ABF">
        <w:t xml:space="preserve">. </w:t>
      </w:r>
    </w:p>
    <w:p w14:paraId="609D48BE" w14:textId="77777777" w:rsidR="009569C7" w:rsidRPr="00755ABF" w:rsidRDefault="00A834F1" w:rsidP="00E50D4D">
      <w:pPr>
        <w:pStyle w:val="Baseparagraphnumbered"/>
        <w:tabs>
          <w:tab w:val="left" w:pos="851"/>
        </w:tabs>
        <w:ind w:left="709"/>
      </w:pPr>
      <w:r w:rsidRPr="00755ABF">
        <w:t>‘Assets under reinsurance and insurance contracts’ shall include assets under reinsurance ceded as well as, if any, assets related to insurance and reinsurance contracts issued.</w:t>
      </w:r>
    </w:p>
    <w:p w14:paraId="0CFC8B33" w14:textId="77777777" w:rsidR="009569C7" w:rsidRPr="00755ABF" w:rsidRDefault="00A834F1" w:rsidP="00E50D4D">
      <w:pPr>
        <w:pStyle w:val="Baseparagraphnumbered"/>
        <w:tabs>
          <w:tab w:val="left" w:pos="851"/>
        </w:tabs>
        <w:ind w:left="709"/>
      </w:pPr>
      <w:r w:rsidRPr="00755ABF">
        <w:t>‘Liabilities under insurance and reinsurance contracts’ shall include liabilities under insurance and reinsurance contracts issued.</w:t>
      </w:r>
    </w:p>
    <w:p w14:paraId="4F74E5C3" w14:textId="77777777" w:rsidR="009569C7" w:rsidRPr="00755ABF" w:rsidRDefault="00A834F1" w:rsidP="009569C7">
      <w:pPr>
        <w:pStyle w:val="subtitlenumbered"/>
        <w:jc w:val="both"/>
        <w:rPr>
          <w:lang w:val="en-GB"/>
        </w:rPr>
      </w:pPr>
      <w:bookmarkStart w:id="649" w:name="_Toc226476105"/>
      <w:r w:rsidRPr="00755ABF">
        <w:rPr>
          <w:lang w:val="en-GB"/>
        </w:rPr>
        <w:t>Non-performing exposures (18)</w:t>
      </w:r>
      <w:bookmarkEnd w:id="649"/>
    </w:p>
    <w:p w14:paraId="529F598F" w14:textId="77777777" w:rsidR="0062156F" w:rsidRPr="00755ABF" w:rsidRDefault="0062156F" w:rsidP="00C35843">
      <w:pPr>
        <w:pStyle w:val="sub-subtitlenumbered"/>
        <w:jc w:val="both"/>
        <w:rPr>
          <w:lang w:val="en-GB"/>
        </w:rPr>
      </w:pPr>
      <w:bookmarkStart w:id="650" w:name="_Toc226476106"/>
      <w:r w:rsidRPr="00755ABF">
        <w:rPr>
          <w:lang w:val="en-GB"/>
        </w:rPr>
        <w:t>Information on performing and non-performing exposures (18.0)</w:t>
      </w:r>
      <w:bookmarkEnd w:id="650"/>
    </w:p>
    <w:p w14:paraId="139EF936" w14:textId="78A64225" w:rsidR="009569C7" w:rsidRPr="001F788F" w:rsidRDefault="00A834F1" w:rsidP="00E50D4D">
      <w:pPr>
        <w:pStyle w:val="Baseparagraphnumbered"/>
        <w:tabs>
          <w:tab w:val="left" w:pos="851"/>
        </w:tabs>
        <w:ind w:left="709"/>
      </w:pPr>
      <w:r w:rsidRPr="00755ABF">
        <w:t>For the purpose</w:t>
      </w:r>
      <w:r w:rsidR="007C242D" w:rsidRPr="00755ABF">
        <w:t>s</w:t>
      </w:r>
      <w:r w:rsidRPr="00755ABF">
        <w:t xml:space="preserve"> of template 18, non-performing exposures shall be </w:t>
      </w:r>
      <w:r w:rsidR="00CB3CD1">
        <w:t>exposures listed in Article 47a(3) CRR</w:t>
      </w:r>
      <w:r w:rsidR="001F788F">
        <w:t>.</w:t>
      </w:r>
    </w:p>
    <w:p w14:paraId="1369B5C6" w14:textId="11F00A4D" w:rsidR="009569C7" w:rsidRPr="00755ABF" w:rsidRDefault="00A834F1" w:rsidP="00E32B97">
      <w:pPr>
        <w:pStyle w:val="Baseparagraphnumbered"/>
        <w:numPr>
          <w:ilvl w:val="0"/>
          <w:numId w:val="108"/>
        </w:numPr>
        <w:tabs>
          <w:tab w:val="left" w:pos="851"/>
        </w:tabs>
      </w:pPr>
      <w:r w:rsidRPr="00755ABF">
        <w:t>Under IFRS, for the purpose of template 18, impaired exposures shall be those that have been found credit-impaired (Stage 3). Exposures included in impairment stages other than Stage 3</w:t>
      </w:r>
      <w:r w:rsidR="00565228">
        <w:t xml:space="preserve"> and </w:t>
      </w:r>
      <w:r w:rsidR="00E23DD4">
        <w:t xml:space="preserve">those that are </w:t>
      </w:r>
      <w:r w:rsidR="00565228">
        <w:t xml:space="preserve">purchased or originated </w:t>
      </w:r>
      <w:r w:rsidRPr="00755ABF">
        <w:t xml:space="preserve"> </w:t>
      </w:r>
      <w:r w:rsidR="00565228">
        <w:t>credit-impaired</w:t>
      </w:r>
      <w:r w:rsidR="00E23DD4">
        <w:t xml:space="preserve"> </w:t>
      </w:r>
      <w:r w:rsidRPr="00755ABF">
        <w:t>shall be considered as non-performing</w:t>
      </w:r>
      <w:r w:rsidR="007C01F0">
        <w:t xml:space="preserve"> where they meet the criteria to be considered as non-performing </w:t>
      </w:r>
      <w:r w:rsidR="00565228" w:rsidRPr="00182634">
        <w:t>in accordance with Article 47a (3) CRR</w:t>
      </w:r>
      <w:r w:rsidRPr="00755ABF">
        <w:t xml:space="preserve">. </w:t>
      </w:r>
    </w:p>
    <w:p w14:paraId="596F3157" w14:textId="5C3EAE69" w:rsidR="009569C7" w:rsidRPr="00755ABF" w:rsidRDefault="00A834F1" w:rsidP="00751C13">
      <w:pPr>
        <w:pStyle w:val="Baseparagraphnumbered"/>
        <w:numPr>
          <w:ilvl w:val="0"/>
          <w:numId w:val="168"/>
        </w:numPr>
        <w:tabs>
          <w:tab w:val="left" w:pos="851"/>
        </w:tabs>
      </w:pPr>
      <w:r w:rsidRPr="00755ABF">
        <w:lastRenderedPageBreak/>
        <w:t>Exposures shall be categorised for their entire amount and without taking into account the existence of any collateral.</w:t>
      </w:r>
      <w:r w:rsidR="00565228">
        <w:t xml:space="preserve"> </w:t>
      </w:r>
      <w:r w:rsidR="00565228" w:rsidRPr="00182634">
        <w:t xml:space="preserve">With reference to </w:t>
      </w:r>
      <w:commentRangeStart w:id="651"/>
      <w:r w:rsidR="00565228" w:rsidRPr="00182634">
        <w:t xml:space="preserve">the </w:t>
      </w:r>
      <w:ins w:id="652" w:author="Author">
        <w:r w:rsidR="00DF4281">
          <w:t>non-performing</w:t>
        </w:r>
        <w:r w:rsidR="00565228" w:rsidRPr="00182634">
          <w:t xml:space="preserve"> </w:t>
        </w:r>
      </w:ins>
      <w:r w:rsidR="00565228" w:rsidRPr="00182634">
        <w:t xml:space="preserve">exposures </w:t>
      </w:r>
      <w:r w:rsidR="00FD1D12">
        <w:t>referred to in point (a) of Article 47a(3)</w:t>
      </w:r>
      <w:r w:rsidR="00565228" w:rsidRPr="00182634">
        <w:t xml:space="preserve"> CRR, materiality shall be assessed in accordance with Article 178 CRR and the Commission Delegated Regulation (EU) 2018/171 (RTS on materiality threshold for credit obligations past due). </w:t>
      </w:r>
      <w:r w:rsidR="00565228">
        <w:t xml:space="preserve"> </w:t>
      </w:r>
      <w:r w:rsidRPr="00755ABF">
        <w:t xml:space="preserve"> </w:t>
      </w:r>
      <w:commentRangeEnd w:id="651"/>
      <w:r w:rsidR="00E05522" w:rsidRPr="00755ABF">
        <w:rPr>
          <w:rStyle w:val="CommentReference"/>
          <w:sz w:val="24"/>
          <w:szCs w:val="24"/>
        </w:rPr>
        <w:commentReference w:id="651"/>
      </w:r>
    </w:p>
    <w:p w14:paraId="19C4AA3A" w14:textId="77777777" w:rsidR="009569C7" w:rsidRPr="00755ABF" w:rsidRDefault="00A834F1" w:rsidP="00E50D4D">
      <w:pPr>
        <w:pStyle w:val="Baseparagraphnumbered"/>
        <w:tabs>
          <w:tab w:val="left" w:pos="851"/>
        </w:tabs>
        <w:ind w:left="709"/>
      </w:pPr>
      <w:r w:rsidRPr="00755ABF">
        <w:t>For the purpose of template 18, ‘exposures’ shall include all debt instruments (debt securities and loans and advances</w:t>
      </w:r>
      <w:r w:rsidR="0062156F" w:rsidRPr="00755ABF">
        <w:t xml:space="preserve">, </w:t>
      </w:r>
      <w:r w:rsidRPr="00755ABF">
        <w:t>includ</w:t>
      </w:r>
      <w:r w:rsidR="0062156F" w:rsidRPr="00755ABF">
        <w:t>ing</w:t>
      </w:r>
      <w:r w:rsidRPr="00755ABF">
        <w:t xml:space="preserve"> cash balances at central banks and other demand deposits) and off-balance sheet exposures, except those held for trading exposures. </w:t>
      </w:r>
    </w:p>
    <w:p w14:paraId="28C341D2" w14:textId="77777777" w:rsidR="009569C7" w:rsidRPr="00755ABF" w:rsidRDefault="00A834F1" w:rsidP="00E50D4D">
      <w:pPr>
        <w:pStyle w:val="Baseparagraphnumbered"/>
        <w:tabs>
          <w:tab w:val="left" w:pos="851"/>
        </w:tabs>
        <w:ind w:left="709"/>
      </w:pPr>
      <w:r w:rsidRPr="00755ABF">
        <w:t>Debt instruments shall be included in the following accounting portfolios: (a) debt instruments at cost or amortised cost</w:t>
      </w:r>
      <w:r w:rsidR="0067044B" w:rsidRPr="00755ABF">
        <w:t>;</w:t>
      </w:r>
      <w:r w:rsidRPr="00755ABF">
        <w:t xml:space="preserve"> (b) debt instruments at fair value through other comprehensive income or through equity subject to impairment</w:t>
      </w:r>
      <w:r w:rsidR="0067044B" w:rsidRPr="00755ABF">
        <w:t>;</w:t>
      </w:r>
      <w:r w:rsidRPr="00755ABF">
        <w:t xml:space="preserve"> and (c) debt instruments at strict LOCOM or fair value through profit or loss or through equity not subject to impairment, in accordance with the criteria of paragraph 233 of this Part. Each category shall be broken down by instrument and by counterparty. </w:t>
      </w:r>
    </w:p>
    <w:p w14:paraId="65C0EB74" w14:textId="0E85D649" w:rsidR="009569C7" w:rsidRPr="00755ABF" w:rsidRDefault="00A834F1" w:rsidP="00E50D4D">
      <w:pPr>
        <w:pStyle w:val="Baseparagraphnumbered"/>
        <w:tabs>
          <w:tab w:val="left" w:pos="851"/>
        </w:tabs>
        <w:ind w:left="709"/>
      </w:pPr>
      <w:r w:rsidRPr="00755ABF">
        <w:t xml:space="preserve">Under IFRS and relevant national GAAP based on BAD, off-balance sheet exposures shall comprise the following revocable and irrevocable items: </w:t>
      </w:r>
    </w:p>
    <w:p w14:paraId="3515BD00" w14:textId="77777777" w:rsidR="009569C7" w:rsidRPr="00755ABF" w:rsidRDefault="00A834F1" w:rsidP="00C35843">
      <w:pPr>
        <w:pStyle w:val="Text1"/>
        <w:numPr>
          <w:ilvl w:val="1"/>
          <w:numId w:val="59"/>
        </w:numPr>
        <w:ind w:left="1134" w:hanging="425"/>
      </w:pPr>
      <w:r w:rsidRPr="00755ABF">
        <w:t>loan commitments given;</w:t>
      </w:r>
    </w:p>
    <w:p w14:paraId="1E006625" w14:textId="77777777" w:rsidR="009569C7" w:rsidRPr="00755ABF" w:rsidRDefault="00A834F1" w:rsidP="00C35843">
      <w:pPr>
        <w:pStyle w:val="Text1"/>
        <w:numPr>
          <w:ilvl w:val="1"/>
          <w:numId w:val="59"/>
        </w:numPr>
        <w:ind w:left="1134" w:hanging="425"/>
      </w:pPr>
      <w:r w:rsidRPr="00755ABF">
        <w:t>financial guarantees given;</w:t>
      </w:r>
    </w:p>
    <w:p w14:paraId="105B5550" w14:textId="77777777" w:rsidR="009569C7" w:rsidRPr="00755ABF" w:rsidRDefault="00A834F1" w:rsidP="00C35843">
      <w:pPr>
        <w:pStyle w:val="Text1"/>
        <w:numPr>
          <w:ilvl w:val="1"/>
          <w:numId w:val="59"/>
        </w:numPr>
        <w:ind w:left="1134" w:hanging="425"/>
      </w:pPr>
      <w:r w:rsidRPr="00755ABF">
        <w:t>other commitments given.</w:t>
      </w:r>
    </w:p>
    <w:p w14:paraId="1AE49690" w14:textId="77777777" w:rsidR="009569C7" w:rsidRPr="00755ABF" w:rsidRDefault="00A834F1" w:rsidP="00E50D4D">
      <w:pPr>
        <w:pStyle w:val="Baseparagraphnumbered"/>
      </w:pPr>
      <w:r w:rsidRPr="00755ABF">
        <w:t xml:space="preserve">Debt instruments classified as held for sale in accordance with IFRS 5 shall be reported separately. </w:t>
      </w:r>
    </w:p>
    <w:p w14:paraId="798F701E" w14:textId="619921F4" w:rsidR="009569C7" w:rsidRPr="00755ABF" w:rsidRDefault="00A834F1" w:rsidP="004250F9">
      <w:pPr>
        <w:pStyle w:val="Baseparagraphnumbered"/>
        <w:rPr>
          <w:ins w:id="653" w:author="Author"/>
        </w:rPr>
      </w:pPr>
      <w:r w:rsidRPr="00755ABF">
        <w:t>In template 18 for debt instruments, ‘gross carrying amount’ as defined in paragraph 34of Part 1 of this Annex</w:t>
      </w:r>
      <w:r w:rsidR="000970B0">
        <w:t xml:space="preserve"> </w:t>
      </w:r>
      <w:r w:rsidR="0067044B" w:rsidRPr="00755ABF">
        <w:t>shall be reported</w:t>
      </w:r>
      <w:r w:rsidRPr="00755ABF">
        <w:t>. For off-balance sheet exposures, the nominal amount as defined in paragraph 118 of this Annex shall be reported.</w:t>
      </w:r>
      <w:ins w:id="654" w:author="Author">
        <w:r w:rsidR="00E84557">
          <w:t xml:space="preserve"> </w:t>
        </w:r>
      </w:ins>
    </w:p>
    <w:p w14:paraId="57216AE6" w14:textId="38BCAC7D" w:rsidR="009569C7" w:rsidRPr="00755ABF" w:rsidRDefault="00A834F1" w:rsidP="002C4350">
      <w:pPr>
        <w:pStyle w:val="Baseparagraphnumbered"/>
      </w:pPr>
      <w:r>
        <w:t>For</w:t>
      </w:r>
      <w:r w:rsidRPr="00755ABF">
        <w:t xml:space="preserve"> the purpose of template 18, an exposure is ‘past-due’ where it meets the criteria of paragraph 96 of this Part.</w:t>
      </w:r>
      <w:r w:rsidR="00802753">
        <w:t xml:space="preserve"> </w:t>
      </w:r>
      <w:ins w:id="655" w:author="Author">
        <w:r w:rsidR="005B0669">
          <w:t xml:space="preserve">In addition, </w:t>
        </w:r>
      </w:ins>
      <w:del w:id="656" w:author="Author">
        <w:r w:rsidR="00802753" w:rsidRPr="00182634" w:rsidDel="005B0669">
          <w:delText>F</w:delText>
        </w:r>
      </w:del>
      <w:ins w:id="657" w:author="Author">
        <w:r w:rsidR="005B0669">
          <w:t>f</w:t>
        </w:r>
      </w:ins>
      <w:r w:rsidR="00802753" w:rsidRPr="00182634">
        <w:t xml:space="preserve">or the purpose of classification of exposures as non-performing in accordance with </w:t>
      </w:r>
      <w:r w:rsidR="00FD1D12">
        <w:t xml:space="preserve">point (a) of </w:t>
      </w:r>
      <w:r w:rsidR="00802753" w:rsidRPr="00182634">
        <w:t>Article 47a</w:t>
      </w:r>
      <w:r w:rsidR="00FD1D12">
        <w:t xml:space="preserve">(3) </w:t>
      </w:r>
      <w:r w:rsidR="00802753" w:rsidRPr="00182634">
        <w:t xml:space="preserve">CRR, the counting of 90 days past due commences once the past due amount, being the sum of past due principal, interest and fees, breaches the materiality threshold as defined in paragraph 216 of this Part. If the past due part of exposures continues to be material for 90 consecutive days, the exposure should then be classified as non-performing. </w:t>
      </w:r>
      <w:r w:rsidR="00B46E48" w:rsidRPr="00755ABF">
        <w:t xml:space="preserve"> </w:t>
      </w:r>
    </w:p>
    <w:p w14:paraId="380EE0E2" w14:textId="1962AF7F" w:rsidR="009569C7" w:rsidRPr="00755ABF" w:rsidRDefault="00A834F1" w:rsidP="00E50D4D">
      <w:pPr>
        <w:pStyle w:val="Baseparagraphnumbered"/>
        <w:tabs>
          <w:tab w:val="left" w:pos="851"/>
        </w:tabs>
        <w:ind w:left="709"/>
      </w:pPr>
      <w:r w:rsidRPr="00755ABF">
        <w:t xml:space="preserve"> For the purpose of template 18, ‘debtor’ </w:t>
      </w:r>
      <w:r w:rsidR="0067044B" w:rsidRPr="00755ABF">
        <w:t xml:space="preserve">shall </w:t>
      </w:r>
      <w:r w:rsidRPr="00755ABF">
        <w:t xml:space="preserve">mean an obligor within the meaning of Article 178 </w:t>
      </w:r>
      <w:r w:rsidR="00973325" w:rsidRPr="00755ABF">
        <w:t>CRR</w:t>
      </w:r>
      <w:r w:rsidRPr="00755ABF">
        <w:t>.</w:t>
      </w:r>
    </w:p>
    <w:p w14:paraId="4D85A912" w14:textId="3A42CC63" w:rsidR="009569C7" w:rsidRPr="00755ABF" w:rsidRDefault="00A834F1" w:rsidP="00802753">
      <w:pPr>
        <w:pStyle w:val="Baseparagraphnumbered"/>
        <w:numPr>
          <w:ilvl w:val="0"/>
          <w:numId w:val="109"/>
        </w:numPr>
        <w:tabs>
          <w:tab w:val="left" w:pos="851"/>
        </w:tabs>
      </w:pPr>
      <w:r w:rsidRPr="00755ABF">
        <w:t xml:space="preserve">Exposures classified as non-performing in accordance with paragraph 213 shall be categorised as either non-performing on an individual basis (‘transaction based’) or as non-performing for the overall exposure to a given </w:t>
      </w:r>
      <w:r w:rsidRPr="00755ABF">
        <w:lastRenderedPageBreak/>
        <w:t xml:space="preserve">debtor (‘debtor based’). For the categorisation of non-performing exposures on an individual basis or to a given debtor, the following categorisation approaches shall be used for the different types of non-performing exposures: </w:t>
      </w:r>
    </w:p>
    <w:p w14:paraId="1BB3F594" w14:textId="77777777" w:rsidR="009569C7" w:rsidRPr="00755ABF" w:rsidRDefault="00A834F1" w:rsidP="00C35843">
      <w:pPr>
        <w:pStyle w:val="Text1"/>
        <w:numPr>
          <w:ilvl w:val="2"/>
          <w:numId w:val="59"/>
        </w:numPr>
        <w:ind w:left="1134" w:hanging="425"/>
      </w:pPr>
      <w:r w:rsidRPr="00755ABF">
        <w:t xml:space="preserve">for non-performing exposures classified as defaulted in accordance with Article 178 </w:t>
      </w:r>
      <w:r w:rsidR="00973325" w:rsidRPr="00755ABF">
        <w:t>CRR</w:t>
      </w:r>
      <w:r w:rsidRPr="00755ABF">
        <w:t xml:space="preserve">, the categorisation approach of that Article shall be applied; </w:t>
      </w:r>
    </w:p>
    <w:p w14:paraId="61E0E0AB" w14:textId="77777777" w:rsidR="009569C7" w:rsidRPr="00755ABF" w:rsidRDefault="00A834F1" w:rsidP="00C35843">
      <w:pPr>
        <w:pStyle w:val="Text1"/>
        <w:numPr>
          <w:ilvl w:val="2"/>
          <w:numId w:val="59"/>
        </w:numPr>
        <w:ind w:left="1134" w:hanging="425"/>
      </w:pPr>
      <w:r w:rsidRPr="00755ABF">
        <w:t>for exposures that are classified as non-performing due to impairment under the applicable accounting framework, the recognition criteria for impairment under the applicable accounting framework shall be applied;</w:t>
      </w:r>
    </w:p>
    <w:p w14:paraId="0B17D8EA" w14:textId="77777777" w:rsidR="009569C7" w:rsidRPr="00755ABF" w:rsidRDefault="00A834F1" w:rsidP="00C35843">
      <w:pPr>
        <w:pStyle w:val="Text1"/>
        <w:numPr>
          <w:ilvl w:val="2"/>
          <w:numId w:val="59"/>
        </w:numPr>
        <w:ind w:left="1134" w:hanging="425"/>
      </w:pPr>
      <w:r w:rsidRPr="00755ABF">
        <w:t xml:space="preserve">for other non-performing exposures that are neither classified as defaulted nor as impaired, the provisions of Article 178 </w:t>
      </w:r>
      <w:r w:rsidR="00973325" w:rsidRPr="00755ABF">
        <w:t>CRR</w:t>
      </w:r>
      <w:r w:rsidRPr="00755ABF">
        <w:t xml:space="preserve"> for defaulted exposures shall be applied. </w:t>
      </w:r>
    </w:p>
    <w:p w14:paraId="2CE945DA" w14:textId="3BA0C87A" w:rsidR="009569C7" w:rsidRPr="00755ABF" w:rsidRDefault="00A834F1" w:rsidP="003E0946">
      <w:pPr>
        <w:pStyle w:val="Baseparagraphnumbered"/>
        <w:numPr>
          <w:ilvl w:val="0"/>
          <w:numId w:val="169"/>
        </w:numPr>
        <w:tabs>
          <w:tab w:val="left" w:pos="851"/>
        </w:tabs>
      </w:pPr>
      <w:r w:rsidRPr="00755ABF">
        <w:t xml:space="preserve"> Where an institution has on-balance sheet exposures to a debtor that are past due by more than 90 days and the gross carrying amount of the past due exposures represents more than 20% of the gross carrying amount of all on-balance sheet exposures to that debtor, all on- and off-balance sheet exposures to that debtor shall be considered as non-performing. Where a debtor belongs to a group, the need to consider </w:t>
      </w:r>
      <w:r w:rsidR="0067044B" w:rsidRPr="00755ABF">
        <w:t xml:space="preserve">also </w:t>
      </w:r>
      <w:r w:rsidRPr="00755ABF">
        <w:t xml:space="preserve">exposures to other entities of the group as non-performing shall be assessed, except for exposures affected by isolated disputes that are unrelated to the solvency of the counterparty. </w:t>
      </w:r>
    </w:p>
    <w:p w14:paraId="0C29828E" w14:textId="19B0DD7C" w:rsidR="009569C7" w:rsidRPr="00755ABF" w:rsidRDefault="00A834F1" w:rsidP="00E50D4D">
      <w:pPr>
        <w:pStyle w:val="Baseparagraphnumbered"/>
      </w:pPr>
      <w:r w:rsidRPr="00755ABF">
        <w:t xml:space="preserve">Exposures shall be considered to have ceased being non-performing where all of the </w:t>
      </w:r>
      <w:r w:rsidR="00802753">
        <w:t xml:space="preserve">conditions </w:t>
      </w:r>
      <w:r w:rsidR="00802753" w:rsidRPr="00182634">
        <w:t>provided in Article 47a(4) CRR are met</w:t>
      </w:r>
      <w:r w:rsidR="00CC553B">
        <w:t>.</w:t>
      </w:r>
      <w:r w:rsidR="00802753" w:rsidRPr="00755ABF" w:rsidDel="00802753">
        <w:t xml:space="preserve"> </w:t>
      </w:r>
    </w:p>
    <w:p w14:paraId="654C83A9" w14:textId="312D9BDD" w:rsidR="009569C7" w:rsidRPr="00755ABF" w:rsidRDefault="00A834F1" w:rsidP="00CC553B">
      <w:pPr>
        <w:pStyle w:val="Baseparagraphnumbered"/>
        <w:numPr>
          <w:ilvl w:val="0"/>
          <w:numId w:val="110"/>
        </w:numPr>
      </w:pPr>
      <w:r w:rsidRPr="00755ABF">
        <w:t xml:space="preserve">The classification of a non-performing exposure as non-current asset held for sale in accordance with IFRS 5 </w:t>
      </w:r>
      <w:r w:rsidR="001B10D1" w:rsidRPr="00755ABF">
        <w:t>shall</w:t>
      </w:r>
      <w:r w:rsidRPr="00755ABF">
        <w:t xml:space="preserve"> not discontinue their classification as non-performing exposure</w:t>
      </w:r>
      <w:r w:rsidR="00CC553B">
        <w:t xml:space="preserve"> </w:t>
      </w:r>
      <w:r w:rsidR="00CC553B" w:rsidRPr="00182634">
        <w:t>in accordance with Article 47a(5) CRR</w:t>
      </w:r>
      <w:r w:rsidRPr="00755ABF">
        <w:t>.</w:t>
      </w:r>
    </w:p>
    <w:p w14:paraId="4363D6F7" w14:textId="3DC14181" w:rsidR="009569C7" w:rsidRPr="00755ABF" w:rsidRDefault="00A834F1" w:rsidP="006A35B1">
      <w:pPr>
        <w:pStyle w:val="Baseparagraphnumbered"/>
        <w:numPr>
          <w:ilvl w:val="0"/>
          <w:numId w:val="170"/>
        </w:numPr>
        <w:tabs>
          <w:tab w:val="left" w:pos="851"/>
        </w:tabs>
      </w:pPr>
      <w:r w:rsidRPr="00755ABF">
        <w:t xml:space="preserve"> Granting forbearance measures to a non-performing exposure shall not discontinue the non-performing status of this exposure. Where exposures are non-performing with forbearance measures, as referred to in paragraph 262, those exposures shall be considered to have ceased being non-performing where all the conditions</w:t>
      </w:r>
      <w:r w:rsidR="00CC553B">
        <w:t xml:space="preserve"> </w:t>
      </w:r>
      <w:r w:rsidR="00CC553B" w:rsidRPr="00182634">
        <w:t>provided in Article 47a(6) CRR</w:t>
      </w:r>
      <w:r w:rsidRPr="00755ABF">
        <w:t xml:space="preserve"> are met</w:t>
      </w:r>
      <w:r w:rsidR="00CC553B">
        <w:t>.</w:t>
      </w:r>
    </w:p>
    <w:p w14:paraId="557A0729" w14:textId="39FAD1FF" w:rsidR="009569C7" w:rsidRPr="00755ABF" w:rsidRDefault="00A834F1" w:rsidP="00E50D4D">
      <w:pPr>
        <w:pStyle w:val="Baseparagraphnumbered"/>
        <w:tabs>
          <w:tab w:val="left" w:pos="851"/>
        </w:tabs>
        <w:ind w:left="709"/>
      </w:pPr>
      <w:r w:rsidRPr="00755ABF">
        <w:t xml:space="preserve">Where the conditions referred to in paragraph 231 of this Part of this Annex are not met at the end of the one year </w:t>
      </w:r>
      <w:r w:rsidR="0030521D" w:rsidRPr="00755ABF">
        <w:t xml:space="preserve">period </w:t>
      </w:r>
      <w:r w:rsidRPr="00755ABF">
        <w:t>specified in point (b) of</w:t>
      </w:r>
      <w:r w:rsidR="00CC553B">
        <w:t xml:space="preserve"> </w:t>
      </w:r>
      <w:r w:rsidR="00CC553B" w:rsidRPr="00182634">
        <w:t>Article 47a(6)</w:t>
      </w:r>
      <w:r w:rsidR="00427B62">
        <w:t xml:space="preserve"> </w:t>
      </w:r>
      <w:r w:rsidR="00CC553B" w:rsidRPr="00182634">
        <w:t>CRR</w:t>
      </w:r>
      <w:r w:rsidRPr="00755ABF">
        <w:t>, the exposure shall continue to be identified as non-performing forborne exposure until all conditions are met. The conditions shall be assessed at least on a quarterly basis.</w:t>
      </w:r>
    </w:p>
    <w:p w14:paraId="457198B8" w14:textId="77777777" w:rsidR="009569C7" w:rsidRPr="00755ABF" w:rsidRDefault="00A834F1" w:rsidP="00E50D4D">
      <w:pPr>
        <w:pStyle w:val="Baseparagraphnumbered"/>
      </w:pPr>
      <w:r w:rsidRPr="00755ABF">
        <w:t xml:space="preserve">The accounting portfolios under IFRS listed in paragraph 15 of Part 1 of this Annex and under relevant national GAAP based on BAD listed in paragraph 16 of Part 1 of this Annex shall be reported as follows in template 18: </w:t>
      </w:r>
    </w:p>
    <w:p w14:paraId="31FCA91B" w14:textId="77777777" w:rsidR="009569C7" w:rsidRPr="00755ABF" w:rsidRDefault="00A834F1" w:rsidP="009569C7">
      <w:pPr>
        <w:pStyle w:val="Baseparagraphnumbered"/>
        <w:numPr>
          <w:ilvl w:val="0"/>
          <w:numId w:val="0"/>
        </w:numPr>
        <w:ind w:left="1134" w:hanging="425"/>
      </w:pPr>
      <w:r w:rsidRPr="00755ABF">
        <w:t>(a)</w:t>
      </w:r>
      <w:r w:rsidR="00E44136" w:rsidRPr="00755ABF">
        <w:tab/>
      </w:r>
      <w:r w:rsidRPr="00755ABF">
        <w:t>‘Debt instruments at cost or at amortised cost’ shall encompass debt instruments included in any of the following:</w:t>
      </w:r>
    </w:p>
    <w:p w14:paraId="44F0379E" w14:textId="77777777" w:rsidR="009569C7" w:rsidRPr="00755ABF" w:rsidRDefault="00A834F1" w:rsidP="009569C7">
      <w:pPr>
        <w:pStyle w:val="Baseparagraphnumbered"/>
        <w:numPr>
          <w:ilvl w:val="0"/>
          <w:numId w:val="0"/>
        </w:numPr>
        <w:ind w:left="1440"/>
      </w:pPr>
      <w:r w:rsidRPr="00755ABF">
        <w:t>(i) ‘</w:t>
      </w:r>
      <w:r w:rsidR="00E44136" w:rsidRPr="00755ABF">
        <w:t>F</w:t>
      </w:r>
      <w:r w:rsidRPr="00755ABF">
        <w:t>inancial assets at amortised cost’ (IFRS);</w:t>
      </w:r>
    </w:p>
    <w:p w14:paraId="4E9274D3" w14:textId="77777777" w:rsidR="009569C7" w:rsidRPr="00755ABF" w:rsidRDefault="00A834F1" w:rsidP="009569C7">
      <w:pPr>
        <w:pStyle w:val="Baseparagraphnumbered"/>
        <w:numPr>
          <w:ilvl w:val="0"/>
          <w:numId w:val="0"/>
        </w:numPr>
        <w:ind w:left="1440"/>
      </w:pPr>
      <w:r w:rsidRPr="00755ABF">
        <w:lastRenderedPageBreak/>
        <w:t>(ii) ‘Non-trading non-derivative financial assets at a cost based method’, including debt instruments under moderate LOCOM (national GAAP based on BAD);</w:t>
      </w:r>
    </w:p>
    <w:p w14:paraId="6398A6FB" w14:textId="77777777" w:rsidR="009569C7" w:rsidRPr="00755ABF" w:rsidRDefault="00A834F1" w:rsidP="009569C7">
      <w:pPr>
        <w:pStyle w:val="Baseparagraphnumbered"/>
        <w:numPr>
          <w:ilvl w:val="0"/>
          <w:numId w:val="0"/>
        </w:numPr>
        <w:ind w:left="1440"/>
      </w:pPr>
      <w:r w:rsidRPr="00755ABF">
        <w:t xml:space="preserve">(iii) ‘Other non-trading non-derivative financial assets’, except debt instruments measured at strict LOCOM (national GAAP based on BAD); </w:t>
      </w:r>
    </w:p>
    <w:p w14:paraId="724ACD56" w14:textId="77777777" w:rsidR="009569C7" w:rsidRPr="00755ABF" w:rsidRDefault="00A834F1" w:rsidP="009569C7">
      <w:pPr>
        <w:pStyle w:val="Baseparagraphnumbered"/>
        <w:numPr>
          <w:ilvl w:val="0"/>
          <w:numId w:val="0"/>
        </w:numPr>
        <w:ind w:left="1134" w:hanging="425"/>
      </w:pPr>
      <w:r w:rsidRPr="00755ABF">
        <w:t>(b) ‘Debt instruments at fair value through other comprehensive income or through equity subject to impairment’ shall encompass debt instruments included in any of the following:</w:t>
      </w:r>
    </w:p>
    <w:p w14:paraId="3AB45A7F" w14:textId="77777777" w:rsidR="009569C7" w:rsidRPr="00755ABF" w:rsidRDefault="00A834F1" w:rsidP="009569C7">
      <w:pPr>
        <w:pStyle w:val="Baseparagraphnumbered"/>
        <w:numPr>
          <w:ilvl w:val="0"/>
          <w:numId w:val="0"/>
        </w:numPr>
        <w:ind w:left="1440"/>
      </w:pPr>
      <w:r w:rsidRPr="00755ABF">
        <w:t>(i) ‘Financial assets at fair value through other comprehensive income’ (IFRS);</w:t>
      </w:r>
    </w:p>
    <w:p w14:paraId="34009686" w14:textId="77777777" w:rsidR="009569C7" w:rsidRPr="00755ABF" w:rsidRDefault="00A834F1" w:rsidP="009569C7">
      <w:pPr>
        <w:pStyle w:val="Baseparagraphnumbered"/>
        <w:numPr>
          <w:ilvl w:val="0"/>
          <w:numId w:val="0"/>
        </w:numPr>
        <w:ind w:left="1440"/>
      </w:pPr>
      <w:r w:rsidRPr="00755ABF">
        <w:t>(ii) ‘Non-trading non-derivative financial assets measured at fair value to equity’, where instruments in that measurement category can be subject to impairment in accordance with the applicable accounting framework under national GAAP based on BAD;</w:t>
      </w:r>
    </w:p>
    <w:p w14:paraId="159B6B19" w14:textId="77777777" w:rsidR="009569C7" w:rsidRPr="00755ABF" w:rsidRDefault="00A834F1" w:rsidP="009569C7">
      <w:pPr>
        <w:pStyle w:val="Baseparagraphnumbered"/>
        <w:numPr>
          <w:ilvl w:val="0"/>
          <w:numId w:val="0"/>
        </w:numPr>
        <w:ind w:left="1134" w:hanging="425"/>
      </w:pPr>
      <w:r w:rsidRPr="00755ABF">
        <w:t>(c) ‘Debt instruments at strict LOCOM, or at fair value through profit or loss or through equity not subject to impairment’ shall encompass debt instruments included in any of the following:</w:t>
      </w:r>
    </w:p>
    <w:p w14:paraId="06685E73" w14:textId="77777777" w:rsidR="009569C7" w:rsidRPr="00755ABF" w:rsidRDefault="00A834F1" w:rsidP="009569C7">
      <w:pPr>
        <w:pStyle w:val="Baseparagraphnumbered"/>
        <w:numPr>
          <w:ilvl w:val="0"/>
          <w:numId w:val="0"/>
        </w:numPr>
        <w:ind w:left="1418"/>
      </w:pPr>
      <w:r w:rsidRPr="00755ABF">
        <w:t>(i) ‘Non-trading financial assets mandatorily at fair value through profit or loss’ (IFRS);</w:t>
      </w:r>
    </w:p>
    <w:p w14:paraId="6CFC1660" w14:textId="77777777" w:rsidR="009569C7" w:rsidRPr="00755ABF" w:rsidRDefault="00A834F1" w:rsidP="009569C7">
      <w:pPr>
        <w:pStyle w:val="Baseparagraphnumbered"/>
        <w:numPr>
          <w:ilvl w:val="0"/>
          <w:numId w:val="0"/>
        </w:numPr>
        <w:ind w:left="1418"/>
      </w:pPr>
      <w:r w:rsidRPr="00755ABF">
        <w:t>(ii) ‘Financial assets designated at fair value through profit or loss’ (IFRS);</w:t>
      </w:r>
    </w:p>
    <w:p w14:paraId="1DF34E59" w14:textId="77777777" w:rsidR="009569C7" w:rsidRPr="00755ABF" w:rsidRDefault="00A834F1" w:rsidP="009569C7">
      <w:pPr>
        <w:pStyle w:val="Baseparagraphnumbered"/>
        <w:numPr>
          <w:ilvl w:val="0"/>
          <w:numId w:val="0"/>
        </w:numPr>
        <w:ind w:left="1418"/>
      </w:pPr>
      <w:r w:rsidRPr="00755ABF">
        <w:t>(iii) ‘Non-trading non-derivative financial assets measured at fair value through profit or loss’ (national GAAP based on BAD);</w:t>
      </w:r>
    </w:p>
    <w:p w14:paraId="1A116E59" w14:textId="77777777" w:rsidR="009569C7" w:rsidRPr="00755ABF" w:rsidRDefault="00A834F1" w:rsidP="009569C7">
      <w:pPr>
        <w:pStyle w:val="Baseparagraphnumbered"/>
        <w:numPr>
          <w:ilvl w:val="0"/>
          <w:numId w:val="0"/>
        </w:numPr>
        <w:ind w:left="1418"/>
      </w:pPr>
      <w:r w:rsidRPr="00755ABF">
        <w:t>(iv) ‘Other non-trading non-derivative financial assets’ where debt instruments are measured under strict LOCOM (national GAAP based on BAD);</w:t>
      </w:r>
    </w:p>
    <w:p w14:paraId="29C300C9" w14:textId="77777777" w:rsidR="009569C7" w:rsidRPr="00755ABF" w:rsidRDefault="00A834F1" w:rsidP="009569C7">
      <w:pPr>
        <w:pStyle w:val="Baseparagraphnumbered"/>
        <w:numPr>
          <w:ilvl w:val="0"/>
          <w:numId w:val="0"/>
        </w:numPr>
        <w:ind w:left="1418"/>
      </w:pPr>
      <w:r w:rsidRPr="00755ABF">
        <w:t>(v) ‘Non-trading non-derivative financial assets measured at fair value through equity’, where debt instruments in that measurement category are not subject to impairment in accordance with the applicable accounting framework under GAAP based on BAD.</w:t>
      </w:r>
    </w:p>
    <w:p w14:paraId="3901D831" w14:textId="77777777" w:rsidR="009569C7" w:rsidRPr="00755ABF" w:rsidRDefault="00A834F1" w:rsidP="00E50D4D">
      <w:pPr>
        <w:pStyle w:val="Baseparagraphnumbered"/>
        <w:tabs>
          <w:tab w:val="left" w:pos="851"/>
        </w:tabs>
        <w:ind w:left="709"/>
      </w:pPr>
      <w:r w:rsidRPr="00755ABF">
        <w:t>Where IFRS or the relevant national GAAP based on BAD provide for the designation of commitments at fair value through profit and loss, the carrying amount of any asset resulting from that designation and measurement at fair value shall be reported in ‘Financial assets designated at fair value through profit or loss’ (IFRS) or ‘Non-trading non-derivative financial assets measured at fair value through profit or loss’ (national GAAP based on BAD). The carrying amount of any liability resulting from that designation shall not be reported in template 18. The notional amount of all commitments designated at fair value through profit or loss shall be reported in template 9.</w:t>
      </w:r>
    </w:p>
    <w:p w14:paraId="16CF99FC" w14:textId="77777777" w:rsidR="0062156F" w:rsidRPr="00755ABF" w:rsidRDefault="0062156F" w:rsidP="0062156F">
      <w:pPr>
        <w:pStyle w:val="Baseparagraphnumbered"/>
        <w:numPr>
          <w:ilvl w:val="0"/>
          <w:numId w:val="0"/>
        </w:numPr>
        <w:tabs>
          <w:tab w:val="left" w:pos="851"/>
        </w:tabs>
        <w:ind w:left="709" w:hanging="357"/>
      </w:pPr>
      <w:r w:rsidRPr="00755ABF">
        <w:lastRenderedPageBreak/>
        <w:t>234i. The following exposures shall be identified in separate rows:</w:t>
      </w:r>
    </w:p>
    <w:p w14:paraId="35530548" w14:textId="77777777" w:rsidR="0062156F" w:rsidRPr="00755ABF" w:rsidRDefault="0062156F" w:rsidP="00C35843">
      <w:pPr>
        <w:pStyle w:val="Text1"/>
        <w:numPr>
          <w:ilvl w:val="0"/>
          <w:numId w:val="90"/>
        </w:numPr>
        <w:ind w:left="1134" w:hanging="425"/>
      </w:pPr>
      <w:r w:rsidRPr="00755ABF">
        <w:t xml:space="preserve">Loans collateralised by immovable property as defined in paragraphs 86(a) and 87of this Part; </w:t>
      </w:r>
    </w:p>
    <w:p w14:paraId="4CFE5F7E" w14:textId="77777777" w:rsidR="0062156F" w:rsidRDefault="0062156F" w:rsidP="00C35843">
      <w:pPr>
        <w:pStyle w:val="Text1"/>
        <w:numPr>
          <w:ilvl w:val="0"/>
          <w:numId w:val="90"/>
        </w:numPr>
        <w:ind w:left="1134" w:hanging="425"/>
        <w:rPr>
          <w:ins w:id="658" w:author="Author"/>
        </w:rPr>
      </w:pPr>
      <w:r w:rsidRPr="00755ABF">
        <w:t>Credit for consumption as defined in paragraph 88(a) of this Part.</w:t>
      </w:r>
    </w:p>
    <w:p w14:paraId="3B138C12" w14:textId="332420CF" w:rsidR="00F82C18" w:rsidRPr="00755ABF" w:rsidRDefault="00CA1D49" w:rsidP="00CA1D49">
      <w:pPr>
        <w:pStyle w:val="Text1"/>
        <w:ind w:left="1277"/>
      </w:pPr>
      <w:ins w:id="659" w:author="Author">
        <w:r>
          <w:t xml:space="preserve">(c|) </w:t>
        </w:r>
        <w:r w:rsidR="003D0F18">
          <w:t>Loans subject to</w:t>
        </w:r>
        <w:r w:rsidR="0080707F">
          <w:t xml:space="preserve"> public guarante</w:t>
        </w:r>
        <w:r w:rsidR="00E90B4A">
          <w:t>e schemes,</w:t>
        </w:r>
        <w:r w:rsidR="00315E5F">
          <w:t xml:space="preserve"> defined as loans</w:t>
        </w:r>
        <w:r w:rsidR="00937849">
          <w:t xml:space="preserve"> covered </w:t>
        </w:r>
        <w:r w:rsidR="00576BCF">
          <w:t xml:space="preserve"> </w:t>
        </w:r>
        <w:r w:rsidR="008520D3" w:rsidRPr="00765CEB">
          <w:t>by Public Guarantee Schemes (PGS)</w:t>
        </w:r>
        <w:r w:rsidR="00937849">
          <w:t xml:space="preserve"> which</w:t>
        </w:r>
        <w:del w:id="660" w:author="Author">
          <w:r w:rsidR="00B1787E" w:rsidDel="00937849">
            <w:delText>.</w:delText>
          </w:r>
        </w:del>
        <w:r w:rsidR="00B1787E">
          <w:t xml:space="preserve"> </w:t>
        </w:r>
        <w:r w:rsidR="008520D3" w:rsidRPr="00765CEB">
          <w:t xml:space="preserve">transfer the full or partial risk of a loan to </w:t>
        </w:r>
        <w:r w:rsidR="008520D3">
          <w:t>an entity referred to in CRR article 214 (2).</w:t>
        </w:r>
      </w:ins>
    </w:p>
    <w:p w14:paraId="55A2316D" w14:textId="6A3DC6ED" w:rsidR="009569C7" w:rsidRPr="00755ABF" w:rsidRDefault="00A834F1" w:rsidP="00E50D4D">
      <w:pPr>
        <w:pStyle w:val="Baseparagraphnumbered"/>
        <w:tabs>
          <w:tab w:val="left" w:pos="851"/>
        </w:tabs>
        <w:ind w:left="709"/>
      </w:pPr>
      <w:r w:rsidRPr="00755ABF">
        <w:t xml:space="preserve">Past due exposures shall be reported separately within the performing and non-performing categories for their entire amount as defined in paragraph 96 of this Part. Exposures past due by more than 90 days but that are not material in accordance with Article 178 </w:t>
      </w:r>
      <w:r w:rsidR="00973325" w:rsidRPr="00755ABF">
        <w:t>CRR</w:t>
      </w:r>
      <w:r w:rsidRPr="00755ABF">
        <w:t xml:space="preserve"> shall be reported within performing exposures in ‘Past due &gt; 30 days &lt;= 90 </w:t>
      </w:r>
      <w:r w:rsidR="2622CEA3">
        <w:t>days</w:t>
      </w:r>
      <w:ins w:id="661" w:author="Author">
        <w:r w:rsidR="670F516D">
          <w:t xml:space="preserve"> (including not material past due &gt;= 90 days)</w:t>
        </w:r>
      </w:ins>
      <w:r w:rsidR="2622CEA3">
        <w:t>’</w:t>
      </w:r>
      <w:r w:rsidRPr="00755ABF">
        <w:t>.</w:t>
      </w:r>
    </w:p>
    <w:p w14:paraId="4A4EF578" w14:textId="0EBAECDF" w:rsidR="009569C7" w:rsidRPr="00755ABF" w:rsidRDefault="00A834F1" w:rsidP="00E50D4D">
      <w:pPr>
        <w:pStyle w:val="Baseparagraphnumbered"/>
        <w:tabs>
          <w:tab w:val="left" w:pos="851"/>
        </w:tabs>
        <w:ind w:left="709"/>
      </w:pPr>
      <w:r w:rsidRPr="00755ABF">
        <w:t xml:space="preserve">Non-performing exposures shall be reported broken down by </w:t>
      </w:r>
      <w:ins w:id="662" w:author="Author">
        <w:r w:rsidR="42CA8D69">
          <w:t xml:space="preserve">material </w:t>
        </w:r>
        <w:r w:rsidRPr="00755ABF">
          <w:t>past</w:t>
        </w:r>
      </w:ins>
      <w:r w:rsidRPr="00755ABF">
        <w:t xml:space="preserve"> due time bands</w:t>
      </w:r>
      <w:ins w:id="663" w:author="Author">
        <w:r w:rsidR="5FF46F10">
          <w:t xml:space="preserve"> </w:t>
        </w:r>
      </w:ins>
      <w:r>
        <w:t>.</w:t>
      </w:r>
      <w:ins w:id="664" w:author="Author">
        <w:r w:rsidR="5FF46F10">
          <w:t xml:space="preserve"> </w:t>
        </w:r>
        <w:r w:rsidR="5FF46F10" w:rsidDel="003F278A">
          <w:t xml:space="preserve">where the materiality is assessed </w:t>
        </w:r>
        <w:r w:rsidR="5FF46F10">
          <w:t>in accordance with paragraph 216 of this Part</w:t>
        </w:r>
      </w:ins>
      <w:r>
        <w:t>.</w:t>
      </w:r>
      <w:r w:rsidRPr="00755ABF">
        <w:t xml:space="preserve"> </w:t>
      </w:r>
      <w:r w:rsidR="00CC553B" w:rsidRPr="00182634">
        <w:t xml:space="preserve">In case of application of the debtor approach for the classification of exposures as non-performing referred to in paragraph 226 of this Part of this Annex, the exposures of the debtor shall be reported in the </w:t>
      </w:r>
      <w:ins w:id="665" w:author="Author">
        <w:r w:rsidR="7F430AD6">
          <w:t>material</w:t>
        </w:r>
      </w:ins>
      <w:r w:rsidR="00CC553B">
        <w:t xml:space="preserve"> </w:t>
      </w:r>
      <w:r w:rsidR="00CC553B" w:rsidRPr="00182634">
        <w:t>past-due time bands of non-performing in accordance with</w:t>
      </w:r>
      <w:del w:id="666" w:author="Author">
        <w:r w:rsidR="00CC553B" w:rsidRPr="00182634">
          <w:delText xml:space="preserve"> their individual past-due status</w:delText>
        </w:r>
      </w:del>
      <w:ins w:id="667" w:author="Author">
        <w:r w:rsidR="00CC0116">
          <w:t xml:space="preserve"> the debtor past due status</w:t>
        </w:r>
      </w:ins>
      <w:r w:rsidR="00CC553B" w:rsidRPr="00182634">
        <w:t xml:space="preserve">. </w:t>
      </w:r>
      <w:r w:rsidRPr="00755ABF">
        <w:t>Exposures that are not past due or are past due by 90 days or less</w:t>
      </w:r>
      <w:r w:rsidR="00E44136" w:rsidRPr="00755ABF">
        <w:t>,</w:t>
      </w:r>
      <w:r w:rsidRPr="00755ABF">
        <w:t xml:space="preserve"> </w:t>
      </w:r>
      <w:ins w:id="668" w:author="Author">
        <w:r w:rsidR="00632942">
          <w:t xml:space="preserve"> </w:t>
        </w:r>
      </w:ins>
      <w:r w:rsidRPr="00755ABF">
        <w:t xml:space="preserve">but </w:t>
      </w:r>
      <w:r w:rsidR="00E44136" w:rsidRPr="00755ABF">
        <w:t xml:space="preserve">are </w:t>
      </w:r>
      <w:r w:rsidRPr="00755ABF">
        <w:t>nevertheless identified as non-performing due to the likelihood of non-full repayment</w:t>
      </w:r>
      <w:r w:rsidR="00E44136" w:rsidRPr="00755ABF">
        <w:t>,</w:t>
      </w:r>
      <w:r w:rsidRPr="00755ABF">
        <w:t xml:space="preserve"> shall be reported in a dedicated column. Exposures that present both past due amounts and a likelihood of non-full repayment shall be allocated by </w:t>
      </w:r>
      <w:ins w:id="669" w:author="Author">
        <w:r w:rsidR="600306EE">
          <w:t xml:space="preserve">material </w:t>
        </w:r>
      </w:ins>
      <w:r w:rsidRPr="00755ABF">
        <w:t xml:space="preserve">past-due time bands consistent with the number of days that they are past due. </w:t>
      </w:r>
    </w:p>
    <w:p w14:paraId="522BD263" w14:textId="77777777" w:rsidR="009569C7" w:rsidRPr="00755ABF" w:rsidRDefault="00A834F1" w:rsidP="00E50D4D">
      <w:pPr>
        <w:pStyle w:val="Baseparagraphnumbered"/>
        <w:tabs>
          <w:tab w:val="left" w:pos="851"/>
        </w:tabs>
        <w:ind w:left="709"/>
      </w:pPr>
      <w:r w:rsidRPr="00755ABF">
        <w:t>The following exposures shall be identified in separate columns:</w:t>
      </w:r>
    </w:p>
    <w:p w14:paraId="7632F8FA" w14:textId="765172CA" w:rsidR="009569C7" w:rsidRPr="001D2FE6" w:rsidRDefault="00A834F1" w:rsidP="00C35843">
      <w:pPr>
        <w:pStyle w:val="Text1"/>
        <w:numPr>
          <w:ilvl w:val="0"/>
          <w:numId w:val="91"/>
        </w:numPr>
        <w:ind w:left="1134" w:hanging="425"/>
      </w:pPr>
      <w:r w:rsidRPr="00755ABF">
        <w:t>exposures which are considered to be impaired in accordance with the applicable accounting framework; under IFRS, the amount of credit-impaired assets (Stage 3)</w:t>
      </w:r>
      <w:r w:rsidR="009B4E7F">
        <w:t xml:space="preserve"> </w:t>
      </w:r>
      <w:r w:rsidR="009B4E7F" w:rsidRPr="001D2FE6">
        <w:t>which does not include purchased or originated credit impaired assets</w:t>
      </w:r>
      <w:r w:rsidRPr="001D2FE6">
        <w:t>, shall be reported;</w:t>
      </w:r>
      <w:r w:rsidR="0062156F" w:rsidRPr="001D2FE6">
        <w:t xml:space="preserve"> under n</w:t>
      </w:r>
      <w:r w:rsidR="0094598C" w:rsidRPr="001D2FE6">
        <w:t xml:space="preserve">ational </w:t>
      </w:r>
      <w:r w:rsidR="0062156F" w:rsidRPr="001D2FE6">
        <w:t>GAAP, the amount of impaired assets shall be reported;</w:t>
      </w:r>
    </w:p>
    <w:p w14:paraId="1C8686EF" w14:textId="2DADA16D" w:rsidR="009569C7" w:rsidRPr="001D2FE6" w:rsidRDefault="00A834F1" w:rsidP="00C35843">
      <w:pPr>
        <w:pStyle w:val="Text1"/>
        <w:numPr>
          <w:ilvl w:val="0"/>
          <w:numId w:val="91"/>
        </w:numPr>
        <w:ind w:left="1134" w:hanging="425"/>
      </w:pPr>
      <w:r w:rsidRPr="001D2FE6">
        <w:t xml:space="preserve">exposures in respect of which a default is considered to have occurred in accordance with Article 178 </w:t>
      </w:r>
      <w:r w:rsidR="00973325" w:rsidRPr="001D2FE6">
        <w:t>CRR</w:t>
      </w:r>
      <w:r w:rsidR="00CC553B" w:rsidRPr="001D2FE6">
        <w:t>;</w:t>
      </w:r>
      <w:r w:rsidRPr="001D2FE6">
        <w:t xml:space="preserve"> </w:t>
      </w:r>
    </w:p>
    <w:p w14:paraId="6FF338E4" w14:textId="185FA7F2" w:rsidR="0062156F" w:rsidRPr="001D2FE6" w:rsidRDefault="0062156F" w:rsidP="00C35843">
      <w:pPr>
        <w:pStyle w:val="Text1"/>
        <w:numPr>
          <w:ilvl w:val="0"/>
          <w:numId w:val="91"/>
        </w:numPr>
        <w:ind w:left="1134" w:hanging="425"/>
      </w:pPr>
      <w:r w:rsidRPr="001D2FE6">
        <w:t>under IFRS</w:t>
      </w:r>
      <w:r w:rsidR="00E64E18" w:rsidRPr="001D2FE6">
        <w:t>,</w:t>
      </w:r>
      <w:r w:rsidRPr="001D2FE6">
        <w:t xml:space="preserve"> assets with significant increase in credit risk since initial recognition, but not credit-impaired (Stage 2)</w:t>
      </w:r>
      <w:r w:rsidR="009B4E7F" w:rsidRPr="001D2FE6">
        <w:t xml:space="preserve"> which do not include purchased or originated credit impaired assets</w:t>
      </w:r>
      <w:r w:rsidRPr="001D2FE6">
        <w:t>;</w:t>
      </w:r>
    </w:p>
    <w:p w14:paraId="79A5F58E" w14:textId="77777777" w:rsidR="00CC553B" w:rsidRDefault="0062156F" w:rsidP="00C35843">
      <w:pPr>
        <w:pStyle w:val="Text1"/>
        <w:numPr>
          <w:ilvl w:val="0"/>
          <w:numId w:val="91"/>
        </w:numPr>
        <w:ind w:left="1134" w:hanging="425"/>
      </w:pPr>
      <w:r w:rsidRPr="00755ABF">
        <w:t>under IFRS, for performing exposures, assets without significant increase in credit risk since initial recognition (Stage 1)</w:t>
      </w:r>
      <w:r w:rsidR="00CC553B">
        <w:t>;</w:t>
      </w:r>
    </w:p>
    <w:p w14:paraId="26728FFB" w14:textId="37FF1A82" w:rsidR="00CC553B" w:rsidRDefault="00CC553B" w:rsidP="00C35843">
      <w:pPr>
        <w:pStyle w:val="Text1"/>
        <w:numPr>
          <w:ilvl w:val="0"/>
          <w:numId w:val="91"/>
        </w:numPr>
        <w:ind w:left="1134" w:hanging="425"/>
      </w:pPr>
      <w:r w:rsidRPr="00182634">
        <w:t>exposures which are considered as purchased or originated financial assets that are credit-impaired at initial recognition in accordance with IFRS 9 Appendix A</w:t>
      </w:r>
      <w:r w:rsidR="000F7EC3">
        <w:t>, including any off-balance sheet exposures that are deemed credit-impaired upon their initial recognition</w:t>
      </w:r>
      <w:r>
        <w:t>;</w:t>
      </w:r>
    </w:p>
    <w:p w14:paraId="60DA7A43" w14:textId="1683A312" w:rsidR="0062156F" w:rsidRPr="00755ABF" w:rsidRDefault="00CC553B" w:rsidP="00CC553B">
      <w:pPr>
        <w:pStyle w:val="Text1"/>
        <w:numPr>
          <w:ilvl w:val="0"/>
          <w:numId w:val="91"/>
        </w:numPr>
        <w:ind w:left="1134" w:hanging="425"/>
      </w:pPr>
      <w:r w:rsidRPr="00182634">
        <w:lastRenderedPageBreak/>
        <w:t>for performing exposures, the amount of accumulated impairment for exposures past due by more than 30 days.</w:t>
      </w:r>
      <w:r>
        <w:t xml:space="preserve"> </w:t>
      </w:r>
    </w:p>
    <w:p w14:paraId="38914ADC" w14:textId="79BC2E01" w:rsidR="009569C7" w:rsidRPr="00755ABF" w:rsidRDefault="00A834F1" w:rsidP="00D80FEB">
      <w:pPr>
        <w:pStyle w:val="Baseparagraphnumbered"/>
        <w:tabs>
          <w:tab w:val="left" w:pos="851"/>
        </w:tabs>
        <w:ind w:left="709"/>
      </w:pPr>
      <w:r w:rsidRPr="00755ABF">
        <w:t>Accumulated impairment, accumulated negative changes in fair value due to credit risk and provisions shall be reported in accordance with paragraphs 11, 69 to 71, 106 and 110of this Part.</w:t>
      </w:r>
    </w:p>
    <w:p w14:paraId="38F1B0B1" w14:textId="5A6F6600" w:rsidR="009569C7" w:rsidRPr="00755ABF" w:rsidRDefault="00A834F1" w:rsidP="00E50D4D">
      <w:pPr>
        <w:pStyle w:val="Baseparagraphnumbered"/>
        <w:tabs>
          <w:tab w:val="left" w:pos="851"/>
        </w:tabs>
        <w:ind w:left="709"/>
        <w:rPr>
          <w:color w:val="341A51"/>
          <w:highlight w:val="yellow"/>
          <w:u w:val="single"/>
        </w:rPr>
      </w:pPr>
      <w:r w:rsidRPr="002F4B95">
        <w:t>Information on collateral held and guarantees received on</w:t>
      </w:r>
      <w:r w:rsidR="0062156F" w:rsidRPr="002F4B95">
        <w:t xml:space="preserve"> performing and</w:t>
      </w:r>
      <w:r w:rsidRPr="002F4B95">
        <w:t xml:space="preserve"> non-</w:t>
      </w:r>
      <w:r w:rsidRPr="00953890">
        <w:t>performing exposures shall be reported separately. Amounts reported for collateral received and guarantees received shall be calculated in accordance</w:t>
      </w:r>
      <w:r w:rsidRPr="00755ABF">
        <w:t xml:space="preserve"> with paragraphs 172 and 174of this Part. The sum of the amounts reported for both collateral and guarantees shall be capped at the carrying amount or nominal amount </w:t>
      </w:r>
      <w:r w:rsidR="00653755" w:rsidRPr="00755ABF">
        <w:t xml:space="preserve">after deduction of provisions </w:t>
      </w:r>
      <w:r w:rsidRPr="00755ABF">
        <w:t>of the related exposure.</w:t>
      </w:r>
    </w:p>
    <w:p w14:paraId="2B1436D1" w14:textId="77777777" w:rsidR="0062156F" w:rsidRPr="00755ABF" w:rsidRDefault="0062156F" w:rsidP="0062156F">
      <w:pPr>
        <w:pStyle w:val="sub-subtitlenumbered"/>
        <w:jc w:val="both"/>
        <w:rPr>
          <w:lang w:val="en-GB"/>
        </w:rPr>
      </w:pPr>
      <w:bookmarkStart w:id="670" w:name="_Toc226476107"/>
      <w:r w:rsidRPr="00755ABF">
        <w:rPr>
          <w:lang w:val="en-GB"/>
        </w:rPr>
        <w:t>Inflows and outflows of non-performing exposures – loans and advances by counterparty sector (18.1)</w:t>
      </w:r>
      <w:bookmarkEnd w:id="670"/>
    </w:p>
    <w:p w14:paraId="4187B276" w14:textId="5DEEABA0" w:rsidR="0062156F" w:rsidRPr="00755ABF" w:rsidRDefault="0062156F" w:rsidP="0062156F">
      <w:pPr>
        <w:pStyle w:val="Baseparagraphnumbered"/>
        <w:numPr>
          <w:ilvl w:val="0"/>
          <w:numId w:val="0"/>
        </w:numPr>
        <w:tabs>
          <w:tab w:val="left" w:pos="851"/>
        </w:tabs>
        <w:ind w:left="709" w:hanging="357"/>
      </w:pPr>
      <w:r w:rsidRPr="00755ABF">
        <w:t>239i.Template 18.1 shall provide the inflows and outflows of loans and advances, excluding loans and advances classified as trading financial assets or held for trading, that were classified into or out of the category of non-performing exposures as defined in paragraphs 213 to 23</w:t>
      </w:r>
      <w:r w:rsidR="002B13B4" w:rsidRPr="00755ABF">
        <w:t>9</w:t>
      </w:r>
      <w:r w:rsidRPr="00755ABF">
        <w:t xml:space="preserve"> or 260of this Part. Inflows and outflows of non-performing loans and advances </w:t>
      </w:r>
      <w:r w:rsidR="00E64E18" w:rsidRPr="00755ABF">
        <w:t>shall be</w:t>
      </w:r>
      <w:r w:rsidRPr="00755ABF">
        <w:t xml:space="preserve"> broken down by counterparty sector.</w:t>
      </w:r>
      <w:ins w:id="671" w:author="Author">
        <w:r w:rsidR="00612E82">
          <w:t xml:space="preserve"> Any change in the classification of the counterparty</w:t>
        </w:r>
        <w:r w:rsidR="00627F30">
          <w:t xml:space="preserve"> that occurred during the period</w:t>
        </w:r>
        <w:r w:rsidR="00612E82">
          <w:t xml:space="preserve"> shall not be considered in the inflows and outflows</w:t>
        </w:r>
        <w:r w:rsidR="006D068F">
          <w:t xml:space="preserve"> to/from </w:t>
        </w:r>
        <w:r w:rsidR="00627F30">
          <w:t>non-performing category</w:t>
        </w:r>
        <w:r w:rsidR="00720864">
          <w:t xml:space="preserve">. The related inflows or outflows amount </w:t>
        </w:r>
        <w:r w:rsidR="009937CE">
          <w:t xml:space="preserve">shall be attributed to </w:t>
        </w:r>
        <w:r w:rsidR="007E4326">
          <w:t>the</w:t>
        </w:r>
        <w:r w:rsidR="000602A9">
          <w:t xml:space="preserve"> latest classification of the counterparty.</w:t>
        </w:r>
      </w:ins>
    </w:p>
    <w:p w14:paraId="0DD63E19" w14:textId="77777777" w:rsidR="0062156F" w:rsidRPr="00755ABF" w:rsidRDefault="0062156F" w:rsidP="0062156F">
      <w:pPr>
        <w:pStyle w:val="Baseparagraphnumbered"/>
        <w:numPr>
          <w:ilvl w:val="0"/>
          <w:numId w:val="0"/>
        </w:numPr>
        <w:tabs>
          <w:tab w:val="left" w:pos="851"/>
        </w:tabs>
        <w:ind w:left="709" w:hanging="357"/>
      </w:pPr>
      <w:r w:rsidRPr="00755ABF">
        <w:t xml:space="preserve">239ii. Inflows to the non-performing exposures category shall be reported on a cumulative basis </w:t>
      </w:r>
      <w:r w:rsidR="00AC65E5" w:rsidRPr="00755ABF">
        <w:t>since</w:t>
      </w:r>
      <w:r w:rsidRPr="00755ABF">
        <w:t xml:space="preserve"> the beginning of the financial year. The inflow shall reflect the gross carrying amount of exposures that have become non-performing as defined in paragraphs 213 to 2</w:t>
      </w:r>
      <w:r w:rsidR="002B13B4" w:rsidRPr="00755ABF">
        <w:t>39</w:t>
      </w:r>
      <w:r w:rsidRPr="00755ABF">
        <w:t xml:space="preserve"> or 260 of this Part during the period, including purchased non-performing exposures. An increase in the gross carrying amount of a non-performing exposure due to accrued interest or due to an increase in the accumulated negative changes in fair value due to credit risk shall be reported as an inflow as well.</w:t>
      </w:r>
    </w:p>
    <w:p w14:paraId="6F1907C4" w14:textId="77777777" w:rsidR="0062156F" w:rsidRPr="00755ABF" w:rsidRDefault="0062156F" w:rsidP="0062156F">
      <w:pPr>
        <w:pStyle w:val="Baseparagraphnumbered"/>
        <w:numPr>
          <w:ilvl w:val="0"/>
          <w:numId w:val="0"/>
        </w:numPr>
        <w:tabs>
          <w:tab w:val="left" w:pos="851"/>
        </w:tabs>
        <w:ind w:left="709" w:hanging="357"/>
      </w:pPr>
      <w:r w:rsidRPr="00755ABF">
        <w:t>239iii.</w:t>
      </w:r>
      <w:r w:rsidRPr="00755ABF">
        <w:tab/>
        <w:t xml:space="preserve">For an exposure that </w:t>
      </w:r>
      <w:r w:rsidR="00E64E18" w:rsidRPr="00755ABF">
        <w:t>during the</w:t>
      </w:r>
      <w:r w:rsidR="007229D2" w:rsidRPr="00755ABF">
        <w:t xml:space="preserve"> </w:t>
      </w:r>
      <w:r w:rsidR="00E64E18" w:rsidRPr="00755ABF">
        <w:t>period has been</w:t>
      </w:r>
      <w:r w:rsidRPr="00755ABF">
        <w:t xml:space="preserve"> reclassified multiple times from non-performing to performing or vice versa, the amount of inflows and outflows shall be identified based on a comparison between the status of the exposure (performing or non-performing) at the beginning of the financial year or at initial recognition and its status at the reporting reference date.</w:t>
      </w:r>
    </w:p>
    <w:p w14:paraId="2E4BDD5F" w14:textId="77777777" w:rsidR="0062156F" w:rsidRPr="00755ABF" w:rsidRDefault="0062156F" w:rsidP="0062156F">
      <w:pPr>
        <w:pStyle w:val="Baseparagraphnumbered"/>
        <w:numPr>
          <w:ilvl w:val="0"/>
          <w:numId w:val="0"/>
        </w:numPr>
        <w:tabs>
          <w:tab w:val="left" w:pos="851"/>
        </w:tabs>
        <w:ind w:left="709" w:hanging="357"/>
      </w:pPr>
      <w:r w:rsidRPr="00755ABF">
        <w:t>239iv.</w:t>
      </w:r>
      <w:r w:rsidRPr="00755ABF">
        <w:tab/>
        <w:t xml:space="preserve">Outflows from the non-performing exposures category shall be reported on a cumulative basis </w:t>
      </w:r>
      <w:r w:rsidR="00AC65E5" w:rsidRPr="00755ABF">
        <w:t>since</w:t>
      </w:r>
      <w:r w:rsidRPr="00755ABF">
        <w:t xml:space="preserve"> the beginning of the financial year. The outflow shall reflect the sum of the gross carrying amounts of exposures that cease to be non-performing during the period, and, where applicable, </w:t>
      </w:r>
      <w:r w:rsidR="00E64E18" w:rsidRPr="00755ABF">
        <w:t xml:space="preserve">shall </w:t>
      </w:r>
      <w:r w:rsidRPr="00755ABF">
        <w:t>include the amount of write-offs made in the context of the partial or full derecognition of the exposure. A decrease in the gross carrying amount of a non-performing exposure due to interest paid or a decrease in the accumulated negative changes in fair value due to credit risk shall be reported as an outflow as well.</w:t>
      </w:r>
    </w:p>
    <w:p w14:paraId="2F784008" w14:textId="77777777" w:rsidR="0062156F" w:rsidRPr="00755ABF" w:rsidRDefault="0062156F" w:rsidP="0062156F">
      <w:pPr>
        <w:pStyle w:val="Baseparagraphnumbered"/>
        <w:numPr>
          <w:ilvl w:val="0"/>
          <w:numId w:val="0"/>
        </w:numPr>
        <w:tabs>
          <w:tab w:val="left" w:pos="851"/>
        </w:tabs>
        <w:ind w:left="709" w:hanging="357"/>
      </w:pPr>
      <w:r w:rsidRPr="00755ABF">
        <w:lastRenderedPageBreak/>
        <w:t>239v. An outflow shall be reported in the following cases:</w:t>
      </w:r>
    </w:p>
    <w:p w14:paraId="333D476D" w14:textId="77777777" w:rsidR="00D821B0" w:rsidRPr="00755ABF" w:rsidRDefault="00E64E18" w:rsidP="00C35843">
      <w:pPr>
        <w:pStyle w:val="Text1"/>
        <w:numPr>
          <w:ilvl w:val="0"/>
          <w:numId w:val="92"/>
        </w:numPr>
        <w:ind w:left="1134" w:hanging="425"/>
      </w:pPr>
      <w:r w:rsidRPr="00755ABF">
        <w:t>a</w:t>
      </w:r>
      <w:r w:rsidR="0062156F" w:rsidRPr="00755ABF">
        <w:t xml:space="preserve"> non-performing exposure meets the criteria for ceasing to be classified as non-performing as laid out in paragraphs 228 – 232 of this Part and is reclassified as performing not forborne or performing forborne;</w:t>
      </w:r>
    </w:p>
    <w:p w14:paraId="50E9F63D" w14:textId="77777777" w:rsidR="0062156F" w:rsidRPr="00755ABF" w:rsidRDefault="00E64E18" w:rsidP="00C35843">
      <w:pPr>
        <w:pStyle w:val="Text1"/>
        <w:numPr>
          <w:ilvl w:val="0"/>
          <w:numId w:val="92"/>
        </w:numPr>
        <w:ind w:left="1134" w:hanging="425"/>
      </w:pPr>
      <w:r w:rsidRPr="00755ABF">
        <w:t>a</w:t>
      </w:r>
      <w:r w:rsidR="0062156F" w:rsidRPr="00755ABF">
        <w:t xml:space="preserve"> non-performing exposure is partially or totally repaid; in case of partial repayment, only the repaid amount shall be classified as outflow;</w:t>
      </w:r>
    </w:p>
    <w:p w14:paraId="3A98739A" w14:textId="77777777" w:rsidR="0062156F" w:rsidRPr="00755ABF" w:rsidRDefault="00E64E18" w:rsidP="00C35843">
      <w:pPr>
        <w:pStyle w:val="Text1"/>
        <w:numPr>
          <w:ilvl w:val="0"/>
          <w:numId w:val="92"/>
        </w:numPr>
        <w:ind w:left="1134" w:hanging="425"/>
      </w:pPr>
      <w:r w:rsidRPr="00755ABF">
        <w:t>c</w:t>
      </w:r>
      <w:r w:rsidR="0062156F" w:rsidRPr="00755ABF">
        <w:t>ollateral is liquidated</w:t>
      </w:r>
      <w:r w:rsidRPr="00755ABF">
        <w:t>,</w:t>
      </w:r>
      <w:r w:rsidR="0062156F" w:rsidRPr="00755ABF">
        <w:t xml:space="preserve"> includ</w:t>
      </w:r>
      <w:r w:rsidRPr="00755ABF">
        <w:t>ing</w:t>
      </w:r>
      <w:r w:rsidR="0062156F" w:rsidRPr="00755ABF">
        <w:t xml:space="preserve"> outflows due to other liquidation or legal procedures, such as the liquidation of assets other than collateral obtained via legal procedures, and the voluntary sale of the collateral;</w:t>
      </w:r>
    </w:p>
    <w:p w14:paraId="0597B4F0" w14:textId="77777777" w:rsidR="0062156F" w:rsidRPr="00755ABF" w:rsidRDefault="00E64E18" w:rsidP="00C35843">
      <w:pPr>
        <w:pStyle w:val="Text1"/>
        <w:numPr>
          <w:ilvl w:val="0"/>
          <w:numId w:val="92"/>
        </w:numPr>
        <w:ind w:left="1134" w:hanging="425"/>
      </w:pPr>
      <w:r w:rsidRPr="00755ABF">
        <w:t>t</w:t>
      </w:r>
      <w:r w:rsidR="0062156F" w:rsidRPr="00755ABF">
        <w:t>he institution takes possession of the collateral</w:t>
      </w:r>
      <w:r w:rsidR="00AC65E5" w:rsidRPr="00755ABF">
        <w:t xml:space="preserve"> as referred</w:t>
      </w:r>
      <w:r w:rsidR="0062156F" w:rsidRPr="00755ABF">
        <w:t xml:space="preserve"> in paragraph 175 of this Part includ</w:t>
      </w:r>
      <w:r w:rsidRPr="00755ABF">
        <w:t>ing</w:t>
      </w:r>
      <w:r w:rsidR="0062156F" w:rsidRPr="00755ABF">
        <w:t xml:space="preserve"> cases of debt asset swaps, voluntary surrenders and debt equity swaps;</w:t>
      </w:r>
    </w:p>
    <w:p w14:paraId="2805146F" w14:textId="77777777" w:rsidR="0062156F" w:rsidRPr="00755ABF" w:rsidRDefault="00E64E18" w:rsidP="00C35843">
      <w:pPr>
        <w:pStyle w:val="Text1"/>
        <w:numPr>
          <w:ilvl w:val="0"/>
          <w:numId w:val="92"/>
        </w:numPr>
        <w:ind w:left="1134" w:hanging="425"/>
      </w:pPr>
      <w:r w:rsidRPr="00755ABF">
        <w:t>a</w:t>
      </w:r>
      <w:r w:rsidR="0062156F" w:rsidRPr="00755ABF">
        <w:t xml:space="preserve"> non-performing exposure is sold;</w:t>
      </w:r>
    </w:p>
    <w:p w14:paraId="65EDB778" w14:textId="77777777" w:rsidR="0062156F" w:rsidRPr="00755ABF" w:rsidRDefault="00E64E18" w:rsidP="00C35843">
      <w:pPr>
        <w:pStyle w:val="Text1"/>
        <w:numPr>
          <w:ilvl w:val="0"/>
          <w:numId w:val="92"/>
        </w:numPr>
        <w:ind w:left="1134" w:hanging="425"/>
      </w:pPr>
      <w:r w:rsidRPr="00755ABF">
        <w:t>t</w:t>
      </w:r>
      <w:r w:rsidR="0062156F" w:rsidRPr="00755ABF">
        <w:t xml:space="preserve">he risk pertaining to a non-performing exposure is transferred and the exposure meets the criteria to be derecognised; </w:t>
      </w:r>
    </w:p>
    <w:p w14:paraId="6BA46BEE" w14:textId="77777777" w:rsidR="0062156F" w:rsidRPr="00755ABF" w:rsidRDefault="00E64E18" w:rsidP="00C35843">
      <w:pPr>
        <w:pStyle w:val="Text1"/>
        <w:numPr>
          <w:ilvl w:val="0"/>
          <w:numId w:val="92"/>
        </w:numPr>
        <w:ind w:left="1134" w:hanging="425"/>
      </w:pPr>
      <w:r w:rsidRPr="00755ABF">
        <w:t>a</w:t>
      </w:r>
      <w:r w:rsidR="0062156F" w:rsidRPr="00755ABF">
        <w:t xml:space="preserve"> non-performing exposure is written-off partially or totally; in case of partial write-offs, only the written-off amount shall be classified as outflow;</w:t>
      </w:r>
    </w:p>
    <w:p w14:paraId="1DCD7489" w14:textId="77777777" w:rsidR="0062156F" w:rsidRPr="00755ABF" w:rsidRDefault="00E64E18" w:rsidP="00C35843">
      <w:pPr>
        <w:pStyle w:val="Text1"/>
        <w:numPr>
          <w:ilvl w:val="0"/>
          <w:numId w:val="92"/>
        </w:numPr>
        <w:ind w:left="1134" w:hanging="425"/>
      </w:pPr>
      <w:r w:rsidRPr="00755ABF">
        <w:t>a</w:t>
      </w:r>
      <w:r w:rsidR="0062156F" w:rsidRPr="00755ABF">
        <w:t xml:space="preserve"> non-performing exposure, or parts of a non-performing exposure,</w:t>
      </w:r>
      <w:r w:rsidRPr="00755ABF">
        <w:t xml:space="preserve"> </w:t>
      </w:r>
      <w:r w:rsidR="0062156F" w:rsidRPr="00755ABF">
        <w:t>cease</w:t>
      </w:r>
      <w:r w:rsidRPr="00755ABF">
        <w:t>s</w:t>
      </w:r>
      <w:r w:rsidR="0062156F" w:rsidRPr="00755ABF">
        <w:t xml:space="preserve"> to be non-performing for other reasons.</w:t>
      </w:r>
    </w:p>
    <w:p w14:paraId="6DFC74F9" w14:textId="43470620" w:rsidR="0062156F" w:rsidRPr="00755ABF" w:rsidRDefault="0062156F" w:rsidP="0062156F">
      <w:pPr>
        <w:pStyle w:val="Baseparagraphnumbered"/>
        <w:numPr>
          <w:ilvl w:val="0"/>
          <w:numId w:val="0"/>
        </w:numPr>
        <w:tabs>
          <w:tab w:val="left" w:pos="851"/>
        </w:tabs>
        <w:ind w:left="709" w:hanging="357"/>
      </w:pPr>
      <w:r w:rsidRPr="00755ABF">
        <w:t>239vi.</w:t>
      </w:r>
      <w:r w:rsidRPr="00755ABF">
        <w:tab/>
        <w:t xml:space="preserve">The reclassification of a non-performing exposure from one accounting portfolio to another shall </w:t>
      </w:r>
      <w:r w:rsidR="000970B0" w:rsidRPr="00755ABF">
        <w:t>be reported neither as inflow nor as outflow</w:t>
      </w:r>
      <w:r w:rsidRPr="00755ABF">
        <w:t>. As an exception, the reclassification of a non-performing exposure from any accounting portfolio to ‘held for sale’ shall be reported as outflow from the original accounting portfolio and inflow to ‘held for sale’.</w:t>
      </w:r>
      <w:ins w:id="672" w:author="Author">
        <w:r w:rsidR="00287611">
          <w:t xml:space="preserve"> </w:t>
        </w:r>
        <w:commentRangeStart w:id="673"/>
        <w:r w:rsidR="00287611">
          <w:t xml:space="preserve">In case of reclassification </w:t>
        </w:r>
        <w:r w:rsidR="00105053">
          <w:t xml:space="preserve">of the counterparty sector (e,g. </w:t>
        </w:r>
        <w:commentRangeEnd w:id="673"/>
        <w:r w:rsidR="00A515DA">
          <w:rPr>
            <w:rStyle w:val="CommentReference"/>
            <w:sz w:val="24"/>
            <w:szCs w:val="24"/>
          </w:rPr>
          <w:commentReference w:id="673"/>
        </w:r>
        <w:r w:rsidR="00105053">
          <w:t>from large corporation to SME)</w:t>
        </w:r>
        <w:r w:rsidR="0073349E">
          <w:t xml:space="preserve"> during the period</w:t>
        </w:r>
        <w:r w:rsidR="00105053">
          <w:t>,</w:t>
        </w:r>
        <w:r w:rsidR="00D425B6">
          <w:t xml:space="preserve"> the whole related inflows or outflows</w:t>
        </w:r>
        <w:r w:rsidR="00297073">
          <w:t xml:space="preserve"> amount shall be attributed to the latest classification of the counterparty, as if the counterparty had the latest classification since the beginning of the year</w:t>
        </w:r>
        <w:del w:id="674" w:author="Author">
          <w:r w:rsidR="00105053" w:rsidDel="00B41806">
            <w:delText xml:space="preserve"> </w:delText>
          </w:r>
        </w:del>
        <w:r w:rsidR="00A515DA">
          <w:t>.</w:t>
        </w:r>
        <w:r w:rsidR="004868C2">
          <w:t xml:space="preserve"> The inflows and outflows</w:t>
        </w:r>
        <w:r w:rsidR="00D1006C">
          <w:t xml:space="preserve"> shall refer only to the movements to/from the non-performing category</w:t>
        </w:r>
        <w:r w:rsidR="004C0AEB">
          <w:t xml:space="preserve"> and do not include any change in the classification of the counterparty (i.e. from large corporations to SMEs) that occurred during the period.</w:t>
        </w:r>
      </w:ins>
    </w:p>
    <w:p w14:paraId="0920600F" w14:textId="77777777" w:rsidR="0062156F" w:rsidRPr="00755ABF" w:rsidRDefault="0062156F" w:rsidP="0062156F">
      <w:pPr>
        <w:pStyle w:val="Baseparagraphnumbered"/>
        <w:numPr>
          <w:ilvl w:val="0"/>
          <w:numId w:val="0"/>
        </w:numPr>
        <w:tabs>
          <w:tab w:val="left" w:pos="851"/>
        </w:tabs>
        <w:ind w:left="709" w:hanging="357"/>
      </w:pPr>
      <w:r w:rsidRPr="00755ABF">
        <w:t>239vii.</w:t>
      </w:r>
      <w:r w:rsidRPr="00755ABF">
        <w:tab/>
        <w:t>The following exposures shall be identified in separate rows:</w:t>
      </w:r>
    </w:p>
    <w:p w14:paraId="3A11CCA2" w14:textId="77777777" w:rsidR="0062156F" w:rsidRPr="00755ABF" w:rsidRDefault="00E64E18" w:rsidP="00C35843">
      <w:pPr>
        <w:pStyle w:val="Baseparagraphnumbered"/>
        <w:numPr>
          <w:ilvl w:val="0"/>
          <w:numId w:val="89"/>
        </w:numPr>
        <w:tabs>
          <w:tab w:val="left" w:pos="851"/>
        </w:tabs>
        <w:ind w:left="1066" w:hanging="357"/>
      </w:pPr>
      <w:r w:rsidRPr="00755ABF">
        <w:t>c</w:t>
      </w:r>
      <w:r w:rsidR="0062156F" w:rsidRPr="00755ABF">
        <w:t>ommercial real estate (CRE) loans as defined in paragraph 239ix, broken down into CRE loans to SMEs and CRE loans to non-financial corporations other than SMEs;</w:t>
      </w:r>
    </w:p>
    <w:p w14:paraId="57E42AA2" w14:textId="77777777" w:rsidR="0062156F" w:rsidRPr="00755ABF" w:rsidRDefault="00E64E18" w:rsidP="00C35843">
      <w:pPr>
        <w:pStyle w:val="Baseparagraphnumbered"/>
        <w:numPr>
          <w:ilvl w:val="0"/>
          <w:numId w:val="89"/>
        </w:numPr>
        <w:tabs>
          <w:tab w:val="left" w:pos="851"/>
        </w:tabs>
        <w:ind w:left="1066" w:hanging="357"/>
      </w:pPr>
      <w:r w:rsidRPr="00755ABF">
        <w:t>l</w:t>
      </w:r>
      <w:r w:rsidR="0062156F" w:rsidRPr="00755ABF">
        <w:t xml:space="preserve">oans collateralised by immovable property as defined in paragraphs 86(a) and 87of this Part; </w:t>
      </w:r>
    </w:p>
    <w:p w14:paraId="67446323" w14:textId="77777777" w:rsidR="0062156F" w:rsidRPr="00755ABF" w:rsidRDefault="00E64E18" w:rsidP="00C35843">
      <w:pPr>
        <w:pStyle w:val="Baseparagraphnumbered"/>
        <w:numPr>
          <w:ilvl w:val="0"/>
          <w:numId w:val="89"/>
        </w:numPr>
        <w:tabs>
          <w:tab w:val="left" w:pos="851"/>
        </w:tabs>
        <w:ind w:left="1066" w:hanging="357"/>
      </w:pPr>
      <w:r w:rsidRPr="00755ABF">
        <w:t>c</w:t>
      </w:r>
      <w:r w:rsidR="0062156F" w:rsidRPr="00755ABF">
        <w:t>redit for consumption as defined in paragraph 88(a</w:t>
      </w:r>
      <w:r w:rsidR="000970B0" w:rsidRPr="00755ABF">
        <w:t>) of</w:t>
      </w:r>
      <w:r w:rsidR="0062156F" w:rsidRPr="00755ABF">
        <w:t xml:space="preserve"> this Part.</w:t>
      </w:r>
    </w:p>
    <w:p w14:paraId="459C3132" w14:textId="77777777" w:rsidR="0062156F" w:rsidRPr="00755ABF" w:rsidRDefault="0062156F" w:rsidP="0062156F">
      <w:pPr>
        <w:pStyle w:val="sub-subtitlenumbered"/>
        <w:jc w:val="both"/>
        <w:rPr>
          <w:lang w:val="en-GB"/>
        </w:rPr>
      </w:pPr>
      <w:bookmarkStart w:id="675" w:name="_Toc226476108"/>
      <w:r w:rsidRPr="00755ABF">
        <w:rPr>
          <w:lang w:val="en-GB"/>
        </w:rPr>
        <w:t>Commercial Real Estate (CRE) loans and additional information on loans secured by immovable property (18.2)</w:t>
      </w:r>
      <w:bookmarkEnd w:id="675"/>
    </w:p>
    <w:p w14:paraId="14183232" w14:textId="1BABB162" w:rsidR="0062156F" w:rsidRPr="00755ABF" w:rsidRDefault="0062156F" w:rsidP="0062156F">
      <w:pPr>
        <w:pStyle w:val="Baseparagraphnumbered"/>
        <w:numPr>
          <w:ilvl w:val="0"/>
          <w:numId w:val="0"/>
        </w:numPr>
        <w:tabs>
          <w:tab w:val="left" w:pos="851"/>
        </w:tabs>
        <w:ind w:left="709" w:hanging="357"/>
      </w:pPr>
      <w:r w:rsidRPr="00755ABF">
        <w:lastRenderedPageBreak/>
        <w:t>239viii.</w:t>
      </w:r>
      <w:r w:rsidRPr="00755ABF">
        <w:tab/>
        <w:t xml:space="preserve">Template 18.2 </w:t>
      </w:r>
      <w:r w:rsidR="00E64E18" w:rsidRPr="00755ABF">
        <w:t xml:space="preserve">shall </w:t>
      </w:r>
      <w:r w:rsidRPr="00755ABF">
        <w:t>present information</w:t>
      </w:r>
      <w:r w:rsidR="00E64E18" w:rsidRPr="00755ABF">
        <w:t xml:space="preserve"> </w:t>
      </w:r>
      <w:r w:rsidRPr="00755ABF">
        <w:t>on commercial real estate loans to non-financial corporations and on loans collateralised by commercial</w:t>
      </w:r>
      <w:r w:rsidR="00E64E18" w:rsidRPr="00755ABF">
        <w:t xml:space="preserve"> or</w:t>
      </w:r>
      <w:r w:rsidRPr="00755ABF">
        <w:t xml:space="preserve"> residential immovable property to non-financial corporations</w:t>
      </w:r>
      <w:r w:rsidR="00E64E18" w:rsidRPr="00755ABF">
        <w:t xml:space="preserve"> </w:t>
      </w:r>
      <w:r w:rsidR="00854705" w:rsidRPr="00755ABF">
        <w:t xml:space="preserve">and </w:t>
      </w:r>
      <w:r w:rsidRPr="00755ABF">
        <w:t>households</w:t>
      </w:r>
      <w:r w:rsidR="00854705" w:rsidRPr="00755ABF">
        <w:t xml:space="preserve"> respectively,</w:t>
      </w:r>
      <w:r w:rsidRPr="00755ABF">
        <w:t xml:space="preserve"> broken down by loan to value ratio (LTV ratio). </w:t>
      </w:r>
      <w:r w:rsidR="00E64E18" w:rsidRPr="00755ABF">
        <w:t>L</w:t>
      </w:r>
      <w:r w:rsidRPr="00755ABF">
        <w:t>oans and advances classified as held for trading, trading financial assets and debt instruments held for sale</w:t>
      </w:r>
      <w:r w:rsidR="00E64E18" w:rsidRPr="00755ABF">
        <w:t xml:space="preserve"> shall be excluded</w:t>
      </w:r>
      <w:r w:rsidRPr="00755ABF">
        <w:t>.</w:t>
      </w:r>
      <w:ins w:id="676" w:author="Author">
        <w:r w:rsidR="00927207">
          <w:t xml:space="preserve"> </w:t>
        </w:r>
        <w:r w:rsidR="00416F7D">
          <w:t>The rows ‘</w:t>
        </w:r>
        <w:r w:rsidR="004F4B78" w:rsidRPr="004F4B78">
          <w:t>Of which: Loans for which LTV ratio is not available or cannot be calculated</w:t>
        </w:r>
        <w:r w:rsidR="00416F7D">
          <w:t>’ include the</w:t>
        </w:r>
        <w:r w:rsidR="00544132">
          <w:t xml:space="preserve"> loans for which the related LTV ratio is not available yet or it cannot be calculated at the reporting reference date.</w:t>
        </w:r>
      </w:ins>
    </w:p>
    <w:p w14:paraId="7F4A5245" w14:textId="77777777" w:rsidR="0062156F" w:rsidRPr="00755ABF" w:rsidRDefault="6F28755B" w:rsidP="0062156F">
      <w:pPr>
        <w:pStyle w:val="Baseparagraphnumbered"/>
        <w:numPr>
          <w:ilvl w:val="0"/>
          <w:numId w:val="0"/>
        </w:numPr>
        <w:tabs>
          <w:tab w:val="left" w:pos="851"/>
        </w:tabs>
        <w:ind w:left="709" w:hanging="357"/>
      </w:pPr>
      <w:r w:rsidRPr="00755ABF">
        <w:t>239ix.</w:t>
      </w:r>
      <w:r w:rsidR="0062156F" w:rsidRPr="00755ABF">
        <w:tab/>
      </w:r>
      <w:r w:rsidRPr="00755ABF">
        <w:t xml:space="preserve">‘Commercial real estate (CRE) loans’ shall comprise exposures as defined in </w:t>
      </w:r>
      <w:r w:rsidR="4F55EC3F" w:rsidRPr="00755ABF">
        <w:t>s</w:t>
      </w:r>
      <w:r w:rsidRPr="00755ABF">
        <w:t>ection 2, chapter 1, paragraph 1 of the ESRB Recommendation on closing real estate data gaps</w:t>
      </w:r>
      <w:r w:rsidR="00AC65E5" w:rsidRPr="00755ABF">
        <w:rPr>
          <w:rStyle w:val="FootnoteReference"/>
        </w:rPr>
        <w:footnoteReference w:id="13"/>
      </w:r>
      <w:r w:rsidRPr="00755ABF">
        <w:t>.</w:t>
      </w:r>
    </w:p>
    <w:p w14:paraId="6143246A" w14:textId="49934EDA" w:rsidR="0062156F" w:rsidRPr="00755ABF" w:rsidRDefault="0062156F" w:rsidP="00D821B0">
      <w:pPr>
        <w:pStyle w:val="Baseparagraphnumbered"/>
        <w:numPr>
          <w:ilvl w:val="0"/>
          <w:numId w:val="0"/>
        </w:numPr>
        <w:tabs>
          <w:tab w:val="left" w:pos="851"/>
        </w:tabs>
        <w:ind w:left="709" w:hanging="357"/>
      </w:pPr>
      <w:r w:rsidRPr="00755ABF">
        <w:t>239x.</w:t>
      </w:r>
      <w:r w:rsidRPr="00755ABF">
        <w:tab/>
        <w:t xml:space="preserve">The LTV ratio shall be calculated </w:t>
      </w:r>
      <w:r w:rsidR="00E64E18" w:rsidRPr="00755ABF">
        <w:t xml:space="preserve">in accordance with </w:t>
      </w:r>
      <w:r w:rsidRPr="00755ABF">
        <w:t xml:space="preserve">the method for the </w:t>
      </w:r>
      <w:r w:rsidR="00E64E18" w:rsidRPr="00755ABF">
        <w:t xml:space="preserve">calculation of the </w:t>
      </w:r>
      <w:r w:rsidRPr="00755ABF">
        <w:t>‘current loan-to-value ratio’ (LTV-C)</w:t>
      </w:r>
      <w:r w:rsidR="00E64E18" w:rsidRPr="00755ABF">
        <w:t xml:space="preserve"> laid down</w:t>
      </w:r>
      <w:r w:rsidRPr="00755ABF">
        <w:t xml:space="preserve"> in </w:t>
      </w:r>
      <w:r w:rsidR="00E64E18" w:rsidRPr="00755ABF">
        <w:t>s</w:t>
      </w:r>
      <w:r w:rsidRPr="00755ABF">
        <w:t xml:space="preserve">ection 2, chapter 1, paragraph </w:t>
      </w:r>
      <w:r w:rsidR="001670F7" w:rsidRPr="00755ABF">
        <w:t>1</w:t>
      </w:r>
      <w:r w:rsidRPr="00755ABF">
        <w:t xml:space="preserve"> of the ESRB Recommendation on closing real estate data gaps.</w:t>
      </w:r>
      <w:ins w:id="677" w:author="Author">
        <w:r w:rsidR="00012E51">
          <w:t xml:space="preserve"> </w:t>
        </w:r>
      </w:ins>
    </w:p>
    <w:p w14:paraId="67D8E061" w14:textId="76799BCD" w:rsidR="002B13B4" w:rsidRPr="00755ABF" w:rsidRDefault="002B13B4" w:rsidP="00D821B0">
      <w:pPr>
        <w:pStyle w:val="Baseparagraphnumbered"/>
        <w:numPr>
          <w:ilvl w:val="0"/>
          <w:numId w:val="0"/>
        </w:numPr>
        <w:tabs>
          <w:tab w:val="left" w:pos="851"/>
        </w:tabs>
        <w:ind w:left="709" w:hanging="357"/>
      </w:pPr>
      <w:r w:rsidRPr="00755ABF">
        <w:t>239xi.</w:t>
      </w:r>
      <w:r w:rsidRPr="00755ABF">
        <w:tab/>
        <w:t>Information on collateral received and financial guarantees received on loans shall be reported in accordance with paragraph 239</w:t>
      </w:r>
      <w:ins w:id="678" w:author="Author">
        <w:r w:rsidR="00851F61">
          <w:t xml:space="preserve"> </w:t>
        </w:r>
      </w:ins>
      <w:r w:rsidRPr="00755ABF">
        <w:t>of this Part. Consequently, the sum of the amounts reported for both collateral and guarantees shall be capped at the carrying amount of the related exposure.</w:t>
      </w:r>
    </w:p>
    <w:p w14:paraId="0624DC55" w14:textId="77777777" w:rsidR="009569C7" w:rsidRPr="00755ABF" w:rsidRDefault="00A834F1" w:rsidP="009569C7">
      <w:pPr>
        <w:pStyle w:val="subtitlenumbered"/>
        <w:jc w:val="both"/>
        <w:rPr>
          <w:lang w:val="en-GB"/>
        </w:rPr>
      </w:pPr>
      <w:bookmarkStart w:id="679" w:name="_Toc226476109"/>
      <w:r w:rsidRPr="00755ABF">
        <w:rPr>
          <w:lang w:val="en-GB"/>
        </w:rPr>
        <w:t>Forborne exposures (19)</w:t>
      </w:r>
      <w:bookmarkEnd w:id="679"/>
    </w:p>
    <w:p w14:paraId="4F255C5B" w14:textId="6656FF32" w:rsidR="009569C7" w:rsidRPr="00755ABF" w:rsidRDefault="00A834F1" w:rsidP="00E24124">
      <w:pPr>
        <w:pStyle w:val="Baseparagraphnumbered"/>
        <w:numPr>
          <w:ilvl w:val="0"/>
          <w:numId w:val="158"/>
        </w:numPr>
        <w:tabs>
          <w:tab w:val="left" w:pos="851"/>
        </w:tabs>
      </w:pPr>
      <w:r w:rsidRPr="00755ABF">
        <w:t xml:space="preserve"> For the purpose of template 19, forborne exposures shall be debt contracts in respect of which forbearance measures</w:t>
      </w:r>
      <w:r w:rsidR="00427B62">
        <w:t xml:space="preserve"> </w:t>
      </w:r>
      <w:r w:rsidR="00427B62" w:rsidRPr="00182634">
        <w:t>as defin</w:t>
      </w:r>
      <w:r w:rsidR="00427B62">
        <w:t>ed in Article 47b(1) and (2)</w:t>
      </w:r>
      <w:r w:rsidR="00427B62" w:rsidRPr="00182634">
        <w:t xml:space="preserve"> CRR</w:t>
      </w:r>
      <w:r w:rsidRPr="00755ABF">
        <w:t xml:space="preserve"> have been applied. </w:t>
      </w:r>
    </w:p>
    <w:p w14:paraId="0E473FEA" w14:textId="7C311179" w:rsidR="009569C7" w:rsidRPr="00755ABF" w:rsidRDefault="00427B62" w:rsidP="00427B62">
      <w:pPr>
        <w:pStyle w:val="Baseparagraphnumbered"/>
        <w:numPr>
          <w:ilvl w:val="0"/>
          <w:numId w:val="111"/>
        </w:numPr>
        <w:tabs>
          <w:tab w:val="left" w:pos="851"/>
        </w:tabs>
      </w:pPr>
      <w:r>
        <w:t xml:space="preserve"> Forbearance measures also include t</w:t>
      </w:r>
      <w:r w:rsidR="00A834F1" w:rsidRPr="00755ABF">
        <w:t>he exercise of clauses which, where used at the discretion of the debtor, enable the debtor to change the terms of the contract (‘embedded forbearance clauses’)</w:t>
      </w:r>
      <w:r w:rsidR="00DD74F2">
        <w:t xml:space="preserve"> and which</w:t>
      </w:r>
      <w:r w:rsidR="00A834F1" w:rsidRPr="00755ABF">
        <w:t xml:space="preserve"> shall be treated as a concession where the institution approves executing those clauses and concludes that the debtor is experiencing financial difficulties. </w:t>
      </w:r>
    </w:p>
    <w:p w14:paraId="5E6BB199" w14:textId="77777777" w:rsidR="009569C7" w:rsidRPr="00755ABF" w:rsidRDefault="00A834F1" w:rsidP="00C35E6F">
      <w:pPr>
        <w:pStyle w:val="Baseparagraphnumbered"/>
        <w:numPr>
          <w:ilvl w:val="0"/>
          <w:numId w:val="159"/>
        </w:numPr>
        <w:tabs>
          <w:tab w:val="left" w:pos="851"/>
        </w:tabs>
      </w:pPr>
      <w:r w:rsidRPr="00755ABF">
        <w:t xml:space="preserve">For the purposes of Annexes III and IV as well as this Annex, ‘refinancing’ </w:t>
      </w:r>
      <w:r w:rsidR="00D228AB" w:rsidRPr="00755ABF">
        <w:t xml:space="preserve">shall </w:t>
      </w:r>
      <w:r w:rsidRPr="00755ABF">
        <w:t xml:space="preserve">mean the use of debt contracts to ensure the total or partial payment of other debt contracts the terms of which the debtor is unable to comply with. </w:t>
      </w:r>
    </w:p>
    <w:p w14:paraId="64892042" w14:textId="32892005" w:rsidR="009569C7" w:rsidRPr="00755ABF" w:rsidRDefault="00A834F1" w:rsidP="00E50D4D">
      <w:pPr>
        <w:pStyle w:val="Baseparagraphnumbered"/>
        <w:tabs>
          <w:tab w:val="left" w:pos="851"/>
        </w:tabs>
        <w:ind w:left="709"/>
      </w:pPr>
      <w:r w:rsidRPr="00755ABF">
        <w:t xml:space="preserve">For the purpose of template 19, ‘debtor’ </w:t>
      </w:r>
      <w:r w:rsidR="00427B62" w:rsidRPr="00182634">
        <w:t>means an obligor within th</w:t>
      </w:r>
      <w:r w:rsidR="00427B62">
        <w:t xml:space="preserve">e meaning of Article 47b(4) </w:t>
      </w:r>
      <w:r w:rsidR="00427B62" w:rsidRPr="00182634">
        <w:t>CRR.</w:t>
      </w:r>
      <w:r w:rsidR="00427B62">
        <w:t xml:space="preserve"> </w:t>
      </w:r>
    </w:p>
    <w:p w14:paraId="7BA77078" w14:textId="77777777" w:rsidR="009569C7" w:rsidRPr="00755ABF" w:rsidRDefault="00A834F1" w:rsidP="00E50D4D">
      <w:pPr>
        <w:pStyle w:val="Baseparagraphnumbered"/>
        <w:tabs>
          <w:tab w:val="left" w:pos="851"/>
        </w:tabs>
        <w:ind w:left="709"/>
      </w:pPr>
      <w:r w:rsidRPr="00755ABF">
        <w:t>For the purpose of template 19, ‘debt’ shall include loans and advances (includ</w:t>
      </w:r>
      <w:r w:rsidR="00D821B0" w:rsidRPr="00755ABF">
        <w:t>ing</w:t>
      </w:r>
      <w:r w:rsidRPr="00755ABF">
        <w:t xml:space="preserve"> also cash balances at central banks and other demand deposits), debt securities and revocable and irrevocable loan commitments given</w:t>
      </w:r>
      <w:r w:rsidR="00D228AB" w:rsidRPr="00755ABF">
        <w:t>,</w:t>
      </w:r>
      <w:r w:rsidRPr="00755ABF">
        <w:t xml:space="preserve"> including </w:t>
      </w:r>
      <w:r w:rsidRPr="00755ABF">
        <w:lastRenderedPageBreak/>
        <w:t xml:space="preserve">those loan commitments </w:t>
      </w:r>
      <w:r w:rsidR="00D228AB" w:rsidRPr="00755ABF">
        <w:t xml:space="preserve">that are </w:t>
      </w:r>
      <w:r w:rsidRPr="00755ABF">
        <w:t xml:space="preserve">designated at fair value through profit and loss that are assets at the reporting date. ‘Debt’ shall exclude exposures held for trading. </w:t>
      </w:r>
    </w:p>
    <w:p w14:paraId="6192AC65" w14:textId="77777777" w:rsidR="009569C7" w:rsidRPr="00755ABF" w:rsidRDefault="00A834F1" w:rsidP="00E50D4D">
      <w:pPr>
        <w:pStyle w:val="Baseparagraphnumbered"/>
        <w:tabs>
          <w:tab w:val="left" w:pos="851"/>
        </w:tabs>
        <w:ind w:left="709"/>
      </w:pPr>
      <w:r w:rsidRPr="00755ABF">
        <w:t>‘Debt’ shall also include loans and advances and debt securities classified as non-current assets and disposal groups classified as held for sale in accordance with IFRS 5.</w:t>
      </w:r>
    </w:p>
    <w:p w14:paraId="52EC81D2" w14:textId="519E2726" w:rsidR="009569C7" w:rsidRPr="00755ABF" w:rsidRDefault="00A834F1" w:rsidP="00E50D4D">
      <w:pPr>
        <w:pStyle w:val="Baseparagraphnumbered"/>
        <w:tabs>
          <w:tab w:val="left" w:pos="851"/>
        </w:tabs>
        <w:ind w:left="709"/>
      </w:pPr>
      <w:r w:rsidRPr="00755ABF">
        <w:t xml:space="preserve"> For the purpose</w:t>
      </w:r>
      <w:r w:rsidR="00D228AB" w:rsidRPr="00755ABF">
        <w:t>s</w:t>
      </w:r>
      <w:r w:rsidRPr="00755ABF">
        <w:t xml:space="preserve"> of template 19, ‘exposure’ shall have the same meaning as ‘debt’ in paragraph</w:t>
      </w:r>
      <w:r w:rsidR="00D821B0" w:rsidRPr="00755ABF">
        <w:t>s 246 and</w:t>
      </w:r>
      <w:r w:rsidRPr="00755ABF">
        <w:t xml:space="preserve"> 247</w:t>
      </w:r>
      <w:r w:rsidR="00660085">
        <w:t xml:space="preserve"> </w:t>
      </w:r>
      <w:r w:rsidRPr="00755ABF">
        <w:t xml:space="preserve">of this Part. </w:t>
      </w:r>
    </w:p>
    <w:p w14:paraId="563D3B0A" w14:textId="77777777" w:rsidR="009569C7" w:rsidRPr="00755ABF" w:rsidRDefault="00A834F1" w:rsidP="00E50D4D">
      <w:pPr>
        <w:pStyle w:val="Baseparagraphnumbered"/>
        <w:tabs>
          <w:tab w:val="left" w:pos="851"/>
        </w:tabs>
        <w:ind w:left="709"/>
      </w:pPr>
      <w:r w:rsidRPr="00755ABF">
        <w:t>The accounting portfolios under IFRS listed in paragraph 15 of Part 1 of this Annex and under relevant national GAAP based on BAD listed in paragraph 16 of Part 1 of this Annex</w:t>
      </w:r>
      <w:r w:rsidR="006374AF" w:rsidRPr="00755ABF">
        <w:t xml:space="preserve"> </w:t>
      </w:r>
      <w:r w:rsidRPr="00755ABF">
        <w:t xml:space="preserve">shall be reported in template 19 </w:t>
      </w:r>
      <w:r w:rsidR="00AC65E5" w:rsidRPr="00755ABF">
        <w:t>in accordance with</w:t>
      </w:r>
      <w:r w:rsidRPr="00755ABF">
        <w:t xml:space="preserve"> paragraph 233 of this Part. </w:t>
      </w:r>
    </w:p>
    <w:p w14:paraId="060EE21A" w14:textId="77777777" w:rsidR="009569C7" w:rsidRPr="00755ABF" w:rsidRDefault="00A834F1" w:rsidP="00E50D4D">
      <w:pPr>
        <w:pStyle w:val="Baseparagraphnumbered"/>
        <w:tabs>
          <w:tab w:val="left" w:pos="851"/>
        </w:tabs>
        <w:ind w:left="709"/>
      </w:pPr>
      <w:r w:rsidRPr="00755ABF">
        <w:t>For the purpose</w:t>
      </w:r>
      <w:r w:rsidR="00D228AB" w:rsidRPr="00755ABF">
        <w:t>s</w:t>
      </w:r>
      <w:r w:rsidRPr="00755ABF">
        <w:t xml:space="preserve"> of template 19, ‘institution’ </w:t>
      </w:r>
      <w:r w:rsidR="00D228AB" w:rsidRPr="00755ABF">
        <w:t xml:space="preserve">shall </w:t>
      </w:r>
      <w:r w:rsidRPr="00755ABF">
        <w:t xml:space="preserve">mean the </w:t>
      </w:r>
      <w:r w:rsidR="000970B0" w:rsidRPr="00755ABF">
        <w:t>institution, which</w:t>
      </w:r>
      <w:r w:rsidRPr="00755ABF">
        <w:t xml:space="preserve"> applied the forbearance measures.</w:t>
      </w:r>
    </w:p>
    <w:p w14:paraId="0404AF67" w14:textId="77777777" w:rsidR="009569C7" w:rsidRPr="00755ABF" w:rsidRDefault="00A834F1" w:rsidP="00E50D4D">
      <w:pPr>
        <w:pStyle w:val="Baseparagraphnumbered"/>
        <w:tabs>
          <w:tab w:val="left" w:pos="851"/>
        </w:tabs>
        <w:ind w:left="709"/>
      </w:pPr>
      <w:r w:rsidRPr="00755ABF">
        <w:t xml:space="preserve">In template 19 for ‘debt’, the ‘gross carrying amount’ shall be reported </w:t>
      </w:r>
      <w:r w:rsidR="00AC65E5" w:rsidRPr="00755ABF">
        <w:t>in accordance with</w:t>
      </w:r>
      <w:r w:rsidRPr="00755ABF">
        <w:t xml:space="preserve"> paragraph 34 of Part 1 of this Annex. For loan commitments given which are off-balance sheet exposures, the nominal amount as defined in paragraph 118 of this Part of this Annex shall be reported.</w:t>
      </w:r>
    </w:p>
    <w:p w14:paraId="42C9BF7C" w14:textId="2208AECA" w:rsidR="009569C7" w:rsidRPr="00755ABF" w:rsidRDefault="00A834F1" w:rsidP="00E50D4D">
      <w:pPr>
        <w:pStyle w:val="Baseparagraphnumbered"/>
        <w:tabs>
          <w:tab w:val="left" w:pos="851"/>
        </w:tabs>
        <w:ind w:left="709"/>
      </w:pPr>
      <w:r w:rsidRPr="00755ABF">
        <w:t>Exposures shall be regarded as forborne where a concession has been made</w:t>
      </w:r>
      <w:r w:rsidR="00427B62">
        <w:t xml:space="preserve"> </w:t>
      </w:r>
      <w:r w:rsidR="00427B62" w:rsidRPr="00182634">
        <w:t>in acc</w:t>
      </w:r>
      <w:r w:rsidR="00427B62">
        <w:t xml:space="preserve">ordance with Article 47b(1) </w:t>
      </w:r>
      <w:r w:rsidR="00427B62" w:rsidRPr="00182634">
        <w:t>CRR</w:t>
      </w:r>
      <w:r w:rsidRPr="00755ABF">
        <w:t xml:space="preserve">, irrespective of whether any amount is past due or of the classification of the exposures as impaired in accordance with the applicable accounting framework or as defaulted in accordance with Article 178 </w:t>
      </w:r>
      <w:r w:rsidR="00973325" w:rsidRPr="00755ABF">
        <w:t>CRR</w:t>
      </w:r>
      <w:r w:rsidRPr="00755ABF">
        <w:t xml:space="preserve">. Exposures shall not be treated as forborne where the debtor is not in financial difficulties. Under IFRS, modified financial assets </w:t>
      </w:r>
      <w:r w:rsidR="002C1441" w:rsidRPr="00755ABF">
        <w:t>(</w:t>
      </w:r>
      <w:r w:rsidRPr="00755ABF">
        <w:t>IFRS 9.5.4.3 and Appendix A</w:t>
      </w:r>
      <w:r w:rsidR="002C1441" w:rsidRPr="00755ABF">
        <w:t>)</w:t>
      </w:r>
      <w:r w:rsidRPr="00755ABF">
        <w:t xml:space="preserve"> shall be treated as forborne </w:t>
      </w:r>
      <w:r w:rsidR="00D228AB" w:rsidRPr="00755ABF">
        <w:t>where</w:t>
      </w:r>
      <w:r w:rsidRPr="00755ABF">
        <w:t xml:space="preserve"> a concession as defined in </w:t>
      </w:r>
      <w:r w:rsidR="00427B62">
        <w:t xml:space="preserve">Article 47b(1) </w:t>
      </w:r>
      <w:r w:rsidR="00427B62" w:rsidRPr="00182634">
        <w:t xml:space="preserve">CRR </w:t>
      </w:r>
      <w:r w:rsidRPr="00755ABF">
        <w:t xml:space="preserve">has been made, regardless of the incidence of the modification on the change in the credit risk of the financial asset since initial recognition. </w:t>
      </w:r>
    </w:p>
    <w:p w14:paraId="1BA8EF62" w14:textId="71C10D81" w:rsidR="009569C7" w:rsidRPr="00755ABF" w:rsidRDefault="00A834F1" w:rsidP="00B32A99">
      <w:pPr>
        <w:pStyle w:val="Baseparagraphnumbered"/>
        <w:numPr>
          <w:ilvl w:val="0"/>
          <w:numId w:val="112"/>
        </w:numPr>
        <w:tabs>
          <w:tab w:val="left" w:pos="851"/>
        </w:tabs>
      </w:pPr>
      <w:r w:rsidRPr="00755ABF">
        <w:t>There is a rebuttable presumption that forbearance has taken place in any of the circumstances</w:t>
      </w:r>
      <w:r w:rsidR="00E972E1">
        <w:t xml:space="preserve"> listed in Article 4</w:t>
      </w:r>
      <w:r w:rsidR="00B32A99">
        <w:t>7b(3) CRR.</w:t>
      </w:r>
    </w:p>
    <w:p w14:paraId="05ABC58D" w14:textId="77777777" w:rsidR="009569C7" w:rsidRPr="00755ABF" w:rsidRDefault="004F1742" w:rsidP="00574669">
      <w:pPr>
        <w:pStyle w:val="Baseparagraphnumbered"/>
        <w:numPr>
          <w:ilvl w:val="0"/>
          <w:numId w:val="160"/>
        </w:numPr>
        <w:tabs>
          <w:tab w:val="left" w:pos="851"/>
        </w:tabs>
      </w:pPr>
      <w:r w:rsidRPr="00755ABF">
        <w:t xml:space="preserve">Financial difficulties shall </w:t>
      </w:r>
      <w:r w:rsidR="00A834F1" w:rsidRPr="00755ABF">
        <w:t>be assessed at debtor level as referred to in paragraph 245. Only exposures to which forbearance measures have been applied shall be identified as forborne exposures.</w:t>
      </w:r>
    </w:p>
    <w:p w14:paraId="29C6750F" w14:textId="4F842CB6" w:rsidR="009569C7" w:rsidRPr="00755ABF" w:rsidRDefault="00A834F1" w:rsidP="00E50D4D">
      <w:pPr>
        <w:pStyle w:val="Baseparagraphnumbered"/>
        <w:tabs>
          <w:tab w:val="left" w:pos="851"/>
        </w:tabs>
        <w:ind w:left="709"/>
      </w:pPr>
      <w:r w:rsidRPr="00755ABF">
        <w:t xml:space="preserve">Forborne exposures shall be included in the non-performing exposures category or the performing exposures category in accordance with paragraphs 213 to </w:t>
      </w:r>
      <w:r w:rsidR="001A4648" w:rsidRPr="00755ABF">
        <w:t xml:space="preserve">239 </w:t>
      </w:r>
      <w:r w:rsidRPr="00755ABF">
        <w:t>and 260 of this Part. The classification as forborne exposure shall be discontinued where all of the conditions</w:t>
      </w:r>
      <w:r w:rsidR="00B32A99">
        <w:t xml:space="preserve"> </w:t>
      </w:r>
      <w:r w:rsidR="00B32A99" w:rsidRPr="00182634">
        <w:t xml:space="preserve">provided in </w:t>
      </w:r>
      <w:r w:rsidR="00B32A99">
        <w:t xml:space="preserve">Article 47a(7) </w:t>
      </w:r>
      <w:r w:rsidR="00B32A99" w:rsidRPr="00182634">
        <w:t>CRR</w:t>
      </w:r>
      <w:r w:rsidRPr="00755ABF">
        <w:t xml:space="preserve"> are met</w:t>
      </w:r>
      <w:r w:rsidR="00B32A99">
        <w:t>.</w:t>
      </w:r>
    </w:p>
    <w:p w14:paraId="4945238A" w14:textId="1CB427A6" w:rsidR="009569C7" w:rsidRPr="00755ABF" w:rsidRDefault="00A834F1" w:rsidP="00E50D4D">
      <w:pPr>
        <w:pStyle w:val="Baseparagraphnumbered"/>
        <w:tabs>
          <w:tab w:val="left" w:pos="851"/>
        </w:tabs>
        <w:ind w:left="709"/>
      </w:pPr>
      <w:r w:rsidRPr="00755ABF">
        <w:t>Where the conditions referred to in</w:t>
      </w:r>
      <w:r w:rsidR="00B32A99">
        <w:t xml:space="preserve"> Article 47a(7) </w:t>
      </w:r>
      <w:r w:rsidR="00B32A99" w:rsidRPr="00182634">
        <w:t>CRR</w:t>
      </w:r>
      <w:r w:rsidRPr="00755ABF">
        <w:t xml:space="preserve"> are not met at the end of the probation period, the exposure shall continue to be identified as </w:t>
      </w:r>
      <w:r w:rsidRPr="00755ABF">
        <w:lastRenderedPageBreak/>
        <w:t xml:space="preserve">performing forborne under probation until all the conditions are met. The conditions shall be assessed at least on a quarterly basis. </w:t>
      </w:r>
    </w:p>
    <w:p w14:paraId="7C7151E3" w14:textId="77777777" w:rsidR="009569C7" w:rsidRPr="00755ABF" w:rsidRDefault="00A834F1" w:rsidP="00E50D4D">
      <w:pPr>
        <w:pStyle w:val="Baseparagraphnumbered"/>
        <w:tabs>
          <w:tab w:val="left" w:pos="851"/>
        </w:tabs>
        <w:ind w:left="709"/>
      </w:pPr>
      <w:r w:rsidRPr="00755ABF">
        <w:t xml:space="preserve">Forborne </w:t>
      </w:r>
      <w:r w:rsidR="000970B0" w:rsidRPr="00755ABF">
        <w:t>exposures, which are classified as non-current assets held for sale in accordance with IFRS 5,</w:t>
      </w:r>
      <w:r w:rsidRPr="00755ABF">
        <w:t xml:space="preserve"> shall continue to be classified as forborne exposures.</w:t>
      </w:r>
    </w:p>
    <w:p w14:paraId="225F7770" w14:textId="77777777" w:rsidR="009569C7" w:rsidRPr="00755ABF" w:rsidRDefault="00A834F1" w:rsidP="00E50D4D">
      <w:pPr>
        <w:pStyle w:val="Baseparagraphnumbered"/>
        <w:tabs>
          <w:tab w:val="left" w:pos="851"/>
        </w:tabs>
        <w:ind w:left="709"/>
      </w:pPr>
      <w:r w:rsidRPr="00755ABF">
        <w:t>A forborne exposure may be considered as performing from the date the forbearance measures were applied where both of the following conditions are met:</w:t>
      </w:r>
    </w:p>
    <w:p w14:paraId="4375D4D6" w14:textId="77777777" w:rsidR="009569C7" w:rsidRPr="00755ABF" w:rsidRDefault="00A834F1" w:rsidP="00C35843">
      <w:pPr>
        <w:pStyle w:val="Text1"/>
        <w:numPr>
          <w:ilvl w:val="0"/>
          <w:numId w:val="66"/>
        </w:numPr>
        <w:ind w:left="1134" w:hanging="425"/>
      </w:pPr>
      <w:r w:rsidRPr="00755ABF">
        <w:t>that extension has not led the exposure to be classified as non-performing;</w:t>
      </w:r>
    </w:p>
    <w:p w14:paraId="1A72E4B8" w14:textId="77777777" w:rsidR="009569C7" w:rsidRPr="00755ABF" w:rsidRDefault="00A834F1" w:rsidP="00C35843">
      <w:pPr>
        <w:pStyle w:val="Text1"/>
        <w:numPr>
          <w:ilvl w:val="0"/>
          <w:numId w:val="66"/>
        </w:numPr>
        <w:ind w:left="1134" w:hanging="425"/>
      </w:pPr>
      <w:r w:rsidRPr="00755ABF">
        <w:t xml:space="preserve">the exposure was not considered to be a non-performing exposure at the date the forbearance measures were extended. </w:t>
      </w:r>
    </w:p>
    <w:p w14:paraId="38F24B03" w14:textId="23FC37A2" w:rsidR="001545BD" w:rsidRDefault="00A834F1" w:rsidP="00E50D4D">
      <w:pPr>
        <w:pStyle w:val="Baseparagraphnumbered"/>
        <w:tabs>
          <w:tab w:val="left" w:pos="851"/>
        </w:tabs>
        <w:ind w:left="709"/>
      </w:pPr>
      <w:r w:rsidRPr="00755ABF">
        <w:t xml:space="preserve">Where additional forbearance measures are applied to a performing forborne exposure under probation that has been reclassified out of non-performing category or the </w:t>
      </w:r>
      <w:r w:rsidR="00581D40" w:rsidRPr="00755ABF">
        <w:t xml:space="preserve">forborne </w:t>
      </w:r>
      <w:r w:rsidRPr="00755ABF">
        <w:t>exposure</w:t>
      </w:r>
      <w:r w:rsidR="00581D40" w:rsidRPr="00755ABF">
        <w:t xml:space="preserve"> under probation reclassified out of non-performing category</w:t>
      </w:r>
      <w:r w:rsidRPr="00755ABF">
        <w:t xml:space="preserve"> becomes more than 30 days past due, </w:t>
      </w:r>
      <w:r w:rsidR="00EE70B1" w:rsidRPr="00755ABF">
        <w:t xml:space="preserve">the exposure </w:t>
      </w:r>
      <w:r w:rsidRPr="00755ABF">
        <w:t>shall be classified as non-performing</w:t>
      </w:r>
      <w:r w:rsidR="00286B6F" w:rsidRPr="00286B6F">
        <w:t xml:space="preserve"> </w:t>
      </w:r>
      <w:r w:rsidR="00286B6F" w:rsidRPr="00182634">
        <w:t xml:space="preserve">in accordance with </w:t>
      </w:r>
      <w:r w:rsidR="00FD1D12">
        <w:t>point (c) of Article 47a(3)</w:t>
      </w:r>
      <w:r w:rsidR="00286B6F" w:rsidRPr="00182634">
        <w:t xml:space="preserve"> CRR</w:t>
      </w:r>
      <w:r w:rsidRPr="00755ABF">
        <w:t xml:space="preserve">. </w:t>
      </w:r>
      <w:ins w:id="680" w:author="Author">
        <w:r w:rsidR="004908BC">
          <w:t>Instead</w:t>
        </w:r>
        <w:r w:rsidR="001545BD">
          <w:t>, w</w:t>
        </w:r>
        <w:r w:rsidR="004460AF">
          <w:t>here additional forbearance measures are applied to a performing forborne exposure under probation that has not been reclassified out of non-performing category,</w:t>
        </w:r>
        <w:r w:rsidR="004908BC">
          <w:t xml:space="preserve"> </w:t>
        </w:r>
        <w:r w:rsidR="001545BD">
          <w:t xml:space="preserve">the probation period shall not be discontinued unless </w:t>
        </w:r>
        <w:r w:rsidR="001545BD" w:rsidRPr="001545BD">
          <w:t>the institution asses</w:t>
        </w:r>
        <w:r w:rsidR="001545BD">
          <w:t xml:space="preserve">ses </w:t>
        </w:r>
        <w:r w:rsidR="001545BD" w:rsidRPr="001545BD">
          <w:t xml:space="preserve">that the </w:t>
        </w:r>
        <w:r w:rsidR="004908BC">
          <w:t xml:space="preserve">additional forbearance measures have led the exposure to be classified as </w:t>
        </w:r>
      </w:ins>
      <w:del w:id="681" w:author="Author">
        <w:r w:rsidR="001545BD" w:rsidRPr="001545BD" w:rsidDel="005054B7">
          <w:delText xml:space="preserve"> </w:delText>
        </w:r>
      </w:del>
      <w:ins w:id="682" w:author="Author">
        <w:r w:rsidR="001545BD" w:rsidRPr="001545BD">
          <w:t>non-performing</w:t>
        </w:r>
        <w:r w:rsidR="004908BC">
          <w:t>.</w:t>
        </w:r>
        <w:r w:rsidR="001545BD" w:rsidRPr="001545BD">
          <w:t xml:space="preserve"> </w:t>
        </w:r>
        <w:r w:rsidR="004908BC">
          <w:t xml:space="preserve">In accordance with paragraph 257 of this Part, </w:t>
        </w:r>
        <w:r w:rsidR="002176E8">
          <w:t xml:space="preserve">the </w:t>
        </w:r>
        <w:r w:rsidR="002176E8" w:rsidRPr="00755ABF">
          <w:t>conditions referred to in</w:t>
        </w:r>
        <w:r w:rsidR="002176E8">
          <w:t xml:space="preserve"> Article 47a(7) </w:t>
        </w:r>
        <w:r w:rsidR="002176E8" w:rsidRPr="00182634">
          <w:t>CRR</w:t>
        </w:r>
        <w:r w:rsidR="002176E8">
          <w:t xml:space="preserve"> shall be verified at the end of the probation period and if they are not met, the exposure shall </w:t>
        </w:r>
        <w:r w:rsidR="002176E8" w:rsidRPr="00755ABF">
          <w:t>continue to be identified as performing forborne under probation</w:t>
        </w:r>
        <w:r w:rsidR="002176E8">
          <w:t xml:space="preserve"> </w:t>
        </w:r>
        <w:r w:rsidR="002176E8" w:rsidRPr="00755ABF">
          <w:t>until all the conditions are met</w:t>
        </w:r>
        <w:r w:rsidR="001545BD" w:rsidRPr="001545BD">
          <w:t>.</w:t>
        </w:r>
        <w:r w:rsidR="001545BD">
          <w:t xml:space="preserve"> </w:t>
        </w:r>
      </w:ins>
    </w:p>
    <w:p w14:paraId="283CAFB8" w14:textId="01C1F249" w:rsidR="009569C7" w:rsidRPr="00755ABF" w:rsidRDefault="00A834F1" w:rsidP="00E50D4D">
      <w:pPr>
        <w:pStyle w:val="Baseparagraphnumbered"/>
        <w:tabs>
          <w:tab w:val="left" w:pos="851"/>
        </w:tabs>
        <w:ind w:left="709"/>
      </w:pPr>
      <w:r w:rsidRPr="00755ABF">
        <w:t xml:space="preserve">‘Performing exposures with forbearance measures’ (performing forborne exposures) shall comprise forborne exposures that do not meet the criteria to be considered as non-performing and </w:t>
      </w:r>
      <w:r w:rsidR="00EE70B1" w:rsidRPr="00755ABF">
        <w:t xml:space="preserve">that </w:t>
      </w:r>
      <w:r w:rsidRPr="00755ABF">
        <w:t xml:space="preserve">are included in the performing exposures category. Performing forborne exposures </w:t>
      </w:r>
      <w:r w:rsidR="00EE70B1" w:rsidRPr="00755ABF">
        <w:t>shall be</w:t>
      </w:r>
      <w:r w:rsidRPr="00755ABF">
        <w:t xml:space="preserve"> under probation</w:t>
      </w:r>
      <w:r w:rsidR="006A4B27" w:rsidRPr="00755ABF">
        <w:t xml:space="preserve"> until </w:t>
      </w:r>
      <w:r w:rsidR="00EC6A27">
        <w:t xml:space="preserve">all </w:t>
      </w:r>
      <w:r w:rsidR="006A4B27" w:rsidRPr="00755ABF">
        <w:t xml:space="preserve">the criteria laid down in </w:t>
      </w:r>
      <w:r w:rsidR="00115A20">
        <w:t>Article 47a</w:t>
      </w:r>
      <w:r w:rsidR="00A6591F" w:rsidRPr="00182634">
        <w:t>(7) CRR</w:t>
      </w:r>
      <w:r w:rsidR="00EC6A27">
        <w:t xml:space="preserve">, including where paragraph </w:t>
      </w:r>
      <w:r w:rsidR="006A4B27" w:rsidRPr="00755ABF">
        <w:t>259</w:t>
      </w:r>
      <w:r w:rsidR="00F607B8" w:rsidRPr="00755ABF">
        <w:t xml:space="preserve"> of this Part</w:t>
      </w:r>
      <w:r w:rsidR="00EC6A27">
        <w:t xml:space="preserve"> applies,</w:t>
      </w:r>
      <w:r w:rsidR="006A4B27" w:rsidRPr="00755ABF">
        <w:t xml:space="preserve"> are met.</w:t>
      </w:r>
      <w:r w:rsidRPr="00755ABF">
        <w:t xml:space="preserve"> Performing forborne exposures under probation that have been reclassified out of the non-performing </w:t>
      </w:r>
      <w:r w:rsidR="00153D21">
        <w:t xml:space="preserve">forborne </w:t>
      </w:r>
      <w:r w:rsidRPr="00755ABF">
        <w:t xml:space="preserve">exposures category shall be reported separately within the performing exposures with forbearance measures in the column ‘of which: Performing forborne exposures under probation reclassified from non-performing’. </w:t>
      </w:r>
    </w:p>
    <w:p w14:paraId="3B2DE41C" w14:textId="77777777" w:rsidR="009569C7" w:rsidRPr="00755ABF" w:rsidRDefault="00A834F1" w:rsidP="00E50D4D">
      <w:pPr>
        <w:pStyle w:val="Baseparagraphnumbered"/>
        <w:tabs>
          <w:tab w:val="left" w:pos="851"/>
        </w:tabs>
        <w:ind w:left="709"/>
      </w:pPr>
      <w:r w:rsidRPr="00755ABF">
        <w:t xml:space="preserve">‘Non-performing exposures with forbearance measures’ (non-performing forborne exposures) shall comprise forborne exposures that meet the criteria to be considered as non-performing and </w:t>
      </w:r>
      <w:r w:rsidR="00C57C7C" w:rsidRPr="00755ABF">
        <w:t xml:space="preserve">that </w:t>
      </w:r>
      <w:r w:rsidRPr="00755ABF">
        <w:t xml:space="preserve">are included in the non-performing exposures category. Those non-performing forborne exposures shall include the following: </w:t>
      </w:r>
    </w:p>
    <w:p w14:paraId="6A94DDD6" w14:textId="77777777" w:rsidR="009569C7" w:rsidRPr="00755ABF" w:rsidRDefault="00A834F1" w:rsidP="00C35843">
      <w:pPr>
        <w:pStyle w:val="Text1"/>
        <w:numPr>
          <w:ilvl w:val="0"/>
          <w:numId w:val="67"/>
        </w:numPr>
        <w:ind w:left="1134" w:hanging="425"/>
      </w:pPr>
      <w:r w:rsidRPr="00755ABF">
        <w:t xml:space="preserve">exposures which have become non-performing due to the application of forbearance measures; </w:t>
      </w:r>
    </w:p>
    <w:p w14:paraId="6C0F4883" w14:textId="77777777" w:rsidR="009569C7" w:rsidRPr="00755ABF" w:rsidRDefault="00A834F1" w:rsidP="00C35843">
      <w:pPr>
        <w:pStyle w:val="Text1"/>
        <w:numPr>
          <w:ilvl w:val="0"/>
          <w:numId w:val="67"/>
        </w:numPr>
        <w:ind w:left="1134" w:hanging="425"/>
      </w:pPr>
      <w:r w:rsidRPr="00755ABF">
        <w:t xml:space="preserve">exposures which were non-performing prior to the extension of forbearance measures;  </w:t>
      </w:r>
    </w:p>
    <w:p w14:paraId="215DA767" w14:textId="77777777" w:rsidR="009569C7" w:rsidRPr="00755ABF" w:rsidRDefault="00A834F1" w:rsidP="00C35843">
      <w:pPr>
        <w:pStyle w:val="Text1"/>
        <w:numPr>
          <w:ilvl w:val="0"/>
          <w:numId w:val="67"/>
        </w:numPr>
        <w:ind w:left="1134" w:hanging="425"/>
      </w:pPr>
      <w:r w:rsidRPr="00755ABF">
        <w:lastRenderedPageBreak/>
        <w:t xml:space="preserve">forborne exposures which have been reclassified from the performing category, including exposures reclassified in application of paragraph 260. </w:t>
      </w:r>
    </w:p>
    <w:p w14:paraId="20EBDDC8" w14:textId="77777777" w:rsidR="009569C7" w:rsidRPr="00755ABF" w:rsidRDefault="00A834F1" w:rsidP="00E50D4D">
      <w:pPr>
        <w:pStyle w:val="Baseparagraphnumbered"/>
        <w:tabs>
          <w:tab w:val="left" w:pos="851"/>
        </w:tabs>
        <w:ind w:left="709"/>
      </w:pPr>
      <w:r w:rsidRPr="00755ABF">
        <w:t>Where forbearance measures are extended to exposures which were non-performing prior to the extension of forbearance measures, the amount of those forborne exposures shall be separately identified in the column ‘of which: forbearance of exposures non-performing prior to forbearance measures’.</w:t>
      </w:r>
    </w:p>
    <w:p w14:paraId="13A80073" w14:textId="77777777" w:rsidR="009569C7" w:rsidRPr="00755ABF" w:rsidRDefault="00A834F1" w:rsidP="00E50D4D">
      <w:pPr>
        <w:pStyle w:val="Baseparagraphnumbered"/>
        <w:tabs>
          <w:tab w:val="left" w:pos="851"/>
        </w:tabs>
        <w:ind w:left="709"/>
      </w:pPr>
      <w:r w:rsidRPr="00755ABF">
        <w:t>The following non-performing exposures with forbearance measures shall be identified in separate columns:</w:t>
      </w:r>
    </w:p>
    <w:p w14:paraId="2F25F77F" w14:textId="3CF7E83A" w:rsidR="009569C7" w:rsidRPr="00755ABF" w:rsidRDefault="00A834F1" w:rsidP="00C35843">
      <w:pPr>
        <w:pStyle w:val="Text1"/>
        <w:numPr>
          <w:ilvl w:val="0"/>
          <w:numId w:val="68"/>
        </w:numPr>
        <w:ind w:left="1134" w:hanging="425"/>
      </w:pPr>
      <w:r w:rsidRPr="00755ABF">
        <w:t>exposures which are considered</w:t>
      </w:r>
      <w:r w:rsidR="00C57C7C" w:rsidRPr="00755ABF">
        <w:t>,</w:t>
      </w:r>
      <w:r w:rsidRPr="00755ABF">
        <w:t xml:space="preserve"> </w:t>
      </w:r>
      <w:r w:rsidR="00C57C7C" w:rsidRPr="00755ABF">
        <w:t xml:space="preserve">in accordance with the applicable accounting framework, </w:t>
      </w:r>
      <w:r w:rsidRPr="00755ABF">
        <w:t>to be impaired. Under IFRS, the amount of credit-impaired assets (Stage 3)</w:t>
      </w:r>
      <w:r w:rsidR="00174F0C">
        <w:t xml:space="preserve"> </w:t>
      </w:r>
      <w:r w:rsidR="00174F0C" w:rsidRPr="00182634">
        <w:t>and the amount of purchased or originated credit-impaired financial assets where they are considered as non-performing in accordance with paragraph 215 of this Part</w:t>
      </w:r>
      <w:r w:rsidRPr="00755ABF">
        <w:t xml:space="preserve"> shall be reported in this column;</w:t>
      </w:r>
    </w:p>
    <w:p w14:paraId="5E94940F" w14:textId="77777777" w:rsidR="009569C7" w:rsidRPr="00755ABF" w:rsidRDefault="00A834F1" w:rsidP="00C35843">
      <w:pPr>
        <w:pStyle w:val="Text1"/>
        <w:numPr>
          <w:ilvl w:val="0"/>
          <w:numId w:val="68"/>
        </w:numPr>
        <w:ind w:left="1134" w:hanging="425"/>
      </w:pPr>
      <w:r w:rsidRPr="00755ABF">
        <w:t xml:space="preserve">exposures in respect of which a default is considered to have occurred in accordance with Article 178 </w:t>
      </w:r>
      <w:r w:rsidR="00973325" w:rsidRPr="00755ABF">
        <w:t>CRR</w:t>
      </w:r>
      <w:r w:rsidRPr="00755ABF">
        <w:t>.</w:t>
      </w:r>
    </w:p>
    <w:p w14:paraId="0500E3E3" w14:textId="77777777" w:rsidR="009569C7" w:rsidRPr="00755ABF" w:rsidRDefault="00A834F1" w:rsidP="00E50D4D">
      <w:pPr>
        <w:pStyle w:val="Baseparagraphnumbered"/>
        <w:tabs>
          <w:tab w:val="left" w:pos="851"/>
        </w:tabs>
        <w:ind w:left="709"/>
      </w:pPr>
      <w:r w:rsidRPr="00755ABF">
        <w:t xml:space="preserve">The column ‘Refinancing’ shall comprise the gross carrying amount of the new contract (‘refinancing debt’) granted as part of a refinancing transaction which qualifies as a forbearance measure, as well as the gross carrying amount of the old re-paid contract that is still outstanding. </w:t>
      </w:r>
    </w:p>
    <w:p w14:paraId="0E33262D" w14:textId="77777777" w:rsidR="009569C7" w:rsidRPr="00755ABF" w:rsidRDefault="00A834F1" w:rsidP="00E50D4D">
      <w:pPr>
        <w:pStyle w:val="Baseparagraphnumbered"/>
        <w:tabs>
          <w:tab w:val="left" w:pos="851"/>
        </w:tabs>
        <w:ind w:left="709"/>
      </w:pPr>
      <w:r w:rsidRPr="00755ABF">
        <w:t>Forborne exposures combining modifications and refinancing shall be allocated to the column ‘Instruments with modifications of the terms and conditions’ or the column ‘Refinancing’</w:t>
      </w:r>
      <w:r w:rsidR="00C57C7C" w:rsidRPr="00755ABF">
        <w:t>,</w:t>
      </w:r>
      <w:r w:rsidRPr="00755ABF">
        <w:t xml:space="preserve"> </w:t>
      </w:r>
      <w:r w:rsidR="00C57C7C" w:rsidRPr="00755ABF">
        <w:t xml:space="preserve">depending on </w:t>
      </w:r>
      <w:r w:rsidRPr="00755ABF">
        <w:t>the measure t</w:t>
      </w:r>
      <w:r w:rsidR="000970B0">
        <w:t xml:space="preserve">hat has the most impact on cash </w:t>
      </w:r>
      <w:r w:rsidRPr="00755ABF">
        <w:t>flows. Refinancing by a pool of banks shall be reported in the column ‘Refinancing’ for the total amount of refinancing debt provided by or refinanced debt still outstanding at the reporting institution. Repackaging of several debts into a new debt shall be reported as a modification, unless there is also a refinancing transaction t</w:t>
      </w:r>
      <w:r w:rsidR="000970B0">
        <w:t xml:space="preserve">hat has a larger impact on cash </w:t>
      </w:r>
      <w:r w:rsidRPr="00755ABF">
        <w:t xml:space="preserve">flows. Where forbearance through modification of the terms and conditions of a troubled exposure leads to </w:t>
      </w:r>
      <w:r w:rsidR="00C57C7C" w:rsidRPr="00755ABF">
        <w:t xml:space="preserve">that exposure’s </w:t>
      </w:r>
      <w:r w:rsidR="00301A78" w:rsidRPr="00755ABF">
        <w:t>derecognition</w:t>
      </w:r>
      <w:r w:rsidRPr="00755ABF">
        <w:t xml:space="preserve"> and to the recognition of a new exposure, that new exposure shall be treated as forborne debt.</w:t>
      </w:r>
    </w:p>
    <w:p w14:paraId="5B4C545A" w14:textId="77777777" w:rsidR="009569C7" w:rsidRPr="00755ABF" w:rsidRDefault="004F1742" w:rsidP="00E50D4D">
      <w:pPr>
        <w:pStyle w:val="Baseparagraphnumbered"/>
        <w:tabs>
          <w:tab w:val="left" w:pos="851"/>
        </w:tabs>
        <w:ind w:left="709"/>
      </w:pPr>
      <w:r w:rsidRPr="00755ABF">
        <w:t>Accumulated impairment,</w:t>
      </w:r>
      <w:r w:rsidR="00A834F1" w:rsidRPr="00755ABF">
        <w:t xml:space="preserve"> accumulated negative changes in fair value due to credit risk and provisions shall be reported in accordance with paragraphs 11, 69 to 71, 106 and 110 of this Part.  </w:t>
      </w:r>
    </w:p>
    <w:p w14:paraId="1A4CEFE4" w14:textId="77777777" w:rsidR="009569C7" w:rsidRPr="00755ABF" w:rsidRDefault="00A834F1" w:rsidP="00E50D4D">
      <w:pPr>
        <w:pStyle w:val="Baseparagraphnumbered"/>
        <w:tabs>
          <w:tab w:val="left" w:pos="851"/>
        </w:tabs>
        <w:ind w:left="709"/>
      </w:pPr>
      <w:r w:rsidRPr="00755ABF">
        <w:t>Collateral and guarantees received on exposures with forbearance measures shall be reported for all exposures with forbearance measures, regardless of their performing or non-performing status</w:t>
      </w:r>
      <w:r w:rsidR="00C57C7C" w:rsidRPr="00755ABF">
        <w:t>.</w:t>
      </w:r>
      <w:r w:rsidR="00D821B0" w:rsidRPr="00755ABF">
        <w:t xml:space="preserve"> </w:t>
      </w:r>
      <w:r w:rsidR="00C57C7C" w:rsidRPr="00755ABF">
        <w:t xml:space="preserve">In addition, </w:t>
      </w:r>
      <w:r w:rsidR="00D821B0" w:rsidRPr="00755ABF">
        <w:t>collateral and financial guarantees received on non-performing exposures with forbearance measures shall be shown separately</w:t>
      </w:r>
      <w:r w:rsidRPr="00755ABF">
        <w:t xml:space="preserve">. Amounts reported for collateral received and guarantees received shall be calculated in accordance with paragraphs 172 and 174 of this Part. The sum of the amounts reported for both collateral and guarantees shall be capped at the carrying amount </w:t>
      </w:r>
      <w:r w:rsidR="00BA0DE3" w:rsidRPr="00755ABF">
        <w:t>of the related on-balance sheet exposure or nominal amount after deduction of provisions of the related off-balance sheet</w:t>
      </w:r>
      <w:r w:rsidRPr="00755ABF">
        <w:t xml:space="preserve"> exposure.</w:t>
      </w:r>
    </w:p>
    <w:p w14:paraId="149BC696" w14:textId="77777777" w:rsidR="009569C7" w:rsidRPr="00755ABF" w:rsidRDefault="00A834F1" w:rsidP="009569C7">
      <w:pPr>
        <w:pStyle w:val="subtitlenumbered"/>
        <w:jc w:val="both"/>
        <w:rPr>
          <w:lang w:val="en-GB"/>
        </w:rPr>
      </w:pPr>
      <w:bookmarkStart w:id="683" w:name="_Toc361844244"/>
      <w:bookmarkStart w:id="684" w:name="_Toc362359315"/>
      <w:bookmarkStart w:id="685" w:name="_Toc226476110"/>
      <w:r w:rsidRPr="00755ABF">
        <w:rPr>
          <w:lang w:val="en-GB"/>
        </w:rPr>
        <w:lastRenderedPageBreak/>
        <w:t>Geographical breakdown</w:t>
      </w:r>
      <w:bookmarkEnd w:id="601"/>
      <w:r w:rsidRPr="00755ABF">
        <w:rPr>
          <w:lang w:val="en-GB"/>
        </w:rPr>
        <w:t xml:space="preserve"> (20)</w:t>
      </w:r>
      <w:bookmarkEnd w:id="683"/>
      <w:bookmarkEnd w:id="684"/>
      <w:bookmarkEnd w:id="685"/>
    </w:p>
    <w:p w14:paraId="371E2A48" w14:textId="320C856C" w:rsidR="009569C7" w:rsidRPr="00755ABF" w:rsidRDefault="00A834F1" w:rsidP="00E50D4D">
      <w:pPr>
        <w:pStyle w:val="Baseparagraphnumbered"/>
      </w:pPr>
      <w:del w:id="686" w:author="Author">
        <w:r w:rsidRPr="00755ABF">
          <w:delText>Template 20 shall be reported where the institution exceeds the threshold described in</w:delText>
        </w:r>
        <w:r w:rsidRPr="00755ABF" w:rsidDel="00A1708D">
          <w:delText xml:space="preserve"> </w:delText>
        </w:r>
        <w:r w:rsidR="000970B0" w:rsidDel="00A1708D">
          <w:delText xml:space="preserve">point (4) of </w:delText>
        </w:r>
        <w:r w:rsidRPr="00755ABF" w:rsidDel="00A1708D">
          <w:delText>Article 5(a</w:delText>
        </w:r>
        <w:r w:rsidR="000970B0" w:rsidRPr="00755ABF" w:rsidDel="00A1708D">
          <w:delText xml:space="preserve">) </w:delText>
        </w:r>
        <w:r w:rsidRPr="00755ABF" w:rsidDel="00A1708D">
          <w:delText>of this Regulation</w:delText>
        </w:r>
      </w:del>
      <w:ins w:id="687" w:author="Author">
        <w:del w:id="688" w:author="Author">
          <w:r w:rsidR="0093076E">
            <w:delText xml:space="preserve"> </w:delText>
          </w:r>
          <w:r w:rsidR="00A1708D">
            <w:delText xml:space="preserve">in Article 5(2), </w:delText>
          </w:r>
          <w:commentRangeStart w:id="689"/>
          <w:r w:rsidR="00A1708D">
            <w:delText xml:space="preserve">second paragraph </w:delText>
          </w:r>
        </w:del>
      </w:ins>
      <w:commentRangeEnd w:id="689"/>
      <w:r w:rsidR="00975148">
        <w:rPr>
          <w:rStyle w:val="CommentReference"/>
          <w:sz w:val="24"/>
          <w:szCs w:val="24"/>
        </w:rPr>
        <w:commentReference w:id="689"/>
      </w:r>
      <w:ins w:id="690" w:author="Author">
        <w:del w:id="691" w:author="Author">
          <w:r w:rsidR="00A1708D">
            <w:delText>of Regulation (EU) 2024</w:delText>
          </w:r>
          <w:r w:rsidR="0093076E">
            <w:delText>/</w:delText>
          </w:r>
          <w:r w:rsidR="00A1708D">
            <w:delText>3117,</w:delText>
          </w:r>
        </w:del>
      </w:ins>
      <w:r w:rsidRPr="00755ABF">
        <w:t xml:space="preserve">. </w:t>
      </w:r>
    </w:p>
    <w:p w14:paraId="1B48D211" w14:textId="77777777" w:rsidR="009569C7" w:rsidRPr="00755ABF" w:rsidRDefault="00A834F1" w:rsidP="009569C7">
      <w:pPr>
        <w:pStyle w:val="sub-subtitlenumbered"/>
        <w:jc w:val="both"/>
        <w:rPr>
          <w:lang w:val="en-GB"/>
        </w:rPr>
      </w:pPr>
      <w:bookmarkStart w:id="692" w:name="_Toc226476111"/>
      <w:r w:rsidRPr="00755ABF">
        <w:rPr>
          <w:lang w:val="en-GB"/>
        </w:rPr>
        <w:t>Geographical breakdown by location of activities (20.1-20.3)</w:t>
      </w:r>
      <w:bookmarkEnd w:id="692"/>
    </w:p>
    <w:p w14:paraId="53AF9BB5" w14:textId="77777777" w:rsidR="009569C7" w:rsidRPr="00755ABF" w:rsidRDefault="00A834F1" w:rsidP="00E50D4D">
      <w:pPr>
        <w:pStyle w:val="Baseparagraphnumbered"/>
      </w:pPr>
      <w:r w:rsidRPr="00755ABF">
        <w:t xml:space="preserve">The geographical breakdown by location of the activities in templates 20.1 to 20.3 distinguishes between ‘domestic activities’ and ‘non-domestic activities’. </w:t>
      </w:r>
      <w:r w:rsidR="004F1742" w:rsidRPr="00755ABF">
        <w:t>For the purposes of this Part</w:t>
      </w:r>
      <w:r w:rsidR="000D4926" w:rsidRPr="00755ABF">
        <w:t>,</w:t>
      </w:r>
      <w:r w:rsidR="004F1742" w:rsidRPr="00755ABF">
        <w:t xml:space="preserve"> </w:t>
      </w:r>
      <w:r w:rsidRPr="00755ABF">
        <w:t xml:space="preserve">‘location’ </w:t>
      </w:r>
      <w:r w:rsidR="00C57C7C" w:rsidRPr="00755ABF">
        <w:t xml:space="preserve">shall </w:t>
      </w:r>
      <w:r w:rsidRPr="00755ABF">
        <w:t>mean the jurisdiction of incorporation of the legal entity which has recognised the corresponding asset or liability</w:t>
      </w:r>
      <w:r w:rsidR="00C57C7C" w:rsidRPr="00755ABF">
        <w:t>.</w:t>
      </w:r>
      <w:r w:rsidRPr="00755ABF">
        <w:t xml:space="preserve"> </w:t>
      </w:r>
      <w:r w:rsidR="00C57C7C" w:rsidRPr="00755ABF">
        <w:t>F</w:t>
      </w:r>
      <w:r w:rsidRPr="00755ABF">
        <w:t xml:space="preserve">or branches, it </w:t>
      </w:r>
      <w:r w:rsidR="00C57C7C" w:rsidRPr="00755ABF">
        <w:t xml:space="preserve">shall </w:t>
      </w:r>
      <w:r w:rsidRPr="00755ABF">
        <w:t>mean the jurisdiction of its residence. ‘</w:t>
      </w:r>
      <w:r w:rsidR="00C57C7C" w:rsidRPr="00755ABF">
        <w:t>D</w:t>
      </w:r>
      <w:r w:rsidRPr="00755ABF">
        <w:t>omestic’ shall include the activities recognised in the Member State where the reporting institution is located.</w:t>
      </w:r>
    </w:p>
    <w:p w14:paraId="12F55E2D" w14:textId="6EA1773B" w:rsidR="009569C7" w:rsidRPr="00755ABF" w:rsidRDefault="00A834F1" w:rsidP="009569C7">
      <w:pPr>
        <w:pStyle w:val="sub-subtitlenumbered"/>
        <w:jc w:val="both"/>
        <w:rPr>
          <w:lang w:val="en-GB"/>
        </w:rPr>
      </w:pPr>
      <w:bookmarkStart w:id="693" w:name="_Toc226476112"/>
      <w:r w:rsidRPr="00755ABF">
        <w:rPr>
          <w:lang w:val="en-GB"/>
        </w:rPr>
        <w:t>Geographical breakdown by residence of the counterparty (20.4-20.</w:t>
      </w:r>
      <w:ins w:id="694" w:author="Author">
        <w:r w:rsidR="00020A89">
          <w:rPr>
            <w:lang w:val="en-GB"/>
          </w:rPr>
          <w:t>6</w:t>
        </w:r>
      </w:ins>
      <w:del w:id="695" w:author="Author">
        <w:r w:rsidRPr="00755ABF">
          <w:rPr>
            <w:lang w:val="en-GB"/>
          </w:rPr>
          <w:delText>7</w:delText>
        </w:r>
      </w:del>
      <w:r w:rsidRPr="00755ABF">
        <w:rPr>
          <w:lang w:val="en-GB"/>
        </w:rPr>
        <w:t>)</w:t>
      </w:r>
      <w:bookmarkEnd w:id="693"/>
    </w:p>
    <w:p w14:paraId="6A2A9BA4" w14:textId="1210F9A9" w:rsidR="009569C7" w:rsidRPr="00755ABF" w:rsidRDefault="5F3FFF6D" w:rsidP="00E50D4D">
      <w:pPr>
        <w:pStyle w:val="Baseparagraphnumbered"/>
      </w:pPr>
      <w:r>
        <w:t>Templates 20.4 to 20.</w:t>
      </w:r>
      <w:ins w:id="696" w:author="Author">
        <w:r w:rsidR="002D0D28">
          <w:t>6</w:t>
        </w:r>
      </w:ins>
      <w:del w:id="697" w:author="Author">
        <w:r>
          <w:delText>7</w:delText>
        </w:r>
      </w:del>
      <w:r>
        <w:t xml:space="preserve"> contain information ‘country-by-country’ on the basis of the residence of the immediate counterparty as defined in paragraph 43</w:t>
      </w:r>
      <w:ins w:id="698" w:author="Author">
        <w:r w:rsidR="2C3C253C">
          <w:t xml:space="preserve"> </w:t>
        </w:r>
      </w:ins>
      <w:r>
        <w:t>of Part 1 of this Annex. The breakdown provided shall include exposures or liabilities with residents in each foreign country in which the institution has exposures.</w:t>
      </w:r>
      <w:ins w:id="699" w:author="Author">
        <w:r>
          <w:t xml:space="preserve"> </w:t>
        </w:r>
        <w:commentRangeStart w:id="700"/>
        <w:r w:rsidR="00AA72AE" w:rsidRPr="00111042">
          <w:t>The amount of non-domestic exposures</w:t>
        </w:r>
        <w:r w:rsidR="00293297">
          <w:t xml:space="preserve"> or liabilities</w:t>
        </w:r>
        <w:r w:rsidR="00AA72AE" w:rsidRPr="00111042">
          <w:t xml:space="preserve"> for each </w:t>
        </w:r>
        <w:r w:rsidR="00BA0A6A">
          <w:t>foreign</w:t>
        </w:r>
        <w:r w:rsidR="00AA72AE" w:rsidRPr="00111042">
          <w:t xml:space="preserve"> country that is less than 1% of the total domestic and non-domestic exposures </w:t>
        </w:r>
        <w:r w:rsidR="00E2766C">
          <w:t>or liabilities</w:t>
        </w:r>
        <w:r w:rsidR="00AA72AE" w:rsidRPr="00111042">
          <w:t xml:space="preserve"> </w:t>
        </w:r>
        <w:r w:rsidR="00A229B3">
          <w:t>respecively</w:t>
        </w:r>
        <w:r w:rsidR="00AA72AE" w:rsidRPr="00111042">
          <w:t xml:space="preserve"> shall be allocated to the geographical area ‘Other countries’</w:t>
        </w:r>
      </w:ins>
      <w:commentRangeEnd w:id="700"/>
      <w:r w:rsidR="00C272F2">
        <w:rPr>
          <w:rStyle w:val="CommentReference"/>
          <w:sz w:val="24"/>
          <w:szCs w:val="24"/>
        </w:rPr>
        <w:commentReference w:id="700"/>
      </w:r>
      <w:ins w:id="701" w:author="Author">
        <w:r w:rsidR="00C41D9F">
          <w:t>. In addition,</w:t>
        </w:r>
      </w:ins>
      <w:r>
        <w:t xml:space="preserve"> </w:t>
      </w:r>
      <w:ins w:id="702" w:author="Author">
        <w:r w:rsidR="00C272F2">
          <w:t>e</w:t>
        </w:r>
      </w:ins>
      <w:del w:id="703" w:author="Author">
        <w:r>
          <w:delText>E</w:delText>
        </w:r>
      </w:del>
      <w:r>
        <w:t>xposures or liabilities with international organisations and multilateral development banks</w:t>
      </w:r>
      <w:r w:rsidR="5B249E67">
        <w:t xml:space="preserve"> </w:t>
      </w:r>
      <w:r>
        <w:t>shall not be assigned to the country of residence of the institution but to the geographical area ‘Other countries’.</w:t>
      </w:r>
    </w:p>
    <w:p w14:paraId="7FA1E4BA" w14:textId="77777777" w:rsidR="009569C7" w:rsidRPr="00755ABF" w:rsidRDefault="00A834F1" w:rsidP="00E50D4D">
      <w:pPr>
        <w:pStyle w:val="Baseparagraphnumbered"/>
      </w:pPr>
      <w:r w:rsidRPr="00755ABF">
        <w:t xml:space="preserve">‘Derivatives’ shall include both trading derivatives, including economic hedges, and hedging derivatives under IFRS and under GAAP, reported in templates 10 and 11. </w:t>
      </w:r>
    </w:p>
    <w:p w14:paraId="00D0A0F8" w14:textId="11D5F0E1" w:rsidR="009569C7" w:rsidRPr="00755ABF" w:rsidRDefault="00A834F1" w:rsidP="00E50D4D">
      <w:pPr>
        <w:pStyle w:val="Baseparagraphnumbered"/>
      </w:pPr>
      <w:r w:rsidRPr="00755ABF">
        <w:t xml:space="preserve">Assets held for trading under IFRS and trading assets under GAAP shall be identified separately. Financial assets subject to impairment shall have the same meaning </w:t>
      </w:r>
      <w:r w:rsidR="009E0809" w:rsidRPr="00755ABF">
        <w:t xml:space="preserve">as </w:t>
      </w:r>
      <w:r w:rsidRPr="00755ABF">
        <w:t>in paragraph 93 of this Part.</w:t>
      </w:r>
      <w:r w:rsidR="009E0809" w:rsidRPr="00755ABF">
        <w:t xml:space="preserve"> </w:t>
      </w:r>
      <w:r w:rsidR="00174F0C" w:rsidRPr="000928C4">
        <w:rPr>
          <w:lang w:val="en-US"/>
        </w:rPr>
        <w:t xml:space="preserve">For the purpose of template 20.4, cash balances at central banks and other demand deposits shall be reported </w:t>
      </w:r>
      <w:r w:rsidR="00DC2E6C" w:rsidRPr="000928C4">
        <w:rPr>
          <w:lang w:val="en-US"/>
        </w:rPr>
        <w:t xml:space="preserve">together with </w:t>
      </w:r>
      <w:r w:rsidR="00174F0C" w:rsidRPr="000928C4">
        <w:rPr>
          <w:lang w:val="en-US"/>
        </w:rPr>
        <w:t>financial assets subject to impairment.</w:t>
      </w:r>
      <w:r w:rsidR="00174F0C">
        <w:rPr>
          <w:lang w:val="en-US"/>
        </w:rPr>
        <w:t xml:space="preserve"> </w:t>
      </w:r>
      <w:r w:rsidRPr="00755ABF">
        <w:t>Assets measured under LOCOM that have credit risk induced value adjustments shall be considered as impaired.</w:t>
      </w:r>
    </w:p>
    <w:p w14:paraId="5EBC0510" w14:textId="6E6DB96F" w:rsidR="009569C7" w:rsidRPr="00755ABF" w:rsidRDefault="00A834F1" w:rsidP="00E50D4D">
      <w:pPr>
        <w:pStyle w:val="Baseparagraphnumbered"/>
      </w:pPr>
      <w:r w:rsidRPr="00755ABF">
        <w:t>In templates 20.4</w:t>
      </w:r>
      <w:del w:id="704" w:author="Author">
        <w:r w:rsidRPr="00755ABF">
          <w:delText xml:space="preserve"> and 20.7</w:delText>
        </w:r>
      </w:del>
      <w:r w:rsidRPr="00755ABF">
        <w:t>, ‘Accumulated impairment’ and ‘Accumulated negative changes in fair value due to credit risk on non-performing exposures’</w:t>
      </w:r>
      <w:r w:rsidR="00AC65E5" w:rsidRPr="00755ABF">
        <w:t>,</w:t>
      </w:r>
      <w:r w:rsidRPr="00755ABF">
        <w:t xml:space="preserve"> </w:t>
      </w:r>
      <w:r w:rsidR="00AC65E5" w:rsidRPr="00755ABF">
        <w:t>as determined in accordance with</w:t>
      </w:r>
      <w:r w:rsidRPr="00755ABF">
        <w:t xml:space="preserve"> paragraphs 69 to 71 of this Part</w:t>
      </w:r>
      <w:r w:rsidR="006A4B27" w:rsidRPr="00755ABF">
        <w:t xml:space="preserve"> </w:t>
      </w:r>
      <w:r w:rsidR="00AC65E5" w:rsidRPr="00755ABF">
        <w:t>shall be reported</w:t>
      </w:r>
      <w:r w:rsidRPr="00755ABF">
        <w:t>.</w:t>
      </w:r>
    </w:p>
    <w:p w14:paraId="6E1B0EC7" w14:textId="77777777" w:rsidR="009569C7" w:rsidRPr="00755ABF" w:rsidRDefault="00A834F1" w:rsidP="00E50D4D">
      <w:pPr>
        <w:pStyle w:val="Baseparagraphnumbered"/>
      </w:pPr>
      <w:r w:rsidRPr="00755ABF">
        <w:t>In template 20.4 for debt instruments, ‘gross carrying amount’</w:t>
      </w:r>
      <w:r w:rsidR="00AC65E5" w:rsidRPr="00755ABF">
        <w:t>,</w:t>
      </w:r>
      <w:r w:rsidRPr="00755ABF">
        <w:t xml:space="preserve"> </w:t>
      </w:r>
      <w:r w:rsidR="00AC65E5" w:rsidRPr="00755ABF">
        <w:t>as determined in accordance with paragraph 34</w:t>
      </w:r>
      <w:r w:rsidR="007F15A0" w:rsidRPr="007F15A0">
        <w:t xml:space="preserve"> </w:t>
      </w:r>
      <w:r w:rsidR="007F15A0">
        <w:t>of</w:t>
      </w:r>
      <w:r w:rsidR="007F15A0" w:rsidRPr="00755ABF">
        <w:t xml:space="preserve"> Part 1 of this Annex</w:t>
      </w:r>
      <w:r w:rsidR="00AC65E5" w:rsidRPr="00755ABF">
        <w:t xml:space="preserve">, </w:t>
      </w:r>
      <w:r w:rsidRPr="00755ABF">
        <w:t xml:space="preserve">shall be </w:t>
      </w:r>
      <w:r w:rsidR="000970B0" w:rsidRPr="00755ABF">
        <w:t>reported</w:t>
      </w:r>
      <w:r w:rsidRPr="00755ABF">
        <w:t>. For derivatives and equity instruments, the amount to be reported shall be the carrying amount. In column ‘Of which: Non-performing’ debt instruments</w:t>
      </w:r>
      <w:r w:rsidR="00AC65E5" w:rsidRPr="00755ABF">
        <w:t>,</w:t>
      </w:r>
      <w:r w:rsidRPr="00755ABF">
        <w:t xml:space="preserve"> </w:t>
      </w:r>
      <w:r w:rsidR="00AC65E5" w:rsidRPr="00755ABF">
        <w:t xml:space="preserve">as determined in accordance with </w:t>
      </w:r>
      <w:r w:rsidRPr="00755ABF">
        <w:t xml:space="preserve">paragraphs 213 to </w:t>
      </w:r>
      <w:r w:rsidR="007D530A" w:rsidRPr="00755ABF">
        <w:t>239</w:t>
      </w:r>
      <w:r w:rsidR="00BC2EAD" w:rsidRPr="00755ABF">
        <w:t xml:space="preserve"> or 260</w:t>
      </w:r>
      <w:r w:rsidRPr="00755ABF">
        <w:t>of this Part</w:t>
      </w:r>
      <w:r w:rsidR="006A4B27" w:rsidRPr="00755ABF">
        <w:t xml:space="preserve"> </w:t>
      </w:r>
      <w:r w:rsidR="00AC65E5" w:rsidRPr="00755ABF">
        <w:t>shall be reported</w:t>
      </w:r>
      <w:r w:rsidRPr="00755ABF">
        <w:t xml:space="preserve">. Debt forbearance </w:t>
      </w:r>
      <w:r w:rsidR="00C57C7C" w:rsidRPr="00755ABF">
        <w:t xml:space="preserve">shall </w:t>
      </w:r>
      <w:r w:rsidRPr="00755ABF">
        <w:t xml:space="preserve">comprise all ‘debt’ contracts for the purpose of </w:t>
      </w:r>
      <w:r w:rsidRPr="00755ABF">
        <w:lastRenderedPageBreak/>
        <w:t xml:space="preserve">template 19 to which forbearance measures, as defined in paragraphs 240 to </w:t>
      </w:r>
      <w:r w:rsidR="00BC2EAD" w:rsidRPr="00755ABF">
        <w:t>268</w:t>
      </w:r>
      <w:r w:rsidRPr="00755ABF">
        <w:t xml:space="preserve">of this Part, are extended. </w:t>
      </w:r>
    </w:p>
    <w:p w14:paraId="1F12D70A" w14:textId="16D99C46" w:rsidR="009569C7" w:rsidRPr="00755ABF" w:rsidRDefault="00A834F1" w:rsidP="00E50D4D">
      <w:pPr>
        <w:pStyle w:val="Baseparagraphnumbered"/>
      </w:pPr>
      <w:r w:rsidRPr="00755ABF">
        <w:t xml:space="preserve">In template 20.5, ‘Provisions for commitments and guarantees given’ shall include provisions measured under IAS 37, the credit losses of financial guarantees treated as insurance contracts under IFRS </w:t>
      </w:r>
      <w:ins w:id="705" w:author="Author">
        <w:r w:rsidR="002E1AF4">
          <w:t>17</w:t>
        </w:r>
      </w:ins>
      <w:del w:id="706" w:author="Author">
        <w:r w:rsidRPr="00755ABF">
          <w:delText>4</w:delText>
        </w:r>
      </w:del>
      <w:r w:rsidRPr="00755ABF">
        <w:t>, and the provisions on loan commitments and financial guarantees under the impairment requirements of IFRS 9 and provisions for commitments and guarantees under national GAAP based on BAD in accordance with paragraph 11 of this Part.</w:t>
      </w:r>
    </w:p>
    <w:p w14:paraId="30D06018" w14:textId="296EF2A8" w:rsidR="009569C7" w:rsidRPr="00755ABF" w:rsidRDefault="5F3FFF6D" w:rsidP="00E50D4D">
      <w:pPr>
        <w:pStyle w:val="Baseparagraphnumbered"/>
      </w:pPr>
      <w:del w:id="707" w:author="Author">
        <w:r>
          <w:delText>In template 20.7, loans and advances not held for trading</w:delText>
        </w:r>
        <w:r w:rsidR="6B87306B">
          <w:delText>, trading or held for sale</w:delText>
        </w:r>
        <w:r>
          <w:delText xml:space="preserve"> shall be reported with the classification by NACE Codes on a ‘country-by-country’ basis. NACE Codes shall be reported with the </w:delText>
        </w:r>
      </w:del>
      <w:ins w:id="708" w:author="Author">
        <w:del w:id="709" w:author="Author">
          <w:r w:rsidR="562AD362">
            <w:delText>second</w:delText>
          </w:r>
        </w:del>
      </w:ins>
      <w:del w:id="710" w:author="Author">
        <w:r w:rsidR="00A834F1" w:rsidDel="5F3FFF6D">
          <w:delText>first</w:delText>
        </w:r>
        <w:r>
          <w:delText xml:space="preserve"> level of disaggregation (by ‘</w:delText>
        </w:r>
      </w:del>
      <w:ins w:id="711" w:author="Author">
        <w:del w:id="712" w:author="Author">
          <w:r w:rsidR="61A92EDF">
            <w:delText>division</w:delText>
          </w:r>
        </w:del>
      </w:ins>
      <w:del w:id="713" w:author="Author">
        <w:r w:rsidR="00A834F1" w:rsidDel="5F3FFF6D">
          <w:delText>section</w:delText>
        </w:r>
        <w:r>
          <w:delText>’). Loans and advances subject to impairment shall refer to the same portfolios as referred to in paragraph 93 of this Part.</w:delText>
        </w:r>
      </w:del>
    </w:p>
    <w:p w14:paraId="45033ACE" w14:textId="77777777" w:rsidR="009569C7" w:rsidRPr="00755ABF" w:rsidRDefault="00A834F1" w:rsidP="009569C7">
      <w:pPr>
        <w:pStyle w:val="subtitlenumbered"/>
        <w:jc w:val="both"/>
        <w:rPr>
          <w:lang w:val="en-GB"/>
        </w:rPr>
      </w:pPr>
      <w:bookmarkStart w:id="714" w:name="_Toc359315675"/>
      <w:bookmarkStart w:id="715" w:name="_Toc359315676"/>
      <w:bookmarkStart w:id="716" w:name="_Toc361844245"/>
      <w:bookmarkStart w:id="717" w:name="_Toc362359316"/>
      <w:bookmarkStart w:id="718" w:name="_Toc246770636"/>
      <w:bookmarkStart w:id="719" w:name="_Toc226476113"/>
      <w:bookmarkEnd w:id="714"/>
      <w:bookmarkEnd w:id="715"/>
      <w:del w:id="720" w:author="Author">
        <w:r w:rsidRPr="00755ABF">
          <w:rPr>
            <w:lang w:val="en-GB"/>
          </w:rPr>
          <w:delText>Tangible and intangible assets: assets subject to operating lease (21)</w:delText>
        </w:r>
      </w:del>
      <w:bookmarkEnd w:id="716"/>
      <w:bookmarkEnd w:id="717"/>
      <w:bookmarkEnd w:id="719"/>
    </w:p>
    <w:p w14:paraId="27F3D29F" w14:textId="77777777" w:rsidR="009569C7" w:rsidRPr="00755ABF" w:rsidRDefault="00A834F1" w:rsidP="00E50D4D">
      <w:pPr>
        <w:pStyle w:val="Baseparagraphnumbered"/>
      </w:pPr>
      <w:del w:id="721" w:author="Author">
        <w:r w:rsidRPr="00755ABF">
          <w:delText>For the purposes of the calculation of the threshold in Article 9(e) of this Regulation</w:delText>
        </w:r>
        <w:r w:rsidR="00C57C7C" w:rsidRPr="00755ABF">
          <w:delText>,</w:delText>
        </w:r>
        <w:r w:rsidRPr="00755ABF">
          <w:delText xml:space="preserve"> tangible assets that have been leased by the institution (lessor) to third parties in agreements that qualify as operating leases under the relevant accounting framework shall be divided by </w:delText>
        </w:r>
        <w:r w:rsidR="00C57C7C" w:rsidRPr="00755ABF">
          <w:delText xml:space="preserve">the </w:delText>
        </w:r>
        <w:r w:rsidRPr="00755ABF">
          <w:delText>total of tangible assets.</w:delText>
        </w:r>
      </w:del>
    </w:p>
    <w:p w14:paraId="4FE3D2CF" w14:textId="77777777" w:rsidR="009569C7" w:rsidRPr="00755ABF" w:rsidRDefault="00A834F1" w:rsidP="00E50D4D">
      <w:pPr>
        <w:pStyle w:val="Baseparagraphnumbered"/>
      </w:pPr>
      <w:del w:id="722" w:author="Author">
        <w:r w:rsidRPr="00755ABF">
          <w:delText>Under IFRS, assets that have been leased by the institution (as lessor) to third parties in operating leases shall be broken down by measurement method.</w:delText>
        </w:r>
      </w:del>
    </w:p>
    <w:p w14:paraId="721B401D" w14:textId="77777777" w:rsidR="009569C7" w:rsidRPr="00755ABF" w:rsidRDefault="00A834F1" w:rsidP="009569C7">
      <w:pPr>
        <w:pStyle w:val="subtitlenumbered"/>
        <w:jc w:val="both"/>
        <w:rPr>
          <w:lang w:val="en-GB"/>
        </w:rPr>
      </w:pPr>
      <w:bookmarkStart w:id="723" w:name="_Toc362359317"/>
      <w:bookmarkStart w:id="724" w:name="_Toc361844246"/>
      <w:bookmarkStart w:id="725" w:name="_Toc244498341"/>
      <w:bookmarkStart w:id="726" w:name="_Toc244500572"/>
      <w:bookmarkStart w:id="727" w:name="_Toc246770631"/>
      <w:bookmarkStart w:id="728" w:name="_Toc226476114"/>
      <w:r w:rsidRPr="00755ABF">
        <w:rPr>
          <w:lang w:val="en-GB"/>
        </w:rPr>
        <w:t>Asset management, custody and other service functions (22)</w:t>
      </w:r>
      <w:bookmarkEnd w:id="723"/>
      <w:bookmarkEnd w:id="728"/>
    </w:p>
    <w:bookmarkEnd w:id="724"/>
    <w:p w14:paraId="1A778E7A" w14:textId="04164C02" w:rsidR="009569C7" w:rsidRPr="00755ABF" w:rsidRDefault="00A834F1" w:rsidP="00E50D4D">
      <w:pPr>
        <w:pStyle w:val="Baseparagraphnumbered"/>
      </w:pPr>
      <w:commentRangeStart w:id="729"/>
      <w:del w:id="730" w:author="Author">
        <w:r w:rsidRPr="00755ABF">
          <w:delText>For the purposes of the calculation of the threshold in Article 9(f) of this Regulation, the amount of ‘net fee and commission income’ shall be the absolute value of the difference between ‘fee and commission income’ and ‘fee and commission expense’. For the same purposes, the amount of ‘net interest’ shall be the absolute value of the difference between ‘interest income’ and ‘interest expenses’</w:delText>
        </w:r>
      </w:del>
      <w:r w:rsidRPr="00755ABF">
        <w:t>.</w:t>
      </w:r>
      <w:commentRangeEnd w:id="729"/>
      <w:r w:rsidR="00A44631" w:rsidRPr="00755ABF">
        <w:rPr>
          <w:rStyle w:val="CommentReference"/>
          <w:sz w:val="24"/>
          <w:szCs w:val="24"/>
        </w:rPr>
        <w:commentReference w:id="729"/>
      </w:r>
    </w:p>
    <w:p w14:paraId="77A18E32" w14:textId="77777777" w:rsidR="009569C7" w:rsidRPr="00755ABF" w:rsidRDefault="00A834F1" w:rsidP="009569C7">
      <w:pPr>
        <w:pStyle w:val="sub-subtitlenumbered"/>
        <w:jc w:val="both"/>
        <w:rPr>
          <w:lang w:val="en-GB"/>
        </w:rPr>
      </w:pPr>
      <w:bookmarkStart w:id="731" w:name="_Toc361844247"/>
      <w:bookmarkStart w:id="732" w:name="_Toc362359318"/>
      <w:bookmarkStart w:id="733" w:name="_Toc226476115"/>
      <w:r w:rsidRPr="00755ABF">
        <w:rPr>
          <w:lang w:val="en-GB"/>
        </w:rPr>
        <w:t>Fee and commission income and expense</w:t>
      </w:r>
      <w:bookmarkEnd w:id="725"/>
      <w:bookmarkEnd w:id="726"/>
      <w:bookmarkEnd w:id="727"/>
      <w:r w:rsidRPr="00755ABF">
        <w:rPr>
          <w:lang w:val="en-GB"/>
        </w:rPr>
        <w:t>s by activity (22.1)</w:t>
      </w:r>
      <w:bookmarkEnd w:id="731"/>
      <w:bookmarkEnd w:id="732"/>
      <w:bookmarkEnd w:id="733"/>
    </w:p>
    <w:p w14:paraId="0BD916FE" w14:textId="6E00F281" w:rsidR="009569C7" w:rsidRPr="00755ABF" w:rsidRDefault="00A834F1" w:rsidP="00E50D4D">
      <w:pPr>
        <w:pStyle w:val="Baseparagraphnumbered"/>
      </w:pPr>
      <w:r w:rsidRPr="00755ABF">
        <w:t>The fee and commission income and expenses shall be reported by type of activity.</w:t>
      </w:r>
      <w:ins w:id="734" w:author="Author">
        <w:r w:rsidR="00FC2A84">
          <w:t xml:space="preserve"> In addition, fee and commission income and expenses </w:t>
        </w:r>
        <w:r w:rsidR="00C02679">
          <w:t xml:space="preserve">from crypto assets services as defined in </w:t>
        </w:r>
        <w:r w:rsidR="00A92BEA">
          <w:t xml:space="preserve">MICA Regulation, </w:t>
        </w:r>
        <w:r w:rsidR="00845EB4">
          <w:t xml:space="preserve">Article </w:t>
        </w:r>
        <w:r w:rsidR="00E547C2">
          <w:t>3, point 16 shall be reported separately.</w:t>
        </w:r>
      </w:ins>
      <w:r w:rsidRPr="00755ABF">
        <w:t xml:space="preserve"> Under IFRS, this template shall include fee and commission income and expenses other than both of the following: </w:t>
      </w:r>
    </w:p>
    <w:p w14:paraId="2253C772" w14:textId="77777777" w:rsidR="009569C7" w:rsidRPr="00755ABF" w:rsidRDefault="00A834F1" w:rsidP="009569C7">
      <w:pPr>
        <w:numPr>
          <w:ilvl w:val="0"/>
          <w:numId w:val="31"/>
        </w:numPr>
        <w:spacing w:before="120" w:after="120"/>
        <w:ind w:hanging="436"/>
        <w:jc w:val="both"/>
        <w:rPr>
          <w:rFonts w:ascii="Times New Roman" w:hAnsi="Times New Roman"/>
          <w:sz w:val="24"/>
          <w:szCs w:val="24"/>
        </w:rPr>
      </w:pPr>
      <w:r w:rsidRPr="00755ABF">
        <w:rPr>
          <w:rFonts w:ascii="Times New Roman" w:hAnsi="Times New Roman"/>
          <w:sz w:val="24"/>
          <w:szCs w:val="24"/>
        </w:rPr>
        <w:t xml:space="preserve">amounts considered for the calculation of the effective interest of financial instruments </w:t>
      </w:r>
      <w:r w:rsidR="002C1441" w:rsidRPr="00755ABF">
        <w:rPr>
          <w:rFonts w:ascii="Times New Roman" w:hAnsi="Times New Roman"/>
          <w:sz w:val="24"/>
          <w:szCs w:val="24"/>
        </w:rPr>
        <w:t>(</w:t>
      </w:r>
      <w:r w:rsidRPr="00755ABF">
        <w:rPr>
          <w:rFonts w:ascii="Times New Roman" w:hAnsi="Times New Roman"/>
          <w:sz w:val="24"/>
          <w:szCs w:val="24"/>
        </w:rPr>
        <w:t>IFRS 7.20.(c)</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03172A99" w14:textId="77777777" w:rsidR="009569C7" w:rsidRPr="00755ABF" w:rsidRDefault="00A834F1" w:rsidP="009569C7">
      <w:pPr>
        <w:numPr>
          <w:ilvl w:val="0"/>
          <w:numId w:val="31"/>
        </w:numPr>
        <w:spacing w:before="120" w:after="120"/>
        <w:ind w:hanging="436"/>
        <w:jc w:val="both"/>
        <w:rPr>
          <w:rFonts w:ascii="Times New Roman" w:hAnsi="Times New Roman"/>
          <w:sz w:val="24"/>
          <w:szCs w:val="24"/>
        </w:rPr>
      </w:pPr>
      <w:r w:rsidRPr="00755ABF">
        <w:rPr>
          <w:rFonts w:ascii="Times New Roman" w:hAnsi="Times New Roman"/>
          <w:sz w:val="24"/>
          <w:szCs w:val="24"/>
        </w:rPr>
        <w:t xml:space="preserve">amounts arising from financial instruments that are measured at fair value through profit or loss </w:t>
      </w:r>
      <w:r w:rsidR="002C1441" w:rsidRPr="00755ABF">
        <w:rPr>
          <w:rFonts w:ascii="Times New Roman" w:hAnsi="Times New Roman"/>
          <w:sz w:val="24"/>
          <w:szCs w:val="24"/>
        </w:rPr>
        <w:t>(</w:t>
      </w:r>
      <w:r w:rsidRPr="00755ABF">
        <w:rPr>
          <w:rFonts w:ascii="Times New Roman" w:hAnsi="Times New Roman"/>
          <w:sz w:val="24"/>
          <w:szCs w:val="24"/>
        </w:rPr>
        <w:t>IFRS 7.20.(c).(i)</w:t>
      </w:r>
      <w:r w:rsidR="002C1441" w:rsidRPr="00755ABF">
        <w:rPr>
          <w:rFonts w:ascii="Times New Roman" w:hAnsi="Times New Roman"/>
          <w:sz w:val="24"/>
          <w:szCs w:val="24"/>
        </w:rPr>
        <w:t>)</w:t>
      </w:r>
      <w:r w:rsidRPr="00755ABF">
        <w:rPr>
          <w:rFonts w:ascii="Times New Roman" w:hAnsi="Times New Roman"/>
          <w:sz w:val="24"/>
          <w:szCs w:val="24"/>
        </w:rPr>
        <w:t xml:space="preserve">. </w:t>
      </w:r>
    </w:p>
    <w:p w14:paraId="2AC9DC51" w14:textId="77777777" w:rsidR="009569C7" w:rsidRPr="00755ABF" w:rsidRDefault="00A834F1" w:rsidP="00E50D4D">
      <w:pPr>
        <w:pStyle w:val="Baseparagraphnumbered"/>
      </w:pPr>
      <w:r w:rsidRPr="00755ABF">
        <w:t xml:space="preserve">Transaction costs directly attributable to the acquisition or issue of financial instruments not measured at fair value through profit or loss shall not be </w:t>
      </w:r>
      <w:r w:rsidRPr="00755ABF">
        <w:lastRenderedPageBreak/>
        <w:t>included</w:t>
      </w:r>
      <w:r w:rsidR="00C57C7C" w:rsidRPr="00755ABF">
        <w:t>.</w:t>
      </w:r>
      <w:r w:rsidRPr="00755ABF">
        <w:t xml:space="preserve"> </w:t>
      </w:r>
      <w:r w:rsidR="00C57C7C" w:rsidRPr="00755ABF">
        <w:t xml:space="preserve">Those transaction costs </w:t>
      </w:r>
      <w:r w:rsidRPr="00755ABF">
        <w:t>shall form part of the initial acquisition/issue value of th</w:t>
      </w:r>
      <w:r w:rsidR="00C57C7C" w:rsidRPr="00755ABF">
        <w:t>o</w:t>
      </w:r>
      <w:r w:rsidRPr="00755ABF">
        <w:t xml:space="preserve">se instruments and shall be amortised to profit or loss over their residual life using the effective interest rate </w:t>
      </w:r>
      <w:r w:rsidR="002C1441" w:rsidRPr="00755ABF">
        <w:t>(</w:t>
      </w:r>
      <w:r w:rsidRPr="00755ABF">
        <w:t>IFRS 9.5.1.1</w:t>
      </w:r>
      <w:r w:rsidR="002C1441" w:rsidRPr="00755ABF">
        <w:t>)</w:t>
      </w:r>
      <w:r w:rsidRPr="00755ABF">
        <w:t>.</w:t>
      </w:r>
    </w:p>
    <w:p w14:paraId="1D15D3C4" w14:textId="77777777" w:rsidR="009569C7" w:rsidRPr="00755ABF" w:rsidRDefault="00A834F1" w:rsidP="00E50D4D">
      <w:pPr>
        <w:pStyle w:val="Baseparagraphnumbered"/>
      </w:pPr>
      <w:r w:rsidRPr="00755ABF">
        <w:t>Under IFRS, transaction costs directly attributable to the acquisition or issue of financial instruments measured at fair value through profit or loss shall be included as a part of ‘Gains or losses on financial assets and liabilities held for trading, net’, ‘Gain or losses on non-trading financial assets mandatorily at fair value through profit or loss, net’ and ‘Gains or losses on financial assets and liabilities designated at fair value through profit or loss, net’, depending on the accounting portfolio in which th</w:t>
      </w:r>
      <w:r w:rsidR="00C57C7C" w:rsidRPr="00755ABF">
        <w:t>ose transaction costs</w:t>
      </w:r>
      <w:r w:rsidRPr="00755ABF">
        <w:t xml:space="preserve"> are classified. Th</w:t>
      </w:r>
      <w:r w:rsidR="00C57C7C" w:rsidRPr="00755ABF">
        <w:t>ose transaction costs</w:t>
      </w:r>
      <w:r w:rsidRPr="00755ABF">
        <w:t xml:space="preserve"> shall not be part of the initial acquisition or issuance value of th</w:t>
      </w:r>
      <w:r w:rsidR="00C57C7C" w:rsidRPr="00755ABF">
        <w:t>o</w:t>
      </w:r>
      <w:r w:rsidRPr="00755ABF">
        <w:t xml:space="preserve">se instruments and </w:t>
      </w:r>
      <w:r w:rsidR="00C57C7C" w:rsidRPr="00755ABF">
        <w:t>shall be</w:t>
      </w:r>
      <w:r w:rsidRPr="00755ABF">
        <w:t xml:space="preserve"> immediately recognized in profit or loss.</w:t>
      </w:r>
    </w:p>
    <w:p w14:paraId="6969C37E" w14:textId="77777777" w:rsidR="009569C7" w:rsidRPr="00755ABF" w:rsidRDefault="00A834F1" w:rsidP="00E50D4D">
      <w:pPr>
        <w:pStyle w:val="Baseparagraphnumbered"/>
      </w:pPr>
      <w:r w:rsidRPr="00755ABF">
        <w:t xml:space="preserve">Institutions shall report fee and commission income and expenses </w:t>
      </w:r>
      <w:r w:rsidR="00C57C7C" w:rsidRPr="00755ABF">
        <w:t>in accordance with</w:t>
      </w:r>
      <w:r w:rsidRPr="00755ABF">
        <w:t xml:space="preserve"> the following criteria: </w:t>
      </w:r>
    </w:p>
    <w:p w14:paraId="197DA8F2" w14:textId="23E2E7DC" w:rsidR="009569C7" w:rsidRPr="00755ABF" w:rsidRDefault="00A834F1"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‘Securities.</w:t>
      </w:r>
      <w:del w:id="735" w:author="Author">
        <w:r w:rsidRPr="00755ABF" w:rsidDel="0045674B">
          <w:rPr>
            <w:rFonts w:ascii="Times New Roman" w:hAnsi="Times New Roman"/>
            <w:sz w:val="24"/>
            <w:szCs w:val="24"/>
          </w:rPr>
          <w:delText xml:space="preserve"> Issuances</w:delText>
        </w:r>
      </w:del>
      <w:r w:rsidRPr="00755ABF">
        <w:rPr>
          <w:rFonts w:ascii="Times New Roman" w:hAnsi="Times New Roman"/>
          <w:sz w:val="24"/>
          <w:szCs w:val="24"/>
        </w:rPr>
        <w:t>’ shall include fees and commissions received for the involvement in the origination or issuance of securities not originated or issued by the institution;</w:t>
      </w:r>
      <w:ins w:id="736" w:author="Author">
        <w:r w:rsidR="00F31334">
          <w:rPr>
            <w:rFonts w:ascii="Times New Roman" w:hAnsi="Times New Roman"/>
            <w:sz w:val="24"/>
            <w:szCs w:val="24"/>
          </w:rPr>
          <w:t xml:space="preserve"> </w:t>
        </w:r>
        <w:r w:rsidR="00F31334" w:rsidRPr="00F31334">
          <w:rPr>
            <w:rFonts w:ascii="Times New Roman" w:hAnsi="Times New Roman"/>
            <w:sz w:val="24"/>
            <w:szCs w:val="24"/>
          </w:rPr>
          <w:t>fees and commissions generated by the reception, transmission and execution on behalf of customers of orders to buy or sell securities</w:t>
        </w:r>
        <w:r w:rsidR="00473E38">
          <w:rPr>
            <w:rFonts w:ascii="Times New Roman" w:hAnsi="Times New Roman"/>
            <w:sz w:val="24"/>
            <w:szCs w:val="24"/>
          </w:rPr>
          <w:t xml:space="preserve"> and </w:t>
        </w:r>
        <w:r w:rsidR="00C25FFB">
          <w:rPr>
            <w:rFonts w:ascii="Times New Roman" w:hAnsi="Times New Roman"/>
            <w:sz w:val="24"/>
            <w:szCs w:val="24"/>
          </w:rPr>
          <w:t xml:space="preserve">other fee and commission income </w:t>
        </w:r>
        <w:r w:rsidR="00F872E7">
          <w:rPr>
            <w:rFonts w:ascii="Times New Roman" w:hAnsi="Times New Roman"/>
            <w:sz w:val="24"/>
            <w:szCs w:val="24"/>
          </w:rPr>
          <w:t>in relation to the provision of other ser</w:t>
        </w:r>
        <w:r w:rsidR="008D3639">
          <w:rPr>
            <w:rFonts w:ascii="Times New Roman" w:hAnsi="Times New Roman"/>
            <w:sz w:val="24"/>
            <w:szCs w:val="24"/>
          </w:rPr>
          <w:t>vices</w:t>
        </w:r>
        <w:r w:rsidR="00C516B7">
          <w:rPr>
            <w:rFonts w:ascii="Times New Roman" w:hAnsi="Times New Roman"/>
            <w:sz w:val="24"/>
            <w:szCs w:val="24"/>
          </w:rPr>
          <w:t xml:space="preserve"> with securities not originated or issued by the institution</w:t>
        </w:r>
        <w:r w:rsidR="00EB6893">
          <w:rPr>
            <w:rFonts w:ascii="Times New Roman" w:hAnsi="Times New Roman"/>
            <w:sz w:val="24"/>
            <w:szCs w:val="24"/>
          </w:rPr>
          <w:t>;</w:t>
        </w:r>
      </w:ins>
    </w:p>
    <w:p w14:paraId="04C6FC2C" w14:textId="2E02C745" w:rsidR="009569C7" w:rsidRPr="00755ABF" w:rsidRDefault="00A834F1" w:rsidP="00C35843">
      <w:pPr>
        <w:numPr>
          <w:ilvl w:val="0"/>
          <w:numId w:val="43"/>
        </w:numPr>
        <w:spacing w:before="120" w:after="120"/>
        <w:ind w:left="1134" w:hanging="426"/>
        <w:jc w:val="both"/>
        <w:rPr>
          <w:rFonts w:ascii="Times New Roman" w:hAnsi="Times New Roman"/>
          <w:sz w:val="24"/>
          <w:szCs w:val="24"/>
        </w:rPr>
      </w:pPr>
      <w:del w:id="737" w:author="Author">
        <w:r w:rsidRPr="00755ABF" w:rsidDel="005B204B">
          <w:rPr>
            <w:rFonts w:ascii="Times New Roman" w:hAnsi="Times New Roman"/>
            <w:sz w:val="24"/>
            <w:szCs w:val="24"/>
          </w:rPr>
          <w:delText>‘Securities. Transfer orders’ shall include fees and commissions generated by the reception, transmission and execution on behalf of customers of orders to buy or sell securities;</w:delText>
        </w:r>
      </w:del>
    </w:p>
    <w:p w14:paraId="60C4D68F" w14:textId="27054EE9" w:rsidR="009569C7" w:rsidRPr="00755ABF" w:rsidRDefault="00A834F1" w:rsidP="00C35843">
      <w:pPr>
        <w:numPr>
          <w:ilvl w:val="0"/>
          <w:numId w:val="43"/>
        </w:numPr>
        <w:spacing w:before="120" w:after="120"/>
        <w:ind w:left="1134" w:hanging="426"/>
        <w:jc w:val="both"/>
        <w:rPr>
          <w:rFonts w:ascii="Times New Roman" w:hAnsi="Times New Roman"/>
          <w:sz w:val="24"/>
          <w:szCs w:val="24"/>
        </w:rPr>
      </w:pPr>
      <w:del w:id="738" w:author="Author">
        <w:r w:rsidRPr="00755ABF" w:rsidDel="005B204B">
          <w:rPr>
            <w:rFonts w:ascii="Times New Roman" w:hAnsi="Times New Roman"/>
            <w:sz w:val="24"/>
            <w:szCs w:val="24"/>
          </w:rPr>
          <w:delText>‘Securities. Other</w:delText>
        </w:r>
        <w:r w:rsidR="00BA0DE3" w:rsidRPr="00755ABF" w:rsidDel="005B204B">
          <w:rPr>
            <w:rFonts w:ascii="Times New Roman" w:hAnsi="Times New Roman"/>
            <w:sz w:val="24"/>
            <w:szCs w:val="24"/>
          </w:rPr>
          <w:delText xml:space="preserve"> fee and commission income in relation to securities</w:delText>
        </w:r>
        <w:r w:rsidRPr="00755ABF" w:rsidDel="005B204B">
          <w:rPr>
            <w:rFonts w:ascii="Times New Roman" w:hAnsi="Times New Roman"/>
            <w:sz w:val="24"/>
            <w:szCs w:val="24"/>
          </w:rPr>
          <w:delText>’ shall include fees and commissions generated by the institution providing other services related with securities not originated or issued by the institution;</w:delText>
        </w:r>
      </w:del>
    </w:p>
    <w:p w14:paraId="7A681D16" w14:textId="77777777" w:rsidR="00BA0DE3" w:rsidRPr="00755ABF" w:rsidRDefault="00BA0DE3"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fee and commission expenses, ‘securities’ shall include fees and commissions charged to the institution where it is receiving services related with securities regardless of whether they are originated or issued by the institution or not;</w:t>
      </w:r>
    </w:p>
    <w:p w14:paraId="0730DFD7" w14:textId="00467FEA" w:rsidR="00BA0DE3" w:rsidRPr="00794BCE" w:rsidRDefault="00BA0DE3" w:rsidP="00794BCE">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‘Corporate Finance.</w:t>
      </w:r>
      <w:del w:id="739" w:author="Author">
        <w:r w:rsidRPr="00755ABF" w:rsidDel="0045674B">
          <w:rPr>
            <w:rFonts w:ascii="Times New Roman" w:hAnsi="Times New Roman"/>
            <w:sz w:val="24"/>
            <w:szCs w:val="24"/>
          </w:rPr>
          <w:delText xml:space="preserve"> M&amp;A advisory</w:delText>
        </w:r>
      </w:del>
      <w:r w:rsidRPr="00755ABF">
        <w:rPr>
          <w:rFonts w:ascii="Times New Roman" w:hAnsi="Times New Roman"/>
          <w:sz w:val="24"/>
          <w:szCs w:val="24"/>
        </w:rPr>
        <w:t>’ shall include fees and commissions for advisory services surrounding corporate clients’ mergers and acquisitions activities;</w:t>
      </w:r>
      <w:ins w:id="740" w:author="Author">
        <w:r w:rsidR="00794BCE">
          <w:rPr>
            <w:rFonts w:ascii="Times New Roman" w:hAnsi="Times New Roman"/>
            <w:sz w:val="24"/>
            <w:szCs w:val="24"/>
          </w:rPr>
          <w:t xml:space="preserve"> </w:t>
        </w:r>
        <w:r w:rsidR="00794BCE" w:rsidRPr="00755ABF">
          <w:rPr>
            <w:rFonts w:ascii="Times New Roman" w:hAnsi="Times New Roman"/>
            <w:sz w:val="24"/>
            <w:szCs w:val="24"/>
          </w:rPr>
          <w:t>fees and commissions for corporate finance services related to capital market advisory for corporate clients</w:t>
        </w:r>
        <w:r w:rsidR="00E32812">
          <w:rPr>
            <w:rFonts w:ascii="Times New Roman" w:hAnsi="Times New Roman"/>
            <w:sz w:val="24"/>
            <w:szCs w:val="24"/>
          </w:rPr>
          <w:t xml:space="preserve"> and any other fee and commission in </w:t>
        </w:r>
        <w:r w:rsidR="005A1FE2">
          <w:rPr>
            <w:rFonts w:ascii="Times New Roman" w:hAnsi="Times New Roman"/>
            <w:sz w:val="24"/>
            <w:szCs w:val="24"/>
          </w:rPr>
          <w:t>relat</w:t>
        </w:r>
        <w:r w:rsidR="0045674B">
          <w:rPr>
            <w:rFonts w:ascii="Times New Roman" w:hAnsi="Times New Roman"/>
            <w:sz w:val="24"/>
            <w:szCs w:val="24"/>
          </w:rPr>
          <w:t xml:space="preserve">ion to </w:t>
        </w:r>
        <w:r w:rsidR="00E32C3E">
          <w:rPr>
            <w:rFonts w:ascii="Times New Roman" w:hAnsi="Times New Roman"/>
            <w:sz w:val="24"/>
            <w:szCs w:val="24"/>
          </w:rPr>
          <w:t>corporate finance activities.</w:t>
        </w:r>
      </w:ins>
    </w:p>
    <w:p w14:paraId="7907DE8B" w14:textId="138A939B" w:rsidR="00BA0DE3" w:rsidRPr="00755ABF" w:rsidRDefault="00BA0DE3" w:rsidP="00C35843">
      <w:pPr>
        <w:numPr>
          <w:ilvl w:val="0"/>
          <w:numId w:val="43"/>
        </w:numPr>
        <w:spacing w:before="120" w:after="120"/>
        <w:ind w:left="1134" w:hanging="426"/>
        <w:jc w:val="both"/>
        <w:rPr>
          <w:rFonts w:ascii="Times New Roman" w:hAnsi="Times New Roman"/>
          <w:sz w:val="24"/>
          <w:szCs w:val="24"/>
        </w:rPr>
      </w:pPr>
      <w:del w:id="741" w:author="Author">
        <w:r w:rsidRPr="00755ABF" w:rsidDel="00E32C3E">
          <w:rPr>
            <w:rFonts w:ascii="Times New Roman" w:hAnsi="Times New Roman"/>
            <w:sz w:val="24"/>
            <w:szCs w:val="24"/>
          </w:rPr>
          <w:delText>‘Corporate Finance. Treasury services’ shall include fees and commissions for corporate finance services related to capital market advisory for corporate clients;</w:delText>
        </w:r>
      </w:del>
    </w:p>
    <w:p w14:paraId="3DF1777A" w14:textId="41544048" w:rsidR="00BA0DE3" w:rsidRPr="00755ABF" w:rsidRDefault="00BA0DE3" w:rsidP="00C35843">
      <w:pPr>
        <w:numPr>
          <w:ilvl w:val="0"/>
          <w:numId w:val="43"/>
        </w:numPr>
        <w:spacing w:before="120" w:after="120"/>
        <w:ind w:left="1134" w:hanging="426"/>
        <w:jc w:val="both"/>
        <w:rPr>
          <w:rFonts w:ascii="Times New Roman" w:hAnsi="Times New Roman"/>
          <w:sz w:val="24"/>
          <w:szCs w:val="24"/>
        </w:rPr>
      </w:pPr>
      <w:del w:id="742" w:author="Author">
        <w:r w:rsidRPr="00755ABF" w:rsidDel="00E32C3E">
          <w:rPr>
            <w:rFonts w:ascii="Times New Roman" w:hAnsi="Times New Roman"/>
            <w:sz w:val="24"/>
            <w:szCs w:val="24"/>
          </w:rPr>
          <w:delText>‘Corporate Finance. Other fee and commission income in relation to corporate finance activities’ shall include all other corporate finance related fees and commissions;</w:delText>
        </w:r>
      </w:del>
    </w:p>
    <w:p w14:paraId="73815C42" w14:textId="77777777" w:rsidR="00BA0DE3" w:rsidRPr="00755ABF" w:rsidRDefault="00BA0DE3"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‘Fee based advice’ </w:t>
      </w:r>
      <w:r w:rsidR="00C57C7C" w:rsidRPr="00755ABF">
        <w:rPr>
          <w:rFonts w:ascii="Times New Roman" w:hAnsi="Times New Roman"/>
          <w:sz w:val="24"/>
          <w:szCs w:val="24"/>
        </w:rPr>
        <w:t xml:space="preserve">shall </w:t>
      </w:r>
      <w:r w:rsidRPr="00755ABF">
        <w:rPr>
          <w:rFonts w:ascii="Times New Roman" w:hAnsi="Times New Roman"/>
          <w:sz w:val="24"/>
          <w:szCs w:val="24"/>
        </w:rPr>
        <w:t>include fees and commissions charged for advisory services to clients that are not directly linked to asset management</w:t>
      </w:r>
      <w:r w:rsidR="00C57C7C" w:rsidRPr="00755ABF">
        <w:rPr>
          <w:rFonts w:ascii="Times New Roman" w:hAnsi="Times New Roman"/>
          <w:sz w:val="24"/>
          <w:szCs w:val="24"/>
        </w:rPr>
        <w:t xml:space="preserve">, such as </w:t>
      </w:r>
      <w:r w:rsidR="00C57C7C" w:rsidRPr="00755ABF">
        <w:rPr>
          <w:rFonts w:ascii="Times New Roman" w:hAnsi="Times New Roman"/>
          <w:sz w:val="24"/>
          <w:szCs w:val="24"/>
        </w:rPr>
        <w:lastRenderedPageBreak/>
        <w:t>private banking related fees</w:t>
      </w:r>
      <w:r w:rsidRPr="00755ABF">
        <w:rPr>
          <w:rFonts w:ascii="Times New Roman" w:hAnsi="Times New Roman"/>
          <w:sz w:val="24"/>
          <w:szCs w:val="24"/>
        </w:rPr>
        <w:t xml:space="preserve">. M&amp;A advisory fees shall not be included here, but under ‘Corporate Finance. M&amp;A </w:t>
      </w:r>
      <w:r w:rsidR="000970B0" w:rsidRPr="00755ABF">
        <w:rPr>
          <w:rFonts w:ascii="Times New Roman" w:hAnsi="Times New Roman"/>
          <w:sz w:val="24"/>
          <w:szCs w:val="24"/>
        </w:rPr>
        <w:t>advisory’;</w:t>
      </w:r>
    </w:p>
    <w:p w14:paraId="44BD411E" w14:textId="77777777" w:rsidR="009569C7" w:rsidRPr="00755ABF" w:rsidRDefault="00A834F1"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‘Clearing and settlement’ shall include fee</w:t>
      </w:r>
      <w:r w:rsidR="00C57C7C"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where</w:t>
      </w:r>
      <w:r w:rsidR="00C57C7C" w:rsidRPr="00755ABF">
        <w:rPr>
          <w:rFonts w:ascii="Times New Roman" w:hAnsi="Times New Roman"/>
          <w:sz w:val="24"/>
          <w:szCs w:val="24"/>
        </w:rPr>
        <w:t xml:space="preserve"> that institution</w:t>
      </w:r>
      <w:r w:rsidRPr="00755ABF">
        <w:rPr>
          <w:rFonts w:ascii="Times New Roman" w:hAnsi="Times New Roman"/>
          <w:sz w:val="24"/>
          <w:szCs w:val="24"/>
        </w:rPr>
        <w:t xml:space="preserve"> participat</w:t>
      </w:r>
      <w:r w:rsidR="00C57C7C" w:rsidRPr="00755ABF">
        <w:rPr>
          <w:rFonts w:ascii="Times New Roman" w:hAnsi="Times New Roman"/>
          <w:sz w:val="24"/>
          <w:szCs w:val="24"/>
        </w:rPr>
        <w:t>es</w:t>
      </w:r>
      <w:r w:rsidRPr="00755ABF">
        <w:rPr>
          <w:rFonts w:ascii="Times New Roman" w:hAnsi="Times New Roman"/>
          <w:sz w:val="24"/>
          <w:szCs w:val="24"/>
        </w:rPr>
        <w:t xml:space="preserve"> in counterparty, clearing and settlement facilities;</w:t>
      </w:r>
    </w:p>
    <w:p w14:paraId="2B780087" w14:textId="77777777" w:rsidR="009569C7" w:rsidRPr="00755ABF" w:rsidRDefault="00A834F1"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‘Asset management’, ‘Custody’, ‘Central administrative services for collective investment undertakings’</w:t>
      </w:r>
      <w:r w:rsidR="00BA0DE3" w:rsidRPr="00755ABF">
        <w:rPr>
          <w:rFonts w:ascii="Times New Roman" w:hAnsi="Times New Roman"/>
          <w:sz w:val="24"/>
          <w:szCs w:val="24"/>
        </w:rPr>
        <w:t xml:space="preserve"> and</w:t>
      </w:r>
      <w:r w:rsidRPr="00755ABF">
        <w:rPr>
          <w:rFonts w:ascii="Times New Roman" w:hAnsi="Times New Roman"/>
          <w:sz w:val="24"/>
          <w:szCs w:val="24"/>
        </w:rPr>
        <w:t xml:space="preserve"> ‘Fiduciary transactions’ shall include fee</w:t>
      </w:r>
      <w:r w:rsidR="00C57C7C"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t>
      </w:r>
      <w:r w:rsidR="00C57C7C" w:rsidRPr="00755ABF">
        <w:rPr>
          <w:rFonts w:ascii="Times New Roman" w:hAnsi="Times New Roman"/>
          <w:sz w:val="24"/>
          <w:szCs w:val="24"/>
        </w:rPr>
        <w:t>that</w:t>
      </w:r>
      <w:r w:rsidRPr="00755ABF">
        <w:rPr>
          <w:rFonts w:ascii="Times New Roman" w:hAnsi="Times New Roman"/>
          <w:sz w:val="24"/>
          <w:szCs w:val="24"/>
        </w:rPr>
        <w:t xml:space="preserve"> provid</w:t>
      </w:r>
      <w:r w:rsidR="00C57C7C" w:rsidRPr="00755ABF">
        <w:rPr>
          <w:rFonts w:ascii="Times New Roman" w:hAnsi="Times New Roman"/>
          <w:sz w:val="24"/>
          <w:szCs w:val="24"/>
        </w:rPr>
        <w:t>es</w:t>
      </w:r>
      <w:r w:rsidRPr="00755ABF">
        <w:rPr>
          <w:rFonts w:ascii="Times New Roman" w:hAnsi="Times New Roman"/>
          <w:sz w:val="24"/>
          <w:szCs w:val="24"/>
        </w:rPr>
        <w:t xml:space="preserve"> th</w:t>
      </w:r>
      <w:r w:rsidR="00C57C7C" w:rsidRPr="00755ABF">
        <w:rPr>
          <w:rFonts w:ascii="Times New Roman" w:hAnsi="Times New Roman"/>
          <w:sz w:val="24"/>
          <w:szCs w:val="24"/>
        </w:rPr>
        <w:t>o</w:t>
      </w:r>
      <w:r w:rsidRPr="00755ABF">
        <w:rPr>
          <w:rFonts w:ascii="Times New Roman" w:hAnsi="Times New Roman"/>
          <w:sz w:val="24"/>
          <w:szCs w:val="24"/>
        </w:rPr>
        <w:t>se services;</w:t>
      </w:r>
    </w:p>
    <w:p w14:paraId="35B912B6" w14:textId="3049CC4B" w:rsidR="00BA0DE3" w:rsidRPr="00D06EC7" w:rsidRDefault="2342250C" w:rsidP="00D06EC7">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‘Payment services’ shall include fee</w:t>
      </w:r>
      <w:r w:rsidR="114FC69B" w:rsidRPr="00755ABF">
        <w:rPr>
          <w:rFonts w:ascii="Times New Roman" w:hAnsi="Times New Roman"/>
          <w:sz w:val="24"/>
          <w:szCs w:val="24"/>
        </w:rPr>
        <w:t>s</w:t>
      </w:r>
      <w:r w:rsidRPr="00755ABF">
        <w:rPr>
          <w:rFonts w:ascii="Times New Roman" w:hAnsi="Times New Roman"/>
          <w:sz w:val="24"/>
          <w:szCs w:val="24"/>
        </w:rPr>
        <w:t xml:space="preserve"> and commission income (expenses) generated by (charged to) the institution </w:t>
      </w:r>
      <w:r w:rsidR="114FC69B" w:rsidRPr="00755ABF">
        <w:rPr>
          <w:rFonts w:ascii="Times New Roman" w:hAnsi="Times New Roman"/>
          <w:sz w:val="24"/>
          <w:szCs w:val="24"/>
        </w:rPr>
        <w:t>that</w:t>
      </w:r>
      <w:r w:rsidRPr="00755ABF">
        <w:rPr>
          <w:rFonts w:ascii="Times New Roman" w:hAnsi="Times New Roman"/>
          <w:sz w:val="24"/>
          <w:szCs w:val="24"/>
        </w:rPr>
        <w:t xml:space="preserve"> provides (receives) payment services as referred to in Annex I </w:t>
      </w:r>
      <w:r w:rsidR="114FC69B" w:rsidRPr="00755ABF">
        <w:rPr>
          <w:rFonts w:ascii="Times New Roman" w:hAnsi="Times New Roman"/>
          <w:sz w:val="24"/>
          <w:szCs w:val="24"/>
        </w:rPr>
        <w:t>to</w:t>
      </w:r>
      <w:del w:id="743" w:author="Author">
        <w:r w:rsidR="6DEBDCDE" w:rsidRPr="0A9CA320" w:rsidDel="153AE7A5">
          <w:rPr>
            <w:rFonts w:ascii="Times New Roman" w:hAnsi="Times New Roman"/>
            <w:sz w:val="24"/>
            <w:szCs w:val="24"/>
          </w:rPr>
          <w:delText xml:space="preserve"> </w:delText>
        </w:r>
      </w:del>
      <w:r w:rsidRPr="00755ABF">
        <w:rPr>
          <w:rFonts w:ascii="Times New Roman" w:hAnsi="Times New Roman"/>
          <w:sz w:val="24"/>
          <w:szCs w:val="24"/>
        </w:rPr>
        <w:t xml:space="preserve"> Directive (EU)</w:t>
      </w:r>
      <w:r w:rsidR="7CFCF44F" w:rsidRPr="00755ABF">
        <w:rPr>
          <w:rFonts w:ascii="Times New Roman" w:hAnsi="Times New Roman"/>
          <w:sz w:val="24"/>
          <w:szCs w:val="24"/>
        </w:rPr>
        <w:t xml:space="preserve"> </w:t>
      </w:r>
      <w:r w:rsidRPr="00755ABF">
        <w:rPr>
          <w:rFonts w:ascii="Times New Roman" w:hAnsi="Times New Roman"/>
          <w:sz w:val="24"/>
          <w:szCs w:val="24"/>
        </w:rPr>
        <w:t>2015/2366</w:t>
      </w:r>
      <w:r w:rsidR="114FC69B" w:rsidRPr="00755ABF">
        <w:rPr>
          <w:rFonts w:ascii="Times New Roman" w:hAnsi="Times New Roman"/>
          <w:sz w:val="24"/>
          <w:szCs w:val="24"/>
        </w:rPr>
        <w:t xml:space="preserve"> </w:t>
      </w:r>
      <w:r w:rsidR="114FC69B" w:rsidRPr="00755ABF">
        <w:rPr>
          <w:rFonts w:ascii="Times New Roman" w:hAnsi="Times New Roman"/>
          <w:color w:val="444444"/>
          <w:sz w:val="24"/>
          <w:szCs w:val="24"/>
        </w:rPr>
        <w:t>of the European Parliament and of the Council</w:t>
      </w:r>
      <w:r w:rsidR="00C57C7C" w:rsidRPr="00755ABF">
        <w:rPr>
          <w:rStyle w:val="FootnoteReference"/>
          <w:rFonts w:ascii="Times New Roman" w:hAnsi="Times New Roman"/>
          <w:sz w:val="24"/>
          <w:szCs w:val="24"/>
        </w:rPr>
        <w:footnoteReference w:id="14"/>
      </w:r>
      <w:ins w:id="744" w:author="Author">
        <w:r w:rsidR="00B153D8">
          <w:rPr>
            <w:rFonts w:ascii="Times New Roman" w:hAnsi="Times New Roman"/>
            <w:color w:val="444444"/>
            <w:sz w:val="24"/>
            <w:szCs w:val="24"/>
          </w:rPr>
          <w:t xml:space="preserve">, including </w:t>
        </w:r>
        <w:r w:rsidR="00120E98">
          <w:rPr>
            <w:rFonts w:ascii="Times New Roman" w:hAnsi="Times New Roman"/>
            <w:color w:val="444444"/>
            <w:sz w:val="24"/>
            <w:szCs w:val="24"/>
          </w:rPr>
          <w:t>charges for the use</w:t>
        </w:r>
        <w:r w:rsidR="007D117B">
          <w:rPr>
            <w:rFonts w:ascii="Times New Roman" w:hAnsi="Times New Roman"/>
            <w:color w:val="444444"/>
            <w:sz w:val="24"/>
            <w:szCs w:val="24"/>
          </w:rPr>
          <w:t xml:space="preserve"> of the institution’s ATM network by cards not issued by the institution</w:t>
        </w:r>
      </w:ins>
      <w:r w:rsidRPr="00755ABF">
        <w:rPr>
          <w:rFonts w:ascii="Times New Roman" w:hAnsi="Times New Roman"/>
          <w:sz w:val="24"/>
          <w:szCs w:val="24"/>
        </w:rPr>
        <w:t>. Information on the fee and commission income shall be reported separately for current accounts</w:t>
      </w:r>
      <w:ins w:id="745" w:author="Author">
        <w:r w:rsidR="00CF6ED7">
          <w:rPr>
            <w:rFonts w:ascii="Times New Roman" w:hAnsi="Times New Roman"/>
            <w:sz w:val="24"/>
            <w:szCs w:val="24"/>
          </w:rPr>
          <w:t xml:space="preserve"> and </w:t>
        </w:r>
      </w:ins>
      <w:del w:id="746" w:author="Author">
        <w:r w:rsidRPr="00755ABF" w:rsidDel="00CF6ED7">
          <w:rPr>
            <w:rFonts w:ascii="Times New Roman" w:hAnsi="Times New Roman"/>
            <w:sz w:val="24"/>
            <w:szCs w:val="24"/>
          </w:rPr>
          <w:delText xml:space="preserve">, </w:delText>
        </w:r>
        <w:r w:rsidRPr="00D06EC7" w:rsidDel="00D06EC7">
          <w:rPr>
            <w:rFonts w:ascii="Times New Roman" w:hAnsi="Times New Roman"/>
            <w:sz w:val="24"/>
            <w:szCs w:val="24"/>
          </w:rPr>
          <w:delText>credit</w:delText>
        </w:r>
      </w:del>
      <w:ins w:id="747" w:author="Author">
        <w:r w:rsidR="00D06EC7">
          <w:rPr>
            <w:rFonts w:ascii="Times New Roman" w:hAnsi="Times New Roman"/>
            <w:sz w:val="24"/>
            <w:szCs w:val="24"/>
          </w:rPr>
          <w:t>for</w:t>
        </w:r>
        <w:r w:rsidR="00D06EC7" w:rsidRPr="00D06EC7">
          <w:rPr>
            <w:rFonts w:ascii="Times New Roman" w:hAnsi="Times New Roman"/>
            <w:sz w:val="24"/>
            <w:szCs w:val="24"/>
          </w:rPr>
          <w:t xml:space="preserve"> credit</w:t>
        </w:r>
      </w:ins>
      <w:r w:rsidRPr="00D06EC7">
        <w:rPr>
          <w:rFonts w:ascii="Times New Roman" w:hAnsi="Times New Roman"/>
          <w:sz w:val="24"/>
          <w:szCs w:val="24"/>
        </w:rPr>
        <w:t xml:space="preserve"> cards, debit cards and other card payments</w:t>
      </w:r>
      <w:ins w:id="748" w:author="Author">
        <w:r w:rsidR="00D06EC7" w:rsidRPr="00D06EC7">
          <w:rPr>
            <w:rFonts w:ascii="Times New Roman" w:hAnsi="Times New Roman"/>
            <w:sz w:val="24"/>
            <w:szCs w:val="24"/>
          </w:rPr>
          <w:t xml:space="preserve"> </w:t>
        </w:r>
      </w:ins>
      <w:del w:id="749" w:author="Author">
        <w:r w:rsidRPr="00D06EC7" w:rsidDel="00D06EC7">
          <w:rPr>
            <w:rFonts w:ascii="Times New Roman" w:hAnsi="Times New Roman"/>
            <w:sz w:val="24"/>
            <w:szCs w:val="24"/>
          </w:rPr>
          <w:delText xml:space="preserve">, </w:delText>
        </w:r>
        <w:r w:rsidRPr="00D06EC7" w:rsidDel="00CF6ED7">
          <w:rPr>
            <w:rFonts w:ascii="Times New Roman" w:hAnsi="Times New Roman"/>
            <w:sz w:val="24"/>
            <w:szCs w:val="24"/>
          </w:rPr>
          <w:delText>transfers and other payment orders as well as other fee and commission income in relation to payment services. ‘Other fee and commissions income in relation to payment services</w:delText>
        </w:r>
        <w:r w:rsidR="114FC69B" w:rsidRPr="00D06EC7" w:rsidDel="00CF6ED7">
          <w:rPr>
            <w:rFonts w:ascii="Times New Roman" w:hAnsi="Times New Roman"/>
            <w:sz w:val="24"/>
            <w:szCs w:val="24"/>
          </w:rPr>
          <w:delText>’</w:delText>
        </w:r>
        <w:r w:rsidRPr="00D06EC7" w:rsidDel="00CF6ED7">
          <w:rPr>
            <w:rFonts w:ascii="Times New Roman" w:hAnsi="Times New Roman"/>
            <w:sz w:val="24"/>
            <w:szCs w:val="24"/>
          </w:rPr>
          <w:delText xml:space="preserve"> shall include charges for the use of the institution’s ATM network by cards not issued by the institution. </w:delText>
        </w:r>
      </w:del>
      <w:r w:rsidRPr="00D06EC7">
        <w:rPr>
          <w:rFonts w:ascii="Times New Roman" w:hAnsi="Times New Roman"/>
          <w:sz w:val="24"/>
          <w:szCs w:val="24"/>
        </w:rPr>
        <w:t>Information on fee and commission expenses on credit, debit and other cards shall be reported separately;</w:t>
      </w:r>
    </w:p>
    <w:p w14:paraId="180F9787" w14:textId="5C2F02D8" w:rsidR="00BA0DE3" w:rsidRPr="00755ABF" w:rsidRDefault="00BA0DE3"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‘Customer resources distributed but not managed </w:t>
      </w:r>
      <w:del w:id="750" w:author="Author">
        <w:r w:rsidR="002C1441" w:rsidRPr="00755ABF" w:rsidDel="00271EA8">
          <w:rPr>
            <w:rFonts w:ascii="Times New Roman" w:hAnsi="Times New Roman"/>
            <w:sz w:val="24"/>
            <w:szCs w:val="24"/>
          </w:rPr>
          <w:delText>(</w:delText>
        </w:r>
        <w:r w:rsidRPr="00755ABF" w:rsidDel="00271EA8">
          <w:rPr>
            <w:rFonts w:ascii="Times New Roman" w:hAnsi="Times New Roman"/>
            <w:sz w:val="24"/>
            <w:szCs w:val="24"/>
          </w:rPr>
          <w:delText>by type of product</w:delText>
        </w:r>
        <w:r w:rsidR="002C1441" w:rsidRPr="00755ABF" w:rsidDel="00271EA8">
          <w:rPr>
            <w:rFonts w:ascii="Times New Roman" w:hAnsi="Times New Roman"/>
            <w:sz w:val="24"/>
            <w:szCs w:val="24"/>
          </w:rPr>
          <w:delText>)</w:delText>
        </w:r>
      </w:del>
      <w:r w:rsidRPr="00755ABF">
        <w:rPr>
          <w:rFonts w:ascii="Times New Roman" w:hAnsi="Times New Roman"/>
          <w:sz w:val="24"/>
          <w:szCs w:val="24"/>
        </w:rPr>
        <w:t>’ shall comprise fee and commission income for distribution of products issued by entities outside the prudential group to its current customers. Th</w:t>
      </w:r>
      <w:ins w:id="751" w:author="Author">
        <w:r w:rsidR="00D40AF9">
          <w:rPr>
            <w:rFonts w:ascii="Times New Roman" w:hAnsi="Times New Roman"/>
            <w:sz w:val="24"/>
            <w:szCs w:val="24"/>
          </w:rPr>
          <w:t>e information on</w:t>
        </w:r>
        <w:r w:rsidR="00992632">
          <w:rPr>
            <w:rFonts w:ascii="Times New Roman" w:hAnsi="Times New Roman"/>
            <w:sz w:val="24"/>
            <w:szCs w:val="24"/>
          </w:rPr>
          <w:t xml:space="preserve"> </w:t>
        </w:r>
        <w:r w:rsidR="00C73716">
          <w:rPr>
            <w:rFonts w:ascii="Times New Roman" w:hAnsi="Times New Roman"/>
            <w:sz w:val="24"/>
            <w:szCs w:val="24"/>
          </w:rPr>
          <w:t xml:space="preserve">the product </w:t>
        </w:r>
        <w:r w:rsidR="00271EA8">
          <w:rPr>
            <w:rFonts w:ascii="Times New Roman" w:hAnsi="Times New Roman"/>
            <w:sz w:val="24"/>
            <w:szCs w:val="24"/>
          </w:rPr>
          <w:t>‘</w:t>
        </w:r>
        <w:r w:rsidR="00992632">
          <w:rPr>
            <w:rFonts w:ascii="Times New Roman" w:hAnsi="Times New Roman"/>
            <w:sz w:val="24"/>
            <w:szCs w:val="24"/>
          </w:rPr>
          <w:t>collective investment</w:t>
        </w:r>
        <w:r w:rsidR="00271EA8">
          <w:rPr>
            <w:rFonts w:ascii="Times New Roman" w:hAnsi="Times New Roman"/>
            <w:sz w:val="24"/>
            <w:szCs w:val="24"/>
          </w:rPr>
          <w:t>’</w:t>
        </w:r>
        <w:r w:rsidR="00992632">
          <w:rPr>
            <w:rFonts w:ascii="Times New Roman" w:hAnsi="Times New Roman"/>
            <w:sz w:val="24"/>
            <w:szCs w:val="24"/>
          </w:rPr>
          <w:t xml:space="preserve"> </w:t>
        </w:r>
      </w:ins>
      <w:del w:id="752" w:author="Author">
        <w:r w:rsidRPr="00755ABF" w:rsidDel="00D40AF9">
          <w:rPr>
            <w:rFonts w:ascii="Times New Roman" w:hAnsi="Times New Roman"/>
            <w:sz w:val="24"/>
            <w:szCs w:val="24"/>
          </w:rPr>
          <w:delText>is</w:delText>
        </w:r>
      </w:del>
      <w:r w:rsidRPr="00755ABF">
        <w:rPr>
          <w:rFonts w:ascii="Times New Roman" w:hAnsi="Times New Roman"/>
          <w:sz w:val="24"/>
          <w:szCs w:val="24"/>
        </w:rPr>
        <w:t xml:space="preserve"> </w:t>
      </w:r>
      <w:del w:id="753" w:author="Author">
        <w:r w:rsidRPr="00755ABF" w:rsidDel="00992632">
          <w:rPr>
            <w:rFonts w:ascii="Times New Roman" w:hAnsi="Times New Roman"/>
            <w:sz w:val="24"/>
            <w:szCs w:val="24"/>
          </w:rPr>
          <w:delText xml:space="preserve">information </w:delText>
        </w:r>
      </w:del>
      <w:r w:rsidRPr="00755ABF">
        <w:rPr>
          <w:rFonts w:ascii="Times New Roman" w:hAnsi="Times New Roman"/>
          <w:sz w:val="24"/>
          <w:szCs w:val="24"/>
        </w:rPr>
        <w:t>shall be</w:t>
      </w:r>
      <w:del w:id="754" w:author="Author">
        <w:r w:rsidRPr="00755ABF" w:rsidDel="001830B4">
          <w:rPr>
            <w:rFonts w:ascii="Times New Roman" w:hAnsi="Times New Roman"/>
            <w:sz w:val="24"/>
            <w:szCs w:val="24"/>
          </w:rPr>
          <w:delText xml:space="preserve"> </w:delText>
        </w:r>
      </w:del>
      <w:ins w:id="755" w:author="Author">
        <w:r w:rsidR="00992632">
          <w:rPr>
            <w:rFonts w:ascii="Times New Roman" w:hAnsi="Times New Roman"/>
            <w:sz w:val="24"/>
            <w:szCs w:val="24"/>
          </w:rPr>
          <w:t xml:space="preserve"> </w:t>
        </w:r>
        <w:r w:rsidR="002706B2">
          <w:rPr>
            <w:rFonts w:ascii="Times New Roman" w:hAnsi="Times New Roman"/>
            <w:sz w:val="24"/>
            <w:szCs w:val="24"/>
          </w:rPr>
          <w:t xml:space="preserve">also </w:t>
        </w:r>
      </w:ins>
      <w:r w:rsidRPr="00755ABF">
        <w:rPr>
          <w:rFonts w:ascii="Times New Roman" w:hAnsi="Times New Roman"/>
          <w:sz w:val="24"/>
          <w:szCs w:val="24"/>
        </w:rPr>
        <w:t>reported</w:t>
      </w:r>
      <w:ins w:id="756" w:author="Author">
        <w:r w:rsidR="001830B4">
          <w:rPr>
            <w:rFonts w:ascii="Times New Roman" w:hAnsi="Times New Roman"/>
            <w:sz w:val="24"/>
            <w:szCs w:val="24"/>
          </w:rPr>
          <w:t xml:space="preserve"> separately</w:t>
        </w:r>
      </w:ins>
      <w:del w:id="757" w:author="Author">
        <w:r w:rsidRPr="00755ABF" w:rsidDel="00992632">
          <w:rPr>
            <w:rFonts w:ascii="Times New Roman" w:hAnsi="Times New Roman"/>
            <w:sz w:val="24"/>
            <w:szCs w:val="24"/>
          </w:rPr>
          <w:delText xml:space="preserve"> by type of product</w:delText>
        </w:r>
      </w:del>
      <w:r w:rsidRPr="00755ABF">
        <w:rPr>
          <w:rFonts w:ascii="Times New Roman" w:hAnsi="Times New Roman"/>
          <w:sz w:val="24"/>
          <w:szCs w:val="24"/>
        </w:rPr>
        <w:t>;</w:t>
      </w:r>
    </w:p>
    <w:p w14:paraId="2934CD7E" w14:textId="77777777" w:rsidR="00BA0DE3" w:rsidRPr="00755ABF" w:rsidRDefault="00BA0DE3"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fee and commission expenses, ‘Externally provided distribution of products’ shall comprise the expenses for distribution of the institution’s products and services via an external agent network/distribution arrangement with external providers such as mortgage brokers, online loan platforms or Fintech frontends;</w:t>
      </w:r>
    </w:p>
    <w:p w14:paraId="69BC1E22" w14:textId="77777777" w:rsidR="009569C7" w:rsidRPr="00755ABF" w:rsidRDefault="00A834F1"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‘Structured finance’ shall include fees and commissions received for the involvement in the origination or issuance of financial instruments other than securities originated or issued by the institution; </w:t>
      </w:r>
    </w:p>
    <w:p w14:paraId="70DCE381" w14:textId="77777777" w:rsidR="009569C7" w:rsidRPr="00755ABF" w:rsidRDefault="00BA0DE3"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F</w:t>
      </w:r>
      <w:r w:rsidR="00A834F1" w:rsidRPr="00755ABF">
        <w:rPr>
          <w:rFonts w:ascii="Times New Roman" w:hAnsi="Times New Roman"/>
          <w:sz w:val="24"/>
          <w:szCs w:val="24"/>
        </w:rPr>
        <w:t>ees from ‘Loan servicing activities’ shall include, on the income side, the fee and commission income generated by the institution providing loan servicing services and on the expense side, the fee and commission expense charged to the institution by loan service providers;</w:t>
      </w:r>
    </w:p>
    <w:p w14:paraId="6510ADF1" w14:textId="77777777" w:rsidR="009569C7" w:rsidRPr="00755ABF" w:rsidRDefault="00A834F1"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‘Loan commitments given’ and ‘Financial guarantees given’ shall include the amount, recognized as income during the period, of the amortization of </w:t>
      </w:r>
      <w:r w:rsidRPr="00755ABF">
        <w:rPr>
          <w:rFonts w:ascii="Times New Roman" w:hAnsi="Times New Roman"/>
          <w:sz w:val="24"/>
          <w:szCs w:val="24"/>
        </w:rPr>
        <w:lastRenderedPageBreak/>
        <w:t>the fees and commission for th</w:t>
      </w:r>
      <w:r w:rsidR="00C57C7C" w:rsidRPr="00755ABF">
        <w:rPr>
          <w:rFonts w:ascii="Times New Roman" w:hAnsi="Times New Roman"/>
          <w:sz w:val="24"/>
          <w:szCs w:val="24"/>
        </w:rPr>
        <w:t>o</w:t>
      </w:r>
      <w:r w:rsidRPr="00755ABF">
        <w:rPr>
          <w:rFonts w:ascii="Times New Roman" w:hAnsi="Times New Roman"/>
          <w:sz w:val="24"/>
          <w:szCs w:val="24"/>
        </w:rPr>
        <w:t>se activities initially recognised as ‘other liabilities’;</w:t>
      </w:r>
    </w:p>
    <w:p w14:paraId="4BEDEDE9" w14:textId="77777777" w:rsidR="009569C7" w:rsidRPr="00755ABF" w:rsidRDefault="00A834F1"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‘Loan commitments received’ and ‘Financial guarantees received’ shall include the fee and commission recognised as expense by the institution during the period as a consequence of the charge made to the counterparty that has given the loan commitment or the financial guarantee that is initially recognised as ‘other assets’; </w:t>
      </w:r>
    </w:p>
    <w:p w14:paraId="01CCEB0D" w14:textId="77777777" w:rsidR="00BA0DE3" w:rsidRPr="00755ABF" w:rsidRDefault="00BA0DE3"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Under ‘loans granted’, fees and commissions shall be reported which are charged in the process of granting loans, but are not part of the effective interest rate calculation;</w:t>
      </w:r>
    </w:p>
    <w:p w14:paraId="2D61F850" w14:textId="605C8013" w:rsidR="00BA0DE3" w:rsidRPr="00A84BB5" w:rsidRDefault="00BA0DE3" w:rsidP="00A84BB5">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‘Foreign exchange’ includes fee and commission income (expenses) for foreign exchange services (including exchange of foreign banknotes or coins, fees on international currency </w:t>
      </w:r>
      <w:r w:rsidRPr="00A84BB5">
        <w:rPr>
          <w:rFonts w:ascii="Times New Roman" w:hAnsi="Times New Roman"/>
          <w:sz w:val="24"/>
          <w:szCs w:val="24"/>
        </w:rPr>
        <w:t>cheques, bid-ask-spread) and fee income from/expenses on international transactions</w:t>
      </w:r>
      <w:r w:rsidR="00C57C7C" w:rsidRPr="00A84BB5">
        <w:rPr>
          <w:rFonts w:ascii="Times New Roman" w:hAnsi="Times New Roman"/>
          <w:sz w:val="24"/>
          <w:szCs w:val="24"/>
        </w:rPr>
        <w:t>.</w:t>
      </w:r>
      <w:r w:rsidRPr="00A84BB5">
        <w:rPr>
          <w:rFonts w:ascii="Times New Roman" w:hAnsi="Times New Roman"/>
          <w:sz w:val="24"/>
          <w:szCs w:val="24"/>
        </w:rPr>
        <w:t xml:space="preserve"> </w:t>
      </w:r>
      <w:r w:rsidR="00C57C7C" w:rsidRPr="00A84BB5">
        <w:rPr>
          <w:rFonts w:ascii="Times New Roman" w:hAnsi="Times New Roman"/>
          <w:sz w:val="24"/>
          <w:szCs w:val="24"/>
        </w:rPr>
        <w:t>W</w:t>
      </w:r>
      <w:r w:rsidRPr="00A84BB5">
        <w:rPr>
          <w:rFonts w:ascii="Times New Roman" w:hAnsi="Times New Roman"/>
          <w:sz w:val="24"/>
          <w:szCs w:val="24"/>
        </w:rPr>
        <w:t>here the income (expenses) attributable to foreign exchange transactions can be separated from the other credit/debit card related fee income, this item shall also include foreign-exchange related fees and commissions generated via credit or debit cards;</w:t>
      </w:r>
    </w:p>
    <w:p w14:paraId="227FDD73" w14:textId="77777777" w:rsidR="00BA0DE3" w:rsidRPr="00755ABF" w:rsidRDefault="00BA0DE3"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‘Commodities’ include fee and commission income related to the commodity business, except for income related to commodity trading which shall be reported as other operating income;</w:t>
      </w:r>
    </w:p>
    <w:p w14:paraId="1E5F3ABA" w14:textId="77777777" w:rsidR="009569C7" w:rsidRPr="00755ABF" w:rsidRDefault="00A834F1" w:rsidP="00C35843">
      <w:pPr>
        <w:numPr>
          <w:ilvl w:val="0"/>
          <w:numId w:val="43"/>
        </w:numPr>
        <w:spacing w:before="120" w:after="120"/>
        <w:ind w:left="1134" w:hanging="426"/>
        <w:jc w:val="both"/>
        <w:rPr>
          <w:rFonts w:ascii="Times New Roman" w:hAnsi="Times New Roman"/>
          <w:sz w:val="24"/>
          <w:szCs w:val="24"/>
        </w:rPr>
      </w:pPr>
      <w:r w:rsidRPr="00755ABF">
        <w:rPr>
          <w:rFonts w:ascii="Times New Roman" w:hAnsi="Times New Roman"/>
          <w:sz w:val="24"/>
          <w:szCs w:val="24"/>
        </w:rPr>
        <w:t>‘Other</w:t>
      </w:r>
      <w:r w:rsidR="00BA0DE3" w:rsidRPr="00755ABF">
        <w:rPr>
          <w:rFonts w:ascii="Times New Roman" w:hAnsi="Times New Roman"/>
          <w:sz w:val="24"/>
          <w:szCs w:val="24"/>
        </w:rPr>
        <w:t xml:space="preserve"> fee and commission income (expenses)</w:t>
      </w:r>
      <w:r w:rsidRPr="00755ABF">
        <w:rPr>
          <w:rFonts w:ascii="Times New Roman" w:hAnsi="Times New Roman"/>
          <w:sz w:val="24"/>
          <w:szCs w:val="24"/>
        </w:rPr>
        <w:t>’ shall include the fee and commission income (expenses) generated by (charged to) the institution</w:t>
      </w:r>
      <w:r w:rsidR="00BA0DE3" w:rsidRPr="00755ABF">
        <w:rPr>
          <w:rFonts w:ascii="Times New Roman" w:hAnsi="Times New Roman"/>
          <w:sz w:val="24"/>
          <w:szCs w:val="24"/>
        </w:rPr>
        <w:t xml:space="preserve"> that cannot be allocated to any of the other listed items</w:t>
      </w:r>
      <w:r w:rsidRPr="00755ABF">
        <w:rPr>
          <w:rFonts w:ascii="Times New Roman" w:hAnsi="Times New Roman"/>
          <w:sz w:val="24"/>
          <w:szCs w:val="24"/>
        </w:rPr>
        <w:t>.</w:t>
      </w:r>
    </w:p>
    <w:p w14:paraId="465CC304" w14:textId="4A665D52" w:rsidR="009569C7" w:rsidRPr="00755ABF" w:rsidRDefault="00A61E3E" w:rsidP="009569C7">
      <w:pPr>
        <w:pStyle w:val="sub-subtitlenumbered"/>
        <w:jc w:val="both"/>
        <w:rPr>
          <w:lang w:val="en-GB"/>
        </w:rPr>
      </w:pPr>
      <w:bookmarkStart w:id="758" w:name="_Toc361844248"/>
      <w:bookmarkStart w:id="759" w:name="_Toc362359319"/>
      <w:bookmarkStart w:id="760" w:name="_Toc226476116"/>
      <w:ins w:id="761" w:author="Author">
        <w:r>
          <w:rPr>
            <w:lang w:val="en-GB"/>
          </w:rPr>
          <w:t xml:space="preserve">Amount of </w:t>
        </w:r>
      </w:ins>
      <w:del w:id="762" w:author="Author">
        <w:r w:rsidR="00A834F1" w:rsidRPr="00755ABF" w:rsidDel="00A61E3E">
          <w:rPr>
            <w:lang w:val="en-GB"/>
          </w:rPr>
          <w:delText>A</w:delText>
        </w:r>
      </w:del>
      <w:ins w:id="763" w:author="Author">
        <w:r>
          <w:rPr>
            <w:lang w:val="en-GB"/>
          </w:rPr>
          <w:t>a</w:t>
        </w:r>
      </w:ins>
      <w:r w:rsidR="00A834F1" w:rsidRPr="00755ABF">
        <w:rPr>
          <w:lang w:val="en-GB"/>
        </w:rPr>
        <w:t>ssets involved in the services provided (22.2)</w:t>
      </w:r>
      <w:bookmarkEnd w:id="758"/>
      <w:bookmarkEnd w:id="759"/>
      <w:bookmarkEnd w:id="760"/>
    </w:p>
    <w:p w14:paraId="6FB25B4C" w14:textId="23907033" w:rsidR="009569C7" w:rsidRPr="00755ABF" w:rsidRDefault="00E72EC5" w:rsidP="00E50D4D">
      <w:pPr>
        <w:pStyle w:val="Baseparagraphnumbered"/>
      </w:pPr>
      <w:ins w:id="764" w:author="Author">
        <w:r>
          <w:t xml:space="preserve">Amount of assets involved in the services </w:t>
        </w:r>
      </w:ins>
      <w:del w:id="765" w:author="Author">
        <w:r w:rsidR="00A834F1" w:rsidRPr="00755ABF">
          <w:delText>Business</w:delText>
        </w:r>
      </w:del>
      <w:r w:rsidR="00A834F1" w:rsidRPr="00755ABF">
        <w:t xml:space="preserve"> related to asset management, custody functions, and other services provided by the institution shall be reported</w:t>
      </w:r>
      <w:ins w:id="766" w:author="Author">
        <w:r w:rsidR="00A834F1" w:rsidRPr="00755ABF">
          <w:t xml:space="preserve"> </w:t>
        </w:r>
        <w:r w:rsidR="00960C58">
          <w:t xml:space="preserve">at the reporting reference date (except for payment services that are reported </w:t>
        </w:r>
        <w:r w:rsidR="00837310">
          <w:t xml:space="preserve">on cumulative basis </w:t>
        </w:r>
        <w:r w:rsidR="005F3D32">
          <w:t xml:space="preserve">since the beginning </w:t>
        </w:r>
        <w:r w:rsidR="00CC7C1C">
          <w:t>of the financial year</w:t>
        </w:r>
        <w:r w:rsidR="00960C58">
          <w:t>)</w:t>
        </w:r>
        <w:r w:rsidR="00CF70DE">
          <w:t>.</w:t>
        </w:r>
        <w:r w:rsidR="00AB1CB8">
          <w:t xml:space="preserve"> It shall include </w:t>
        </w:r>
        <w:r w:rsidR="003554EB">
          <w:t>the amount of assets in relation to which the institution is</w:t>
        </w:r>
        <w:r w:rsidR="0069552E">
          <w:t xml:space="preserve"> </w:t>
        </w:r>
        <w:del w:id="767" w:author="Author">
          <w:r w:rsidR="0069552E" w:rsidDel="000E5F57">
            <w:delText>acting</w:delText>
          </w:r>
        </w:del>
        <w:r w:rsidR="00910994">
          <w:t xml:space="preserve"> </w:t>
        </w:r>
        <w:r w:rsidR="000E5F57">
          <w:t>a service provider</w:t>
        </w:r>
        <w:r w:rsidR="0069552E">
          <w:t xml:space="preserve">, </w:t>
        </w:r>
        <w:del w:id="768" w:author="Author">
          <w:r w:rsidR="0069552E" w:rsidDel="00910994">
            <w:delText>using</w:delText>
          </w:r>
        </w:del>
        <w:r w:rsidR="00910994">
          <w:t>measured at</w:t>
        </w:r>
        <w:r w:rsidR="0069552E">
          <w:t xml:space="preserve"> </w:t>
        </w:r>
        <w:del w:id="769" w:author="Author">
          <w:r w:rsidR="0069552E" w:rsidDel="00634B35">
            <w:delText>the</w:delText>
          </w:r>
        </w:del>
        <w:r w:rsidR="0069552E">
          <w:t xml:space="preserve"> fair value. Other measurement bases including nominal value may be used where the fair value is not available</w:t>
        </w:r>
        <w:r w:rsidR="004B2C13">
          <w:t xml:space="preserve">. Where the institution provides services to entities such as collective investment </w:t>
        </w:r>
        <w:r w:rsidR="009D1A77">
          <w:t xml:space="preserve">undertakings or pension funds, the assets concerned may be reported at the same value reported in the </w:t>
        </w:r>
        <w:r w:rsidR="00641250">
          <w:t>undertaking</w:t>
        </w:r>
        <w:r w:rsidR="001363CE">
          <w:t>s</w:t>
        </w:r>
        <w:del w:id="770" w:author="Author">
          <w:r w:rsidR="003E426F" w:rsidDel="00641250">
            <w:delText>institutions</w:delText>
          </w:r>
        </w:del>
        <w:r w:rsidR="003E426F">
          <w:t>’ public financial statements. Reported amounts shall</w:t>
        </w:r>
        <w:r w:rsidR="00D97FAD">
          <w:t xml:space="preserve"> include accrued interest, where applicable.</w:t>
        </w:r>
        <w:r w:rsidR="00192A5D">
          <w:t xml:space="preserve"> The amount of assets involved in the services shall be reported</w:t>
        </w:r>
      </w:ins>
      <w:r w:rsidR="00A834F1" w:rsidRPr="00755ABF">
        <w:t xml:space="preserve"> using the following definitions:</w:t>
      </w:r>
    </w:p>
    <w:p w14:paraId="28657390" w14:textId="130EBB97" w:rsidR="009569C7" w:rsidRPr="00755ABF" w:rsidRDefault="00A834F1" w:rsidP="00C35843">
      <w:pPr>
        <w:numPr>
          <w:ilvl w:val="0"/>
          <w:numId w:val="4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‘Asset management’ shall refer to assets belonging directly to the customers, for which the institution is providing management. ‘Asset management’ </w:t>
      </w:r>
      <w:ins w:id="771" w:author="Author">
        <w:r w:rsidR="0046625E">
          <w:rPr>
            <w:rFonts w:ascii="Times New Roman" w:hAnsi="Times New Roman"/>
            <w:sz w:val="24"/>
            <w:szCs w:val="24"/>
          </w:rPr>
          <w:t xml:space="preserve">referred to </w:t>
        </w:r>
        <w:r w:rsidR="00B60037">
          <w:rPr>
            <w:rFonts w:ascii="Times New Roman" w:hAnsi="Times New Roman"/>
            <w:sz w:val="24"/>
            <w:szCs w:val="24"/>
          </w:rPr>
          <w:t>collective investment,</w:t>
        </w:r>
        <w:r w:rsidR="006404E4">
          <w:rPr>
            <w:rFonts w:ascii="Times New Roman" w:hAnsi="Times New Roman"/>
            <w:sz w:val="24"/>
            <w:szCs w:val="24"/>
          </w:rPr>
          <w:t xml:space="preserve"> pension funds, customer portfolios managed on a discretionary </w:t>
        </w:r>
        <w:r w:rsidR="0044535F">
          <w:rPr>
            <w:rFonts w:ascii="Times New Roman" w:hAnsi="Times New Roman"/>
            <w:sz w:val="24"/>
            <w:szCs w:val="24"/>
          </w:rPr>
          <w:t>basis, and other investment vehicules.</w:t>
        </w:r>
        <w:r w:rsidR="0046625E">
          <w:rPr>
            <w:rFonts w:ascii="Times New Roman" w:hAnsi="Times New Roman"/>
            <w:sz w:val="24"/>
            <w:szCs w:val="24"/>
          </w:rPr>
          <w:t xml:space="preserve"> </w:t>
        </w:r>
      </w:ins>
      <w:del w:id="772" w:author="Author">
        <w:r w:rsidRPr="00755ABF" w:rsidDel="0046625E">
          <w:rPr>
            <w:rFonts w:ascii="Times New Roman" w:hAnsi="Times New Roman"/>
            <w:sz w:val="24"/>
            <w:szCs w:val="24"/>
          </w:rPr>
          <w:delText xml:space="preserve">shall be reported by type of customer: </w:delText>
        </w:r>
      </w:del>
      <w:ins w:id="773" w:author="Author">
        <w:r w:rsidR="0044535F">
          <w:rPr>
            <w:rFonts w:ascii="Times New Roman" w:hAnsi="Times New Roman"/>
            <w:sz w:val="24"/>
            <w:szCs w:val="24"/>
          </w:rPr>
          <w:t>C</w:t>
        </w:r>
      </w:ins>
      <w:del w:id="774" w:author="Author">
        <w:r w:rsidRPr="00755ABF">
          <w:rPr>
            <w:rFonts w:ascii="Times New Roman" w:hAnsi="Times New Roman"/>
            <w:sz w:val="24"/>
            <w:szCs w:val="24"/>
          </w:rPr>
          <w:delText>c</w:delText>
        </w:r>
      </w:del>
      <w:r w:rsidRPr="00755ABF">
        <w:rPr>
          <w:rFonts w:ascii="Times New Roman" w:hAnsi="Times New Roman"/>
          <w:sz w:val="24"/>
          <w:szCs w:val="24"/>
        </w:rPr>
        <w:t>ollective investment undertakings</w:t>
      </w:r>
      <w:ins w:id="775" w:author="Author">
        <w:r w:rsidR="0046625E">
          <w:rPr>
            <w:rFonts w:ascii="Times New Roman" w:hAnsi="Times New Roman"/>
            <w:sz w:val="24"/>
            <w:szCs w:val="24"/>
          </w:rPr>
          <w:t xml:space="preserve"> shall be </w:t>
        </w:r>
        <w:r w:rsidR="00951135">
          <w:rPr>
            <w:rFonts w:ascii="Times New Roman" w:hAnsi="Times New Roman"/>
            <w:sz w:val="24"/>
            <w:szCs w:val="24"/>
          </w:rPr>
          <w:t xml:space="preserve">also </w:t>
        </w:r>
        <w:r w:rsidR="0046625E">
          <w:rPr>
            <w:rFonts w:ascii="Times New Roman" w:hAnsi="Times New Roman"/>
            <w:sz w:val="24"/>
            <w:szCs w:val="24"/>
          </w:rPr>
          <w:t>reported separately</w:t>
        </w:r>
      </w:ins>
      <w:del w:id="776" w:author="Author">
        <w:r w:rsidRPr="00755ABF" w:rsidDel="0046625E">
          <w:rPr>
            <w:rFonts w:ascii="Times New Roman" w:hAnsi="Times New Roman"/>
            <w:sz w:val="24"/>
            <w:szCs w:val="24"/>
          </w:rPr>
          <w:delText>, pension funds, customer portfolios managed on a discretionary basis, and other investment vehicles</w:delText>
        </w:r>
      </w:del>
      <w:r w:rsidRPr="00755ABF">
        <w:rPr>
          <w:rFonts w:ascii="Times New Roman" w:hAnsi="Times New Roman"/>
          <w:sz w:val="24"/>
          <w:szCs w:val="24"/>
        </w:rPr>
        <w:t xml:space="preserve">; </w:t>
      </w:r>
    </w:p>
    <w:p w14:paraId="570F2604" w14:textId="27F5D8BF" w:rsidR="009569C7" w:rsidRPr="00755ABF" w:rsidRDefault="00A834F1" w:rsidP="00C35843">
      <w:pPr>
        <w:numPr>
          <w:ilvl w:val="0"/>
          <w:numId w:val="40"/>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 xml:space="preserve">‘Custody assets’ shall refer to the services of safekeeping and administration of financial instruments for the account of clients provided by the institution and </w:t>
      </w:r>
      <w:r w:rsidRPr="00755ABF">
        <w:rPr>
          <w:rFonts w:ascii="Times New Roman" w:hAnsi="Times New Roman"/>
          <w:iCs/>
          <w:sz w:val="24"/>
          <w:szCs w:val="24"/>
        </w:rPr>
        <w:t>services related to custodianship such as cash and collateral management.</w:t>
      </w:r>
      <w:r w:rsidRPr="00755ABF">
        <w:rPr>
          <w:rFonts w:ascii="Times New Roman" w:hAnsi="Times New Roman"/>
          <w:sz w:val="24"/>
          <w:szCs w:val="24"/>
        </w:rPr>
        <w:t xml:space="preserve"> ‘Custody assets’ </w:t>
      </w:r>
      <w:del w:id="777" w:author="Author">
        <w:r w:rsidRPr="00755ABF" w:rsidDel="00A03822">
          <w:rPr>
            <w:rFonts w:ascii="Times New Roman" w:hAnsi="Times New Roman"/>
            <w:sz w:val="24"/>
            <w:szCs w:val="24"/>
          </w:rPr>
          <w:delText xml:space="preserve">shall be reported by type of customers for which the institution is holding the assets distinguishing between </w:delText>
        </w:r>
      </w:del>
      <w:ins w:id="778" w:author="Author">
        <w:r w:rsidR="00A03822">
          <w:rPr>
            <w:rFonts w:ascii="Times New Roman" w:hAnsi="Times New Roman"/>
            <w:sz w:val="24"/>
            <w:szCs w:val="24"/>
          </w:rPr>
          <w:t xml:space="preserve">referred to </w:t>
        </w:r>
      </w:ins>
      <w:r w:rsidRPr="00755ABF">
        <w:rPr>
          <w:rFonts w:ascii="Times New Roman" w:hAnsi="Times New Roman"/>
          <w:sz w:val="24"/>
          <w:szCs w:val="24"/>
        </w:rPr>
        <w:t xml:space="preserve">collective investment undertakings </w:t>
      </w:r>
      <w:ins w:id="779" w:author="Author">
        <w:r w:rsidR="00A03822">
          <w:rPr>
            <w:rFonts w:ascii="Times New Roman" w:hAnsi="Times New Roman"/>
            <w:sz w:val="24"/>
            <w:szCs w:val="24"/>
          </w:rPr>
          <w:t>shall be also reported separately</w:t>
        </w:r>
      </w:ins>
      <w:del w:id="780" w:author="Author">
        <w:r w:rsidRPr="00755ABF" w:rsidDel="00A03822">
          <w:rPr>
            <w:rFonts w:ascii="Times New Roman" w:hAnsi="Times New Roman"/>
            <w:sz w:val="24"/>
            <w:szCs w:val="24"/>
          </w:rPr>
          <w:delText>and others</w:delText>
        </w:r>
      </w:del>
      <w:r w:rsidRPr="00755ABF">
        <w:rPr>
          <w:rFonts w:ascii="Times New Roman" w:hAnsi="Times New Roman"/>
          <w:sz w:val="24"/>
          <w:szCs w:val="24"/>
        </w:rPr>
        <w:t>.</w:t>
      </w:r>
      <w:del w:id="781" w:author="Author">
        <w:r w:rsidRPr="00755ABF" w:rsidDel="00E2236A">
          <w:rPr>
            <w:rFonts w:ascii="Times New Roman" w:hAnsi="Times New Roman"/>
            <w:sz w:val="24"/>
            <w:szCs w:val="24"/>
          </w:rPr>
          <w:delText xml:space="preserve"> The item ‘of which: entrusted to other entities’ shall refer to the amount of assets included in custody assets for which the institution has given the effective custody to other entities</w:delText>
        </w:r>
      </w:del>
      <w:r w:rsidRPr="00755ABF">
        <w:rPr>
          <w:rFonts w:ascii="Times New Roman" w:hAnsi="Times New Roman"/>
          <w:sz w:val="24"/>
          <w:szCs w:val="24"/>
        </w:rPr>
        <w:t>;</w:t>
      </w:r>
    </w:p>
    <w:p w14:paraId="7B3244F6" w14:textId="77777777" w:rsidR="009569C7" w:rsidRPr="00755ABF" w:rsidRDefault="00A834F1" w:rsidP="00C35843">
      <w:pPr>
        <w:numPr>
          <w:ilvl w:val="0"/>
          <w:numId w:val="40"/>
        </w:numPr>
        <w:spacing w:before="120" w:after="120"/>
        <w:ind w:left="1134" w:hanging="426"/>
        <w:jc w:val="both"/>
        <w:rPr>
          <w:rFonts w:ascii="Times New Roman" w:hAnsi="Times New Roman"/>
          <w:sz w:val="24"/>
          <w:szCs w:val="24"/>
        </w:rPr>
      </w:pPr>
      <w:r w:rsidRPr="00755ABF">
        <w:rPr>
          <w:rFonts w:ascii="Times New Roman" w:hAnsi="Times New Roman"/>
          <w:sz w:val="24"/>
          <w:szCs w:val="24"/>
        </w:rPr>
        <w:t>‘Central administrative services for collective investment’ shall refer to the administrative services provided by the institution to collective investment undertakings. It shall include, among others, the services of transfer agent</w:t>
      </w:r>
      <w:r w:rsidR="00C57C7C" w:rsidRPr="00755ABF">
        <w:rPr>
          <w:rFonts w:ascii="Times New Roman" w:hAnsi="Times New Roman"/>
          <w:sz w:val="24"/>
          <w:szCs w:val="24"/>
        </w:rPr>
        <w:t>,</w:t>
      </w:r>
      <w:r w:rsidRPr="00755ABF">
        <w:rPr>
          <w:rFonts w:ascii="Times New Roman" w:hAnsi="Times New Roman"/>
          <w:sz w:val="24"/>
          <w:szCs w:val="24"/>
        </w:rPr>
        <w:t xml:space="preserve"> of compiling accounting documents</w:t>
      </w:r>
      <w:r w:rsidR="00C57C7C" w:rsidRPr="00755ABF">
        <w:rPr>
          <w:rFonts w:ascii="Times New Roman" w:hAnsi="Times New Roman"/>
          <w:sz w:val="24"/>
          <w:szCs w:val="24"/>
        </w:rPr>
        <w:t>,</w:t>
      </w:r>
      <w:r w:rsidRPr="00755ABF">
        <w:rPr>
          <w:rFonts w:ascii="Times New Roman" w:hAnsi="Times New Roman"/>
          <w:sz w:val="24"/>
          <w:szCs w:val="24"/>
        </w:rPr>
        <w:t xml:space="preserve"> of preparing the prospectus, financial reports and all other documents intended for investors</w:t>
      </w:r>
      <w:r w:rsidR="00C57C7C" w:rsidRPr="00755ABF">
        <w:rPr>
          <w:rFonts w:ascii="Times New Roman" w:hAnsi="Times New Roman"/>
          <w:sz w:val="24"/>
          <w:szCs w:val="24"/>
        </w:rPr>
        <w:t>,</w:t>
      </w:r>
      <w:r w:rsidRPr="00755ABF">
        <w:rPr>
          <w:rFonts w:ascii="Times New Roman" w:hAnsi="Times New Roman"/>
          <w:sz w:val="24"/>
          <w:szCs w:val="24"/>
        </w:rPr>
        <w:t xml:space="preserve"> of carrying out the correspondence by distributing financial reports and all other documents intended for investors</w:t>
      </w:r>
      <w:r w:rsidR="00C57C7C" w:rsidRPr="00755ABF">
        <w:rPr>
          <w:rFonts w:ascii="Times New Roman" w:hAnsi="Times New Roman"/>
          <w:sz w:val="24"/>
          <w:szCs w:val="24"/>
        </w:rPr>
        <w:t>,</w:t>
      </w:r>
      <w:r w:rsidRPr="00755ABF">
        <w:rPr>
          <w:rFonts w:ascii="Times New Roman" w:hAnsi="Times New Roman"/>
          <w:sz w:val="24"/>
          <w:szCs w:val="24"/>
        </w:rPr>
        <w:t xml:space="preserve"> of carrying out issues and redemptions and keeping the register of investors</w:t>
      </w:r>
      <w:r w:rsidR="00C57C7C" w:rsidRPr="00755ABF">
        <w:rPr>
          <w:rFonts w:ascii="Times New Roman" w:hAnsi="Times New Roman"/>
          <w:sz w:val="24"/>
          <w:szCs w:val="24"/>
        </w:rPr>
        <w:t>,</w:t>
      </w:r>
      <w:r w:rsidRPr="00755ABF">
        <w:rPr>
          <w:rFonts w:ascii="Times New Roman" w:hAnsi="Times New Roman"/>
          <w:sz w:val="24"/>
          <w:szCs w:val="24"/>
        </w:rPr>
        <w:t xml:space="preserve"> as well as of calculating the net asset value;</w:t>
      </w:r>
      <w:r w:rsidRPr="00755ABF">
        <w:t xml:space="preserve"> </w:t>
      </w:r>
    </w:p>
    <w:p w14:paraId="528C8595" w14:textId="77777777" w:rsidR="009569C7" w:rsidRPr="00755ABF" w:rsidRDefault="00A834F1" w:rsidP="00C35843">
      <w:pPr>
        <w:numPr>
          <w:ilvl w:val="0"/>
          <w:numId w:val="4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‘Fiduciary transactions’ shall refer to the activities where the institution acts in its own name but for the account and at the risk of its customers. Frequently, in fiduciary transactions, the institution provides services, such as custody</w:t>
      </w:r>
      <w:r w:rsidR="000970B0">
        <w:rPr>
          <w:rFonts w:ascii="Times New Roman" w:hAnsi="Times New Roman"/>
          <w:sz w:val="24"/>
          <w:szCs w:val="24"/>
        </w:rPr>
        <w:t>,</w:t>
      </w:r>
      <w:r w:rsidRPr="00755ABF">
        <w:rPr>
          <w:rFonts w:ascii="Times New Roman" w:hAnsi="Times New Roman"/>
          <w:sz w:val="24"/>
          <w:szCs w:val="24"/>
        </w:rPr>
        <w:t xml:space="preserve"> asset management services</w:t>
      </w:r>
      <w:r w:rsidR="000970B0">
        <w:rPr>
          <w:rFonts w:ascii="Times New Roman" w:hAnsi="Times New Roman"/>
          <w:sz w:val="24"/>
          <w:szCs w:val="24"/>
        </w:rPr>
        <w:t>,</w:t>
      </w:r>
      <w:r w:rsidRPr="00755ABF">
        <w:rPr>
          <w:rFonts w:ascii="Times New Roman" w:hAnsi="Times New Roman"/>
          <w:sz w:val="24"/>
          <w:szCs w:val="24"/>
        </w:rPr>
        <w:t xml:space="preserve"> to a structured entity or managing portfolios on a discretionary basis. All fiduciary transactions shall be reported exclusively in this item </w:t>
      </w:r>
      <w:r w:rsidR="00C57C7C" w:rsidRPr="00755ABF">
        <w:rPr>
          <w:rFonts w:ascii="Times New Roman" w:hAnsi="Times New Roman"/>
          <w:sz w:val="24"/>
          <w:szCs w:val="24"/>
        </w:rPr>
        <w:t>irrespective of</w:t>
      </w:r>
      <w:r w:rsidRPr="00755ABF">
        <w:rPr>
          <w:rFonts w:ascii="Times New Roman" w:hAnsi="Times New Roman"/>
          <w:sz w:val="24"/>
          <w:szCs w:val="24"/>
        </w:rPr>
        <w:t xml:space="preserve"> whether the institution provides other services;</w:t>
      </w:r>
    </w:p>
    <w:p w14:paraId="73ED747A" w14:textId="497B0FA6" w:rsidR="009569C7" w:rsidRPr="00755ABF" w:rsidRDefault="00A834F1" w:rsidP="00C35843">
      <w:pPr>
        <w:numPr>
          <w:ilvl w:val="0"/>
          <w:numId w:val="4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‘Payment services’ shall refer to </w:t>
      </w:r>
      <w:ins w:id="782" w:author="Author">
        <w:r w:rsidR="009668D3" w:rsidRPr="009668D3">
          <w:rPr>
            <w:rFonts w:ascii="Times New Roman" w:hAnsi="Times New Roman"/>
            <w:sz w:val="24"/>
            <w:szCs w:val="24"/>
          </w:rPr>
          <w:t xml:space="preserve">payments collected on  behalf of </w:t>
        </w:r>
        <w:r w:rsidR="00E12BDA">
          <w:rPr>
            <w:rFonts w:ascii="Times New Roman" w:hAnsi="Times New Roman"/>
            <w:sz w:val="24"/>
            <w:szCs w:val="24"/>
          </w:rPr>
          <w:t>the</w:t>
        </w:r>
        <w:r w:rsidR="00CB4922">
          <w:rPr>
            <w:rFonts w:ascii="Times New Roman" w:hAnsi="Times New Roman"/>
            <w:sz w:val="24"/>
            <w:szCs w:val="24"/>
          </w:rPr>
          <w:t xml:space="preserve"> </w:t>
        </w:r>
        <w:r w:rsidR="009668D3" w:rsidRPr="009668D3">
          <w:rPr>
            <w:rFonts w:ascii="Times New Roman" w:hAnsi="Times New Roman"/>
            <w:sz w:val="24"/>
            <w:szCs w:val="24"/>
          </w:rPr>
          <w:t xml:space="preserve">customers </w:t>
        </w:r>
        <w:r w:rsidR="0073736E">
          <w:rPr>
            <w:rFonts w:ascii="Times New Roman" w:hAnsi="Times New Roman"/>
            <w:sz w:val="24"/>
            <w:szCs w:val="24"/>
          </w:rPr>
          <w:t xml:space="preserve">during the period </w:t>
        </w:r>
        <w:r w:rsidR="00A06611">
          <w:rPr>
            <w:rFonts w:ascii="Times New Roman" w:hAnsi="Times New Roman"/>
            <w:sz w:val="24"/>
            <w:szCs w:val="24"/>
          </w:rPr>
          <w:t>while</w:t>
        </w:r>
        <w:r w:rsidR="0073736E">
          <w:rPr>
            <w:rFonts w:ascii="Times New Roman" w:hAnsi="Times New Roman"/>
            <w:sz w:val="24"/>
            <w:szCs w:val="24"/>
          </w:rPr>
          <w:t xml:space="preserve"> </w:t>
        </w:r>
        <w:r w:rsidR="009668D3" w:rsidRPr="009668D3">
          <w:rPr>
            <w:rFonts w:ascii="Times New Roman" w:hAnsi="Times New Roman"/>
            <w:sz w:val="24"/>
            <w:szCs w:val="24"/>
          </w:rPr>
          <w:t>providing the services listed in Annex I of the Directive (EU) 2015/2366</w:t>
        </w:r>
        <w:r w:rsidR="00A06611">
          <w:rPr>
            <w:rFonts w:ascii="Times New Roman" w:hAnsi="Times New Roman"/>
            <w:sz w:val="24"/>
            <w:szCs w:val="24"/>
          </w:rPr>
          <w:t xml:space="preserve"> </w:t>
        </w:r>
        <w:r w:rsidR="009668D3" w:rsidRPr="009668D3">
          <w:rPr>
            <w:rFonts w:ascii="Times New Roman" w:hAnsi="Times New Roman"/>
            <w:sz w:val="24"/>
            <w:szCs w:val="24"/>
          </w:rPr>
          <w:t>. The debt instruments by which the payments are generated shall be neither recognised on the balance sheet of the institution nor originated by it</w:t>
        </w:r>
        <w:r w:rsidR="009668D3">
          <w:rPr>
            <w:rFonts w:ascii="Times New Roman" w:hAnsi="Times New Roman"/>
            <w:sz w:val="24"/>
            <w:szCs w:val="24"/>
          </w:rPr>
          <w:t xml:space="preserve">; </w:t>
        </w:r>
      </w:ins>
      <w:del w:id="783" w:author="Author">
        <w:r w:rsidR="00AB37A9" w:rsidRPr="00755ABF" w:rsidDel="009668D3">
          <w:rPr>
            <w:rFonts w:ascii="Times New Roman" w:hAnsi="Times New Roman"/>
            <w:sz w:val="24"/>
            <w:szCs w:val="24"/>
          </w:rPr>
          <w:delText>the payment services listed in Annex I of Directive (EU) 2015/2366</w:delText>
        </w:r>
        <w:r w:rsidRPr="00755ABF" w:rsidDel="009668D3">
          <w:rPr>
            <w:rFonts w:ascii="Times New Roman" w:hAnsi="Times New Roman"/>
            <w:sz w:val="24"/>
            <w:szCs w:val="24"/>
          </w:rPr>
          <w:delText>;</w:delText>
        </w:r>
      </w:del>
    </w:p>
    <w:p w14:paraId="779A53DE" w14:textId="4BD71105" w:rsidR="009569C7" w:rsidRPr="00755ABF" w:rsidRDefault="00A834F1" w:rsidP="00C35843">
      <w:pPr>
        <w:numPr>
          <w:ilvl w:val="0"/>
          <w:numId w:val="40"/>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‘Customer resources distributed but not managed’ shall refer to products issued by entities outside the prudential group that the institution has distributed to its current customers. </w:t>
      </w:r>
      <w:del w:id="784" w:author="Author">
        <w:r w:rsidRPr="00755ABF" w:rsidDel="005037FA">
          <w:rPr>
            <w:rFonts w:ascii="Times New Roman" w:hAnsi="Times New Roman"/>
            <w:sz w:val="24"/>
            <w:szCs w:val="24"/>
          </w:rPr>
          <w:delText>This item shall be reported by type of product</w:delText>
        </w:r>
      </w:del>
      <w:ins w:id="785" w:author="Author">
        <w:r w:rsidR="005037FA">
          <w:rPr>
            <w:rFonts w:ascii="Times New Roman" w:hAnsi="Times New Roman"/>
            <w:sz w:val="24"/>
            <w:szCs w:val="24"/>
          </w:rPr>
          <w:t xml:space="preserve">the information on the product ‘collective investment’ shall be </w:t>
        </w:r>
        <w:r w:rsidR="002706B2">
          <w:rPr>
            <w:rFonts w:ascii="Times New Roman" w:hAnsi="Times New Roman"/>
            <w:sz w:val="24"/>
            <w:szCs w:val="24"/>
          </w:rPr>
          <w:t xml:space="preserve">also </w:t>
        </w:r>
        <w:r w:rsidR="005037FA">
          <w:rPr>
            <w:rFonts w:ascii="Times New Roman" w:hAnsi="Times New Roman"/>
            <w:sz w:val="24"/>
            <w:szCs w:val="24"/>
          </w:rPr>
          <w:t>reported separately</w:t>
        </w:r>
      </w:ins>
      <w:r w:rsidRPr="00755ABF">
        <w:rPr>
          <w:rFonts w:ascii="Times New Roman" w:hAnsi="Times New Roman"/>
          <w:sz w:val="24"/>
          <w:szCs w:val="24"/>
        </w:rPr>
        <w:t>;</w:t>
      </w:r>
    </w:p>
    <w:p w14:paraId="76906D0C" w14:textId="33F6BC8A" w:rsidR="009569C7" w:rsidRPr="00755ABF" w:rsidDel="00D949F1" w:rsidRDefault="00A834F1" w:rsidP="00C35843">
      <w:pPr>
        <w:numPr>
          <w:ilvl w:val="0"/>
          <w:numId w:val="40"/>
        </w:numPr>
        <w:spacing w:before="120" w:after="120"/>
        <w:ind w:left="1134" w:hanging="426"/>
        <w:jc w:val="both"/>
        <w:rPr>
          <w:ins w:id="786" w:author="Author"/>
          <w:del w:id="787" w:author="Author"/>
          <w:rFonts w:ascii="Times New Roman" w:hAnsi="Times New Roman"/>
          <w:sz w:val="24"/>
          <w:szCs w:val="24"/>
        </w:rPr>
      </w:pPr>
      <w:del w:id="788" w:author="Author">
        <w:r w:rsidRPr="00755ABF" w:rsidDel="00D949F1">
          <w:rPr>
            <w:rFonts w:ascii="Times New Roman" w:hAnsi="Times New Roman"/>
            <w:sz w:val="24"/>
            <w:szCs w:val="24"/>
          </w:rPr>
          <w:delText>‘Amount of the assets involved in the services provided’ shall include the amount of assets in relation to which the institution is acting, using the fair value. Other measurement bases including nominal value may be used where the fair value is not available. Where the institution provides services to entities such as collective investment undertakings</w:delText>
        </w:r>
        <w:r w:rsidR="00C57C7C" w:rsidRPr="00755ABF" w:rsidDel="00D949F1">
          <w:rPr>
            <w:rFonts w:ascii="Times New Roman" w:hAnsi="Times New Roman"/>
            <w:sz w:val="24"/>
            <w:szCs w:val="24"/>
          </w:rPr>
          <w:delText xml:space="preserve"> or</w:delText>
        </w:r>
        <w:r w:rsidRPr="00755ABF" w:rsidDel="00D949F1">
          <w:rPr>
            <w:rFonts w:ascii="Times New Roman" w:hAnsi="Times New Roman"/>
            <w:sz w:val="24"/>
            <w:szCs w:val="24"/>
          </w:rPr>
          <w:delText xml:space="preserve"> pension funds, the assets concerned may be shown at the value at which th</w:delText>
        </w:r>
        <w:r w:rsidR="00C57C7C" w:rsidRPr="00755ABF" w:rsidDel="00D949F1">
          <w:rPr>
            <w:rFonts w:ascii="Times New Roman" w:hAnsi="Times New Roman"/>
            <w:sz w:val="24"/>
            <w:szCs w:val="24"/>
          </w:rPr>
          <w:delText>o</w:delText>
        </w:r>
        <w:r w:rsidRPr="00755ABF" w:rsidDel="00D949F1">
          <w:rPr>
            <w:rFonts w:ascii="Times New Roman" w:hAnsi="Times New Roman"/>
            <w:sz w:val="24"/>
            <w:szCs w:val="24"/>
          </w:rPr>
          <w:delText>se entities report the assets in their own balance sheet. Reported amounts shall include accrued interest, where app</w:delText>
        </w:r>
        <w:r w:rsidR="0094598C" w:rsidRPr="00755ABF" w:rsidDel="00D949F1">
          <w:rPr>
            <w:rFonts w:ascii="Times New Roman" w:hAnsi="Times New Roman"/>
            <w:sz w:val="24"/>
            <w:szCs w:val="24"/>
          </w:rPr>
          <w:delText>licable</w:delText>
        </w:r>
        <w:r w:rsidRPr="00755ABF" w:rsidDel="00D949F1">
          <w:rPr>
            <w:rFonts w:ascii="Times New Roman" w:hAnsi="Times New Roman"/>
            <w:sz w:val="24"/>
            <w:szCs w:val="24"/>
          </w:rPr>
          <w:delText>.</w:delText>
        </w:r>
      </w:del>
    </w:p>
    <w:p w14:paraId="6131CAC4" w14:textId="77777777" w:rsidR="008A6AD8" w:rsidRDefault="00C30D72" w:rsidP="00C35843">
      <w:pPr>
        <w:numPr>
          <w:ilvl w:val="0"/>
          <w:numId w:val="40"/>
        </w:numPr>
        <w:spacing w:before="120" w:after="120"/>
        <w:ind w:left="1134" w:hanging="426"/>
        <w:jc w:val="both"/>
        <w:rPr>
          <w:ins w:id="789" w:author="Author"/>
          <w:rFonts w:ascii="Times New Roman" w:hAnsi="Times New Roman"/>
          <w:sz w:val="24"/>
          <w:szCs w:val="24"/>
        </w:rPr>
      </w:pPr>
      <w:commentRangeStart w:id="790"/>
      <w:ins w:id="791" w:author="Author">
        <w:r w:rsidRPr="000752EC">
          <w:rPr>
            <w:rFonts w:ascii="Times New Roman" w:hAnsi="Times New Roman"/>
            <w:sz w:val="24"/>
            <w:szCs w:val="24"/>
          </w:rPr>
          <w:t>‘Loan servicing activities’</w:t>
        </w:r>
        <w:r w:rsidR="003B4601" w:rsidRPr="000752EC">
          <w:rPr>
            <w:rFonts w:ascii="Times New Roman" w:hAnsi="Times New Roman"/>
            <w:sz w:val="24"/>
            <w:szCs w:val="24"/>
          </w:rPr>
          <w:t xml:space="preserve"> shall refer to </w:t>
        </w:r>
        <w:r w:rsidR="004828BD" w:rsidRPr="000752EC">
          <w:rPr>
            <w:rFonts w:ascii="Times New Roman" w:hAnsi="Times New Roman"/>
            <w:sz w:val="24"/>
            <w:szCs w:val="24"/>
          </w:rPr>
          <w:t xml:space="preserve">the loan portfolio </w:t>
        </w:r>
        <w:r w:rsidR="00602E09" w:rsidRPr="000752EC">
          <w:rPr>
            <w:rFonts w:ascii="Times New Roman" w:hAnsi="Times New Roman"/>
            <w:sz w:val="24"/>
            <w:szCs w:val="24"/>
          </w:rPr>
          <w:t xml:space="preserve">managed </w:t>
        </w:r>
        <w:r w:rsidR="00645635" w:rsidRPr="000752EC">
          <w:rPr>
            <w:rFonts w:ascii="Times New Roman" w:hAnsi="Times New Roman"/>
            <w:sz w:val="24"/>
            <w:szCs w:val="24"/>
          </w:rPr>
          <w:t>by the institution</w:t>
        </w:r>
        <w:r w:rsidR="00602E09" w:rsidRPr="000752EC">
          <w:rPr>
            <w:rFonts w:ascii="Times New Roman" w:hAnsi="Times New Roman"/>
            <w:sz w:val="24"/>
            <w:szCs w:val="24"/>
          </w:rPr>
          <w:t xml:space="preserve"> as </w:t>
        </w:r>
        <w:r w:rsidR="0007411F" w:rsidRPr="000752EC">
          <w:rPr>
            <w:rFonts w:ascii="Times New Roman" w:hAnsi="Times New Roman"/>
            <w:sz w:val="24"/>
            <w:szCs w:val="24"/>
          </w:rPr>
          <w:t>loan service provider</w:t>
        </w:r>
        <w:r w:rsidR="00645635" w:rsidRPr="000752EC">
          <w:rPr>
            <w:rFonts w:ascii="Times New Roman" w:hAnsi="Times New Roman"/>
            <w:sz w:val="24"/>
            <w:szCs w:val="24"/>
          </w:rPr>
          <w:t xml:space="preserve"> </w:t>
        </w:r>
        <w:r w:rsidR="002272CB" w:rsidRPr="000752EC">
          <w:rPr>
            <w:rFonts w:ascii="Times New Roman" w:hAnsi="Times New Roman"/>
            <w:sz w:val="24"/>
            <w:szCs w:val="24"/>
          </w:rPr>
          <w:t xml:space="preserve">for an entity outside </w:t>
        </w:r>
        <w:r w:rsidR="00AB05F1" w:rsidRPr="000752EC">
          <w:rPr>
            <w:rFonts w:ascii="Times New Roman" w:hAnsi="Times New Roman"/>
            <w:sz w:val="24"/>
            <w:szCs w:val="24"/>
          </w:rPr>
          <w:t xml:space="preserve">the prudential </w:t>
        </w:r>
        <w:r w:rsidR="00CB3EED" w:rsidRPr="000752EC">
          <w:rPr>
            <w:rFonts w:ascii="Times New Roman" w:hAnsi="Times New Roman"/>
            <w:sz w:val="24"/>
            <w:szCs w:val="24"/>
          </w:rPr>
          <w:t>scope of consolidation</w:t>
        </w:r>
        <w:r w:rsidR="00AB05F1" w:rsidRPr="000752EC">
          <w:rPr>
            <w:rFonts w:ascii="Times New Roman" w:hAnsi="Times New Roman"/>
            <w:sz w:val="24"/>
            <w:szCs w:val="24"/>
          </w:rPr>
          <w:t>.</w:t>
        </w:r>
      </w:ins>
    </w:p>
    <w:p w14:paraId="5A957882" w14:textId="77777777" w:rsidR="00427B16" w:rsidRDefault="003E3C2D" w:rsidP="00C35843">
      <w:pPr>
        <w:numPr>
          <w:ilvl w:val="0"/>
          <w:numId w:val="40"/>
        </w:numPr>
        <w:spacing w:before="120" w:after="120"/>
        <w:ind w:left="1134" w:hanging="426"/>
        <w:jc w:val="both"/>
        <w:rPr>
          <w:ins w:id="792" w:author="Author"/>
          <w:rFonts w:ascii="Times New Roman" w:hAnsi="Times New Roman"/>
          <w:sz w:val="24"/>
          <w:szCs w:val="24"/>
        </w:rPr>
      </w:pPr>
      <w:ins w:id="793" w:author="Author">
        <w:r>
          <w:rPr>
            <w:rFonts w:ascii="Times New Roman" w:hAnsi="Times New Roman"/>
            <w:sz w:val="24"/>
            <w:szCs w:val="24"/>
          </w:rPr>
          <w:lastRenderedPageBreak/>
          <w:t>‘Crypto-assets</w:t>
        </w:r>
        <w:r w:rsidR="00E45196">
          <w:rPr>
            <w:rFonts w:ascii="Times New Roman" w:hAnsi="Times New Roman"/>
            <w:sz w:val="24"/>
            <w:szCs w:val="24"/>
          </w:rPr>
          <w:t xml:space="preserve"> services’ shall refer to the </w:t>
        </w:r>
        <w:r w:rsidR="005E096A">
          <w:rPr>
            <w:rFonts w:ascii="Times New Roman" w:hAnsi="Times New Roman"/>
            <w:sz w:val="24"/>
            <w:szCs w:val="24"/>
          </w:rPr>
          <w:t xml:space="preserve">list of </w:t>
        </w:r>
        <w:r w:rsidR="00C570AF">
          <w:rPr>
            <w:rFonts w:ascii="Times New Roman" w:hAnsi="Times New Roman"/>
            <w:sz w:val="24"/>
            <w:szCs w:val="24"/>
          </w:rPr>
          <w:t>crypto</w:t>
        </w:r>
        <w:r w:rsidR="007A528A">
          <w:rPr>
            <w:rFonts w:ascii="Times New Roman" w:hAnsi="Times New Roman"/>
            <w:sz w:val="24"/>
            <w:szCs w:val="24"/>
          </w:rPr>
          <w:t>-assets services de</w:t>
        </w:r>
        <w:r w:rsidR="002206CD">
          <w:rPr>
            <w:rFonts w:ascii="Times New Roman" w:hAnsi="Times New Roman"/>
            <w:sz w:val="24"/>
            <w:szCs w:val="24"/>
          </w:rPr>
          <w:t>fined in MICA Regulation, Article 3, point 16.</w:t>
        </w:r>
      </w:ins>
    </w:p>
    <w:p w14:paraId="45849565" w14:textId="6D25D3EA" w:rsidR="00D949F1" w:rsidRPr="00755ABF" w:rsidRDefault="00AB05F1" w:rsidP="000E6033">
      <w:pPr>
        <w:spacing w:before="120" w:after="120"/>
        <w:ind w:left="1134"/>
        <w:jc w:val="both"/>
        <w:rPr>
          <w:ins w:id="794" w:author="Author"/>
          <w:rFonts w:ascii="Times New Roman" w:hAnsi="Times New Roman"/>
          <w:sz w:val="24"/>
          <w:szCs w:val="24"/>
        </w:rPr>
      </w:pPr>
      <w:ins w:id="795" w:author="Author">
        <w:del w:id="796" w:author="Author">
          <w:r w:rsidRPr="000752EC">
            <w:rPr>
              <w:rFonts w:ascii="Times New Roman" w:hAnsi="Times New Roman"/>
              <w:sz w:val="24"/>
              <w:szCs w:val="24"/>
            </w:rPr>
            <w:delText xml:space="preserve"> </w:delText>
          </w:r>
        </w:del>
      </w:ins>
      <w:commentRangeEnd w:id="790"/>
      <w:r w:rsidR="000752EC" w:rsidRPr="00755ABF">
        <w:rPr>
          <w:rStyle w:val="CommentReference"/>
          <w:rFonts w:ascii="Times New Roman" w:hAnsi="Times New Roman"/>
          <w:sz w:val="24"/>
          <w:szCs w:val="24"/>
        </w:rPr>
        <w:commentReference w:id="790"/>
      </w:r>
      <w:commentRangeStart w:id="797"/>
      <w:ins w:id="798" w:author="Author">
        <w:del w:id="799" w:author="Author">
          <w:r w:rsidR="00D949F1" w:rsidRPr="00755ABF">
            <w:rPr>
              <w:rFonts w:ascii="Times New Roman" w:hAnsi="Times New Roman"/>
              <w:sz w:val="24"/>
              <w:szCs w:val="24"/>
            </w:rPr>
            <w:delText xml:space="preserve">‘Amount of the assets involved in the services provided’ shall include the amount of assets in relation to which the institution is acting, using the fair value. Other measurement bases including nominal value may be used where the fair value is not available. Where the institution provides services to entities such as collective investment undertakings or pension funds, the assets concerned may be </w:delText>
          </w:r>
          <w:r w:rsidR="004F063A">
            <w:rPr>
              <w:rFonts w:ascii="Times New Roman" w:hAnsi="Times New Roman"/>
              <w:sz w:val="24"/>
              <w:szCs w:val="24"/>
            </w:rPr>
            <w:delText>reported</w:delText>
          </w:r>
          <w:r w:rsidR="00D949F1" w:rsidRPr="00755ABF">
            <w:rPr>
              <w:rFonts w:ascii="Times New Roman" w:hAnsi="Times New Roman"/>
              <w:sz w:val="24"/>
              <w:szCs w:val="24"/>
            </w:rPr>
            <w:delText xml:space="preserve"> at the </w:delText>
          </w:r>
          <w:r w:rsidR="004F063A">
            <w:rPr>
              <w:rFonts w:ascii="Times New Roman" w:hAnsi="Times New Roman"/>
              <w:sz w:val="24"/>
              <w:szCs w:val="24"/>
            </w:rPr>
            <w:delText xml:space="preserve">same </w:delText>
          </w:r>
          <w:r w:rsidR="00D949F1" w:rsidRPr="00755ABF">
            <w:rPr>
              <w:rFonts w:ascii="Times New Roman" w:hAnsi="Times New Roman"/>
              <w:sz w:val="24"/>
              <w:szCs w:val="24"/>
            </w:rPr>
            <w:delText xml:space="preserve">value </w:delText>
          </w:r>
          <w:r w:rsidR="004F063A">
            <w:rPr>
              <w:rFonts w:ascii="Times New Roman" w:hAnsi="Times New Roman"/>
              <w:sz w:val="24"/>
              <w:szCs w:val="24"/>
            </w:rPr>
            <w:delText>reported</w:delText>
          </w:r>
          <w:r w:rsidR="00D949F1" w:rsidRPr="00755ABF">
            <w:rPr>
              <w:rFonts w:ascii="Times New Roman" w:hAnsi="Times New Roman"/>
              <w:sz w:val="24"/>
              <w:szCs w:val="24"/>
            </w:rPr>
            <w:delText xml:space="preserve"> in</w:delText>
          </w:r>
          <w:r w:rsidR="004F063A">
            <w:rPr>
              <w:rFonts w:ascii="Times New Roman" w:hAnsi="Times New Roman"/>
              <w:sz w:val="24"/>
              <w:szCs w:val="24"/>
            </w:rPr>
            <w:delText xml:space="preserve"> the institution</w:delText>
          </w:r>
          <w:r w:rsidR="00F96106">
            <w:rPr>
              <w:rFonts w:ascii="Times New Roman" w:hAnsi="Times New Roman"/>
              <w:sz w:val="24"/>
              <w:szCs w:val="24"/>
            </w:rPr>
            <w:delText>s’</w:delText>
          </w:r>
          <w:r w:rsidR="004F063A">
            <w:rPr>
              <w:rFonts w:ascii="Times New Roman" w:hAnsi="Times New Roman"/>
              <w:sz w:val="24"/>
              <w:szCs w:val="24"/>
            </w:rPr>
            <w:delText xml:space="preserve"> public </w:delText>
          </w:r>
          <w:r w:rsidR="00F903B9">
            <w:rPr>
              <w:rFonts w:ascii="Times New Roman" w:hAnsi="Times New Roman"/>
              <w:sz w:val="24"/>
              <w:szCs w:val="24"/>
            </w:rPr>
            <w:delText>financial statement</w:delText>
          </w:r>
          <w:r w:rsidR="00F96106">
            <w:rPr>
              <w:rFonts w:ascii="Times New Roman" w:hAnsi="Times New Roman"/>
              <w:sz w:val="24"/>
              <w:szCs w:val="24"/>
            </w:rPr>
            <w:delText>s</w:delText>
          </w:r>
          <w:r w:rsidR="00D949F1" w:rsidRPr="00755ABF">
            <w:rPr>
              <w:rFonts w:ascii="Times New Roman" w:hAnsi="Times New Roman"/>
              <w:sz w:val="24"/>
              <w:szCs w:val="24"/>
            </w:rPr>
            <w:delText>. Reported amounts shall include accrued interest, where applicable</w:delText>
          </w:r>
        </w:del>
        <w:r w:rsidR="00D949F1" w:rsidRPr="00755ABF">
          <w:rPr>
            <w:rFonts w:ascii="Times New Roman" w:hAnsi="Times New Roman"/>
            <w:sz w:val="24"/>
            <w:szCs w:val="24"/>
          </w:rPr>
          <w:t>.</w:t>
        </w:r>
      </w:ins>
      <w:commentRangeEnd w:id="797"/>
      <w:r w:rsidR="0063636D" w:rsidRPr="00755ABF">
        <w:rPr>
          <w:rStyle w:val="CommentReference"/>
          <w:rFonts w:ascii="Times New Roman" w:hAnsi="Times New Roman"/>
          <w:sz w:val="24"/>
          <w:szCs w:val="24"/>
        </w:rPr>
        <w:commentReference w:id="797"/>
      </w:r>
    </w:p>
    <w:p w14:paraId="6971BDF2" w14:textId="0A641DE9" w:rsidR="008A7B76" w:rsidRPr="000752EC" w:rsidRDefault="008A7B76" w:rsidP="00AE2486">
      <w:pPr>
        <w:spacing w:before="120" w:after="120"/>
        <w:ind w:left="1134"/>
        <w:jc w:val="both"/>
        <w:rPr>
          <w:rFonts w:ascii="Times New Roman" w:hAnsi="Times New Roman"/>
          <w:sz w:val="24"/>
          <w:szCs w:val="24"/>
        </w:rPr>
      </w:pPr>
    </w:p>
    <w:p w14:paraId="1DB459E0" w14:textId="77777777" w:rsidR="009569C7" w:rsidRPr="00755ABF" w:rsidRDefault="00A834F1" w:rsidP="009569C7">
      <w:pPr>
        <w:pStyle w:val="subtitlenumbered"/>
        <w:jc w:val="both"/>
        <w:rPr>
          <w:lang w:val="en-GB"/>
        </w:rPr>
      </w:pPr>
      <w:bookmarkStart w:id="800" w:name="_Toc361844249"/>
      <w:bookmarkStart w:id="801" w:name="_Toc362359320"/>
      <w:bookmarkStart w:id="802" w:name="_Toc226476117"/>
      <w:r w:rsidRPr="00755ABF">
        <w:rPr>
          <w:lang w:val="en-GB"/>
        </w:rPr>
        <w:t>Interests in unconsolidated structured entities (30)</w:t>
      </w:r>
      <w:bookmarkEnd w:id="800"/>
      <w:bookmarkEnd w:id="801"/>
      <w:bookmarkEnd w:id="802"/>
    </w:p>
    <w:p w14:paraId="2AE8AB3C" w14:textId="77777777" w:rsidR="009569C7" w:rsidRPr="00755ABF" w:rsidRDefault="00A834F1" w:rsidP="00E50D4D">
      <w:pPr>
        <w:pStyle w:val="Baseparagraphnumbered"/>
      </w:pPr>
      <w:r w:rsidRPr="00755ABF">
        <w:t xml:space="preserve">For the purposes of Annexes III and IV as well as this Annex, ‘liquidity support drawn’ </w:t>
      </w:r>
      <w:r w:rsidR="00C57C7C" w:rsidRPr="00755ABF">
        <w:t xml:space="preserve">shall </w:t>
      </w:r>
      <w:r w:rsidRPr="00755ABF">
        <w:t>mean the sum of the carrying amount of the loan and advances granted to unconsolidated structured entities and the carrying amount of debt securities held that have been issued by unconsolidated structured entities.</w:t>
      </w:r>
    </w:p>
    <w:p w14:paraId="3AFDF3DD" w14:textId="77777777" w:rsidR="009569C7" w:rsidRPr="00755ABF" w:rsidRDefault="00A834F1" w:rsidP="00E50D4D">
      <w:pPr>
        <w:pStyle w:val="Baseparagraphnumbered"/>
      </w:pPr>
      <w:r w:rsidRPr="00755ABF">
        <w:t xml:space="preserve">‘Losses incurred by the reporting institution in the current period’ shall include losses due to impairment and any other losses </w:t>
      </w:r>
      <w:r w:rsidR="00AC65E5" w:rsidRPr="00755ABF">
        <w:t xml:space="preserve">which are </w:t>
      </w:r>
      <w:r w:rsidRPr="00755ABF">
        <w:t xml:space="preserve">incurred </w:t>
      </w:r>
      <w:r w:rsidR="00C57C7C" w:rsidRPr="00755ABF">
        <w:t xml:space="preserve">by a reporting institution </w:t>
      </w:r>
      <w:r w:rsidRPr="00755ABF">
        <w:t>during the reporting</w:t>
      </w:r>
      <w:r w:rsidR="00F60411" w:rsidRPr="00755ABF">
        <w:t xml:space="preserve"> </w:t>
      </w:r>
      <w:r w:rsidR="00FA5680" w:rsidRPr="00755ABF">
        <w:t>reference</w:t>
      </w:r>
      <w:r w:rsidRPr="00755ABF">
        <w:t xml:space="preserve"> period </w:t>
      </w:r>
      <w:r w:rsidR="00AC65E5" w:rsidRPr="00755ABF">
        <w:t>and concern</w:t>
      </w:r>
      <w:r w:rsidRPr="00755ABF">
        <w:t xml:space="preserve"> </w:t>
      </w:r>
      <w:r w:rsidR="00C57C7C" w:rsidRPr="00755ABF">
        <w:t xml:space="preserve">the reporting institution’s </w:t>
      </w:r>
      <w:r w:rsidRPr="00755ABF">
        <w:t xml:space="preserve"> interests in unconsolidated structured entities.</w:t>
      </w:r>
    </w:p>
    <w:p w14:paraId="3B8141AC" w14:textId="77777777" w:rsidR="009569C7" w:rsidRPr="00755ABF" w:rsidRDefault="00A834F1" w:rsidP="74799E32">
      <w:pPr>
        <w:pStyle w:val="subtitlenumbered"/>
        <w:jc w:val="both"/>
        <w:rPr>
          <w:lang w:val="en-GB"/>
        </w:rPr>
      </w:pPr>
      <w:bookmarkStart w:id="803" w:name="_Toc361844250"/>
      <w:bookmarkStart w:id="804" w:name="_Toc362359321"/>
      <w:bookmarkStart w:id="805" w:name="_Toc226476118"/>
      <w:r w:rsidRPr="00755ABF">
        <w:rPr>
          <w:lang w:val="en-GB"/>
        </w:rPr>
        <w:t>Related part</w:t>
      </w:r>
      <w:bookmarkEnd w:id="718"/>
      <w:r w:rsidRPr="00755ABF">
        <w:rPr>
          <w:lang w:val="en-GB"/>
        </w:rPr>
        <w:t>ies (31)</w:t>
      </w:r>
      <w:bookmarkEnd w:id="803"/>
      <w:bookmarkEnd w:id="804"/>
      <w:bookmarkEnd w:id="805"/>
    </w:p>
    <w:p w14:paraId="7AFACA34" w14:textId="242018A6" w:rsidR="60BC0146" w:rsidRDefault="60BC0146" w:rsidP="4D95AB59">
      <w:pPr>
        <w:pStyle w:val="Baseparagraphnumbered"/>
      </w:pPr>
      <w:r w:rsidRPr="4D95AB59">
        <w:t xml:space="preserve">Institutions shall report amounts or transactions related to the balance sheet and the off-balance sheet exposures where the counterparty is a related party as referred to in IAS 24. </w:t>
      </w:r>
      <w:ins w:id="806" w:author="Author">
        <w:r w:rsidR="02145796">
          <w:t>Intra-group transactions and intra-group outstanding balances of the prudential group shall be eliminated.</w:t>
        </w:r>
      </w:ins>
    </w:p>
    <w:p w14:paraId="2BD0E428" w14:textId="5E16BC1D" w:rsidR="009569C7" w:rsidRPr="00755ABF" w:rsidRDefault="00A834F1" w:rsidP="00820C0C">
      <w:pPr>
        <w:pStyle w:val="Baseparagraphnumbered"/>
        <w:spacing w:after="0"/>
      </w:pPr>
      <w:del w:id="807" w:author="Author">
        <w:r w:rsidRPr="00820C0C">
          <w:delText>Intra-group transactions and intra-group outstanding balances of the prudential group shall be eliminated</w:delText>
        </w:r>
      </w:del>
      <w:r w:rsidRPr="00820C0C">
        <w:t>.</w:t>
      </w:r>
      <w:del w:id="808" w:author="Author">
        <w:r w:rsidRPr="00820C0C">
          <w:delText xml:space="preserve"> </w:delText>
        </w:r>
        <w:r w:rsidR="60BC0146" w:rsidRPr="00820C0C">
          <w:delText>Under</w:delText>
        </w:r>
      </w:del>
      <w:ins w:id="809" w:author="Author">
        <w:r w:rsidR="6BE9301E" w:rsidRPr="00820C0C">
          <w:t xml:space="preserve"> For the purpose of ‘parent and entities with joint control or significant influence’, ‘parent’ shall mean the direct parent of the </w:t>
        </w:r>
        <w:r w:rsidR="00A0613C">
          <w:t>institution</w:t>
        </w:r>
        <w:r w:rsidR="6BE9301E" w:rsidRPr="00820C0C">
          <w:t xml:space="preserve"> which is </w:t>
        </w:r>
        <w:r w:rsidR="00A0613C">
          <w:t xml:space="preserve">a </w:t>
        </w:r>
        <w:r w:rsidR="6BE9301E" w:rsidRPr="00820C0C">
          <w:t>related party in accordance with IAS 24.9. The balances</w:t>
        </w:r>
        <w:r w:rsidR="00A0613C">
          <w:t xml:space="preserve"> that</w:t>
        </w:r>
        <w:r w:rsidR="6BE9301E" w:rsidRPr="00820C0C">
          <w:t xml:space="preserve"> the entities with joint control of, or significant influence over</w:t>
        </w:r>
        <w:del w:id="810" w:author="Author">
          <w:r w:rsidR="6BE9301E" w:rsidRPr="00820C0C" w:rsidDel="00A0613C">
            <w:delText>,</w:delText>
          </w:r>
        </w:del>
        <w:r w:rsidR="6BE9301E" w:rsidRPr="00820C0C">
          <w:t xml:space="preserve"> the </w:t>
        </w:r>
        <w:r w:rsidR="00A0613C">
          <w:t xml:space="preserve"> institution</w:t>
        </w:r>
        <w:r w:rsidR="6BE9301E" w:rsidRPr="00820C0C">
          <w:t xml:space="preserve"> shall also be reported. Under</w:t>
        </w:r>
      </w:ins>
      <w:r w:rsidR="60BC0146" w:rsidRPr="00820C0C">
        <w:t xml:space="preserve"> </w:t>
      </w:r>
      <w:r w:rsidRPr="00820C0C">
        <w:t xml:space="preserve">‘Subsidiaries and other entities of the same group’, institutions shall include balances and transactions with </w:t>
      </w:r>
      <w:ins w:id="811" w:author="Author">
        <w:r w:rsidR="002A0B21">
          <w:t xml:space="preserve">its </w:t>
        </w:r>
      </w:ins>
      <w:r w:rsidRPr="00820C0C">
        <w:t xml:space="preserve">subsidiaries </w:t>
      </w:r>
      <w:ins w:id="812" w:author="Author">
        <w:r w:rsidR="3C6CCDE6" w:rsidRPr="0013454D">
          <w:rPr>
            <w:rFonts w:eastAsia="Arial"/>
            <w:rPrChange w:id="813" w:author="Author">
              <w:rPr>
                <w:rFonts w:ascii="Arial" w:eastAsia="Arial" w:hAnsi="Arial" w:cs="Arial"/>
                <w:sz w:val="22"/>
                <w:szCs w:val="22"/>
              </w:rPr>
            </w:rPrChange>
          </w:rPr>
          <w:t xml:space="preserve">as well as all the subsidiaries of the ultimate parent of the group (excluding the </w:t>
        </w:r>
        <w:r w:rsidR="00171657">
          <w:rPr>
            <w:rFonts w:eastAsia="Arial"/>
          </w:rPr>
          <w:t xml:space="preserve">intermediate </w:t>
        </w:r>
        <w:r w:rsidR="3C6CCDE6" w:rsidRPr="0013454D">
          <w:rPr>
            <w:rFonts w:eastAsia="Arial"/>
            <w:rPrChange w:id="814" w:author="Author">
              <w:rPr>
                <w:rFonts w:ascii="Arial" w:eastAsia="Arial" w:hAnsi="Arial" w:cs="Arial"/>
                <w:sz w:val="22"/>
                <w:szCs w:val="22"/>
              </w:rPr>
            </w:rPrChange>
          </w:rPr>
          <w:t>parents of the</w:t>
        </w:r>
        <w:del w:id="815" w:author="Author">
          <w:r w:rsidR="3C6CCDE6" w:rsidRPr="0013454D" w:rsidDel="00171657">
            <w:rPr>
              <w:rFonts w:eastAsia="Arial"/>
              <w:rPrChange w:id="816" w:author="Author">
                <w:rPr>
                  <w:rFonts w:ascii="Arial" w:eastAsia="Arial" w:hAnsi="Arial" w:cs="Arial"/>
                  <w:sz w:val="22"/>
                  <w:szCs w:val="22"/>
                </w:rPr>
              </w:rPrChange>
            </w:rPr>
            <w:delText xml:space="preserve"> </w:delText>
          </w:r>
        </w:del>
      </w:ins>
      <w:r w:rsidR="002958A3">
        <w:rPr>
          <w:rFonts w:eastAsia="Arial"/>
        </w:rPr>
        <w:t xml:space="preserve"> </w:t>
      </w:r>
      <w:ins w:id="817" w:author="Author">
        <w:r w:rsidR="00171657">
          <w:rPr>
            <w:rFonts w:eastAsia="Arial"/>
          </w:rPr>
          <w:t>institution</w:t>
        </w:r>
        <w:r w:rsidR="3C6CCDE6" w:rsidRPr="0013454D">
          <w:rPr>
            <w:rFonts w:eastAsia="Arial"/>
            <w:rPrChange w:id="818" w:author="Author">
              <w:rPr>
                <w:rFonts w:ascii="Arial" w:eastAsia="Arial" w:hAnsi="Arial" w:cs="Arial"/>
                <w:sz w:val="22"/>
                <w:szCs w:val="22"/>
              </w:rPr>
            </w:rPrChange>
          </w:rPr>
          <w:t>)</w:t>
        </w:r>
        <w:del w:id="819" w:author="Author">
          <w:r w:rsidR="3C6CCDE6" w:rsidRPr="0013454D" w:rsidDel="00ED5CD8">
            <w:rPr>
              <w:rFonts w:eastAsia="Arial"/>
              <w:rPrChange w:id="820" w:author="Author">
                <w:rPr>
                  <w:rFonts w:ascii="Arial" w:eastAsia="Arial" w:hAnsi="Arial" w:cs="Arial"/>
                  <w:sz w:val="22"/>
                  <w:szCs w:val="22"/>
                </w:rPr>
              </w:rPrChange>
            </w:rPr>
            <w:delText xml:space="preserve"> </w:delText>
          </w:r>
        </w:del>
        <w:r w:rsidR="3C6CCDE6" w:rsidRPr="0013454D">
          <w:rPr>
            <w:rFonts w:eastAsia="Arial"/>
            <w:rPrChange w:id="821" w:author="Author">
              <w:rPr>
                <w:rFonts w:ascii="Arial" w:eastAsia="Arial" w:hAnsi="Arial" w:cs="Arial"/>
                <w:sz w:val="22"/>
                <w:szCs w:val="22"/>
              </w:rPr>
            </w:rPrChange>
          </w:rPr>
          <w:t xml:space="preserve">. Institutions shall include balances and transactions with </w:t>
        </w:r>
        <w:commentRangeStart w:id="822"/>
        <w:r w:rsidR="3C6CCDE6" w:rsidRPr="0013454D">
          <w:rPr>
            <w:rFonts w:eastAsia="Arial"/>
            <w:rPrChange w:id="823" w:author="Author">
              <w:rPr>
                <w:rFonts w:ascii="Arial" w:eastAsia="Arial" w:hAnsi="Arial" w:cs="Arial"/>
                <w:sz w:val="22"/>
                <w:szCs w:val="22"/>
              </w:rPr>
            </w:rPrChange>
          </w:rPr>
          <w:t>subsidiaries</w:t>
        </w:r>
      </w:ins>
      <w:commentRangeEnd w:id="822"/>
      <w:r w:rsidRPr="6117D6B2">
        <w:rPr>
          <w:rStyle w:val="CommentReference"/>
          <w:sz w:val="24"/>
          <w:szCs w:val="24"/>
        </w:rPr>
        <w:commentReference w:id="822"/>
      </w:r>
      <w:ins w:id="824" w:author="Author">
        <w:r w:rsidR="3C6CCDE6" w:rsidRPr="6117D6B2">
          <w:t xml:space="preserve"> </w:t>
        </w:r>
      </w:ins>
      <w:r>
        <w:t>that have not been eliminated either because the subsidiaries are not fully consolidated with</w:t>
      </w:r>
      <w:r w:rsidR="00AC65E5">
        <w:t>in the scope of</w:t>
      </w:r>
      <w:r>
        <w:t xml:space="preserve"> the prudential consolidation or because the subsidiaries are excluded from the scope of prudential consolidation </w:t>
      </w:r>
      <w:r w:rsidR="00C57C7C">
        <w:t xml:space="preserve">in accordance with Article 19 CRR </w:t>
      </w:r>
      <w:r>
        <w:t xml:space="preserve">for being immaterial or because, for institutions that are part of a wider group, the subsidiaries are of the ultimate parent, not of the institution. Under ‘Associates and joint ventures’, institutions shall include the portions of balances and transactions with joint ventures and associates of the group to which the </w:t>
      </w:r>
      <w:ins w:id="825" w:author="Author">
        <w:r w:rsidR="00296268">
          <w:t xml:space="preserve">institution </w:t>
        </w:r>
      </w:ins>
      <w:r>
        <w:t>belongs that have not been eliminated where proportional consolidation is applied.</w:t>
      </w:r>
      <w:ins w:id="826" w:author="Author">
        <w:r w:rsidR="1E9F11EF">
          <w:t xml:space="preserve"> ‘Key management of the institutions on its parents’</w:t>
        </w:r>
        <w:r w:rsidR="15753159">
          <w:t xml:space="preserve"> </w:t>
        </w:r>
        <w:r w:rsidR="1E9F11EF">
          <w:t>shall include all balances and transactions with persons ha</w:t>
        </w:r>
        <w:r w:rsidR="0B38BACA">
          <w:t>v</w:t>
        </w:r>
        <w:r w:rsidR="1E9F11EF">
          <w:t>ing au</w:t>
        </w:r>
        <w:r w:rsidR="364943B5">
          <w:t>th</w:t>
        </w:r>
        <w:r w:rsidR="1E9F11EF">
          <w:t>ori</w:t>
        </w:r>
        <w:r w:rsidR="6CE0C278">
          <w:t>ty and responsi</w:t>
        </w:r>
        <w:r w:rsidR="62A42C5A">
          <w:t xml:space="preserve">bility for planning, </w:t>
        </w:r>
        <w:r w:rsidR="62A42C5A">
          <w:lastRenderedPageBreak/>
          <w:t xml:space="preserve">directing and controlling activities of the </w:t>
        </w:r>
        <w:r w:rsidR="00166FB0">
          <w:t>institution</w:t>
        </w:r>
        <w:r w:rsidR="62A42C5A">
          <w:t>, directly or indirectly, including any director (executive or otherwise), as definer under IAS 24</w:t>
        </w:r>
        <w:r w:rsidR="62A42C5A" w:rsidRPr="7C863AE7">
          <w:t xml:space="preserve">. The terms </w:t>
        </w:r>
        <w:r w:rsidR="00F03148" w:rsidRPr="7C863AE7">
          <w:t>‘subsidiaries’</w:t>
        </w:r>
        <w:r w:rsidR="00F03148" w:rsidRPr="7C65A23A">
          <w:t>, ‘joint control’ and ‘</w:t>
        </w:r>
        <w:r w:rsidR="00F03148" w:rsidRPr="1ECF5568">
          <w:t xml:space="preserve">significant </w:t>
        </w:r>
        <w:r w:rsidR="00F03148" w:rsidRPr="6781BBE7">
          <w:t>in</w:t>
        </w:r>
        <w:r w:rsidR="3BBD0BA4" w:rsidRPr="6781BBE7">
          <w:t>f</w:t>
        </w:r>
        <w:r w:rsidR="00F03148" w:rsidRPr="6781BBE7">
          <w:t>luence’</w:t>
        </w:r>
        <w:r w:rsidR="00F03148" w:rsidRPr="1ECF5568">
          <w:t xml:space="preserve"> are </w:t>
        </w:r>
        <w:r w:rsidR="00F03148" w:rsidRPr="22376C3A">
          <w:t xml:space="preserve">defined in IFRS 10, IFRS 11 and IAS </w:t>
        </w:r>
        <w:r w:rsidR="00F03148" w:rsidRPr="32E184DD">
          <w:t xml:space="preserve">28 </w:t>
        </w:r>
        <w:r w:rsidR="00F03148" w:rsidRPr="2CE4E139">
          <w:t>respectively</w:t>
        </w:r>
        <w:r w:rsidR="15753159" w:rsidRPr="2CE4E139">
          <w:t xml:space="preserve"> </w:t>
        </w:r>
        <w:r w:rsidR="00F03148" w:rsidRPr="59B5D272">
          <w:t>and are used</w:t>
        </w:r>
        <w:r w:rsidR="15753159" w:rsidRPr="59B5D272">
          <w:t xml:space="preserve"> </w:t>
        </w:r>
        <w:r w:rsidR="00F03148" w:rsidRPr="302987FC">
          <w:t xml:space="preserve">in this </w:t>
        </w:r>
        <w:r w:rsidR="00F03148" w:rsidRPr="7B9A623F">
          <w:t>templ</w:t>
        </w:r>
        <w:r w:rsidR="4F7F4FDF" w:rsidRPr="7B9A623F">
          <w:t>a</w:t>
        </w:r>
        <w:r w:rsidR="00F03148" w:rsidRPr="7B9A623F">
          <w:t>te</w:t>
        </w:r>
        <w:r w:rsidR="00F03148" w:rsidRPr="302987FC">
          <w:t xml:space="preserve"> with </w:t>
        </w:r>
        <w:r w:rsidR="00F03148" w:rsidRPr="6EDA066E">
          <w:t>t</w:t>
        </w:r>
        <w:r w:rsidR="59F03ED8" w:rsidRPr="6EDA066E">
          <w:t>h</w:t>
        </w:r>
        <w:r w:rsidR="00F03148" w:rsidRPr="6EDA066E">
          <w:t>e</w:t>
        </w:r>
        <w:r w:rsidR="00F03148" w:rsidRPr="302987FC">
          <w:t xml:space="preserve"> meanings specified in those IFRSs</w:t>
        </w:r>
        <w:r w:rsidR="795EC357" w:rsidRPr="6781BBE7">
          <w:t>.</w:t>
        </w:r>
        <w:r w:rsidR="15753159" w:rsidRPr="302987FC">
          <w:t xml:space="preserve"> </w:t>
        </w:r>
      </w:ins>
    </w:p>
    <w:p w14:paraId="5823CD48" w14:textId="49962818" w:rsidR="009569C7" w:rsidRPr="00755ABF" w:rsidRDefault="009569C7" w:rsidP="6C8E4716">
      <w:pPr>
        <w:pStyle w:val="Baseparagraphnumbered"/>
        <w:numPr>
          <w:ilvl w:val="0"/>
          <w:numId w:val="0"/>
        </w:numPr>
      </w:pPr>
    </w:p>
    <w:p w14:paraId="70871E1E" w14:textId="77777777" w:rsidR="009569C7" w:rsidRPr="00755ABF" w:rsidRDefault="00A834F1" w:rsidP="009569C7">
      <w:pPr>
        <w:pStyle w:val="sub-subtitlenumbered"/>
        <w:jc w:val="both"/>
        <w:rPr>
          <w:lang w:val="en-GB"/>
        </w:rPr>
      </w:pPr>
      <w:bookmarkStart w:id="827" w:name="_Toc361844251"/>
      <w:bookmarkStart w:id="828" w:name="_Toc362359322"/>
      <w:bookmarkStart w:id="829" w:name="_Toc226476119"/>
      <w:r w:rsidRPr="00755ABF">
        <w:rPr>
          <w:lang w:val="en-GB"/>
        </w:rPr>
        <w:t>Related parties: amounts payable to and amounts receivable from (31.1)</w:t>
      </w:r>
      <w:bookmarkEnd w:id="827"/>
      <w:bookmarkEnd w:id="828"/>
      <w:bookmarkEnd w:id="829"/>
    </w:p>
    <w:p w14:paraId="0A9B525F" w14:textId="3B837BCE" w:rsidR="009569C7" w:rsidRPr="00755ABF" w:rsidRDefault="00A834F1" w:rsidP="27331CAC">
      <w:pPr>
        <w:pStyle w:val="Baseparagraphnumbered"/>
      </w:pPr>
      <w:r w:rsidRPr="00755ABF">
        <w:t>For ‘Loan commitments, financial guarantees and other commitments received’, the amounts that shall be reported shall be the sum of the ‘nominal’ of loan and other commitments received and the ‘maximum amount of the guarantee that can be considered’ of financial guarantees received as defined in paragraph 119.</w:t>
      </w:r>
    </w:p>
    <w:p w14:paraId="03B3C887" w14:textId="77777777" w:rsidR="009569C7" w:rsidRPr="00755ABF" w:rsidRDefault="00A834F1" w:rsidP="00E50D4D">
      <w:pPr>
        <w:pStyle w:val="Baseparagraphnumbered"/>
      </w:pPr>
      <w:r w:rsidRPr="00755ABF">
        <w:t>‘Accumulated impairment and accumulated negative changes in fair value due to credit risk on non-performing exposures’</w:t>
      </w:r>
      <w:r w:rsidR="00AC65E5" w:rsidRPr="00755ABF">
        <w:t>,</w:t>
      </w:r>
      <w:r w:rsidRPr="00755ABF">
        <w:t xml:space="preserve"> as </w:t>
      </w:r>
      <w:r w:rsidR="00AC65E5" w:rsidRPr="00755ABF">
        <w:t>determined</w:t>
      </w:r>
      <w:r w:rsidRPr="00755ABF">
        <w:t xml:space="preserve"> in paragraphs 69 to 71</w:t>
      </w:r>
      <w:r w:rsidR="00AC65E5" w:rsidRPr="00755ABF">
        <w:t>,</w:t>
      </w:r>
      <w:r w:rsidRPr="00755ABF">
        <w:t xml:space="preserve"> in this </w:t>
      </w:r>
      <w:r w:rsidR="000970B0" w:rsidRPr="00755ABF">
        <w:t>Part shall</w:t>
      </w:r>
      <w:r w:rsidR="00AC65E5" w:rsidRPr="00755ABF">
        <w:t xml:space="preserve"> be reported </w:t>
      </w:r>
      <w:r w:rsidRPr="00755ABF">
        <w:t>for non-performing exposures</w:t>
      </w:r>
      <w:r w:rsidR="00C57C7C" w:rsidRPr="00755ABF">
        <w:t xml:space="preserve"> only</w:t>
      </w:r>
      <w:r w:rsidRPr="00755ABF">
        <w:t xml:space="preserve">. ‘Provisions on non-performing off-balance sheet exposures’ shall include provisions </w:t>
      </w:r>
      <w:r w:rsidR="00AC65E5" w:rsidRPr="00755ABF">
        <w:t>in accordance with</w:t>
      </w:r>
      <w:r w:rsidRPr="00755ABF">
        <w:t xml:space="preserve"> paragraphs 11, 106 and 11</w:t>
      </w:r>
      <w:r w:rsidR="006A2EB8" w:rsidRPr="00755ABF">
        <w:t>1</w:t>
      </w:r>
      <w:r w:rsidRPr="00755ABF">
        <w:t xml:space="preserve"> of this Part for exposures which are non-performing</w:t>
      </w:r>
      <w:r w:rsidR="00AC65E5" w:rsidRPr="00755ABF">
        <w:t xml:space="preserve">, as determined </w:t>
      </w:r>
      <w:r w:rsidRPr="00755ABF">
        <w:t>in accordance with paragraphs 213 to 239of this Part.</w:t>
      </w:r>
    </w:p>
    <w:p w14:paraId="2320977F" w14:textId="77777777" w:rsidR="009569C7" w:rsidRPr="00755ABF" w:rsidRDefault="00A834F1" w:rsidP="009569C7">
      <w:pPr>
        <w:pStyle w:val="sub-subtitlenumbered"/>
        <w:jc w:val="both"/>
        <w:rPr>
          <w:lang w:val="en-GB"/>
        </w:rPr>
      </w:pPr>
      <w:bookmarkStart w:id="830" w:name="_Toc246513988"/>
      <w:bookmarkStart w:id="831" w:name="_Toc246730660"/>
      <w:bookmarkStart w:id="832" w:name="_Toc246730751"/>
      <w:bookmarkStart w:id="833" w:name="_Toc246513990"/>
      <w:bookmarkStart w:id="834" w:name="_Toc246730662"/>
      <w:bookmarkStart w:id="835" w:name="_Toc246730753"/>
      <w:bookmarkStart w:id="836" w:name="_Toc246513995"/>
      <w:bookmarkStart w:id="837" w:name="_Toc246730667"/>
      <w:bookmarkStart w:id="838" w:name="_Toc246730758"/>
      <w:bookmarkStart w:id="839" w:name="_Toc246513999"/>
      <w:bookmarkStart w:id="840" w:name="_Toc246730671"/>
      <w:bookmarkStart w:id="841" w:name="_Toc246730762"/>
      <w:bookmarkStart w:id="842" w:name="_Toc246514001"/>
      <w:bookmarkStart w:id="843" w:name="_Toc246730673"/>
      <w:bookmarkStart w:id="844" w:name="_Toc246730764"/>
      <w:bookmarkStart w:id="845" w:name="_Toc361844252"/>
      <w:bookmarkStart w:id="846" w:name="_Toc362359323"/>
      <w:bookmarkStart w:id="847" w:name="_Toc226476120"/>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del w:id="848" w:author="Author">
        <w:r w:rsidRPr="00755ABF" w:rsidDel="00595E06">
          <w:rPr>
            <w:lang w:val="en-GB"/>
          </w:rPr>
          <w:delText>Related parties: expenses and income generated by transactions with (31.2)</w:delText>
        </w:r>
      </w:del>
      <w:bookmarkEnd w:id="845"/>
      <w:bookmarkEnd w:id="846"/>
      <w:bookmarkEnd w:id="847"/>
    </w:p>
    <w:p w14:paraId="34609C4F" w14:textId="77777777" w:rsidR="009569C7" w:rsidRPr="00755ABF" w:rsidRDefault="00A834F1" w:rsidP="00E50D4D">
      <w:pPr>
        <w:pStyle w:val="Baseparagraphnumbered"/>
      </w:pPr>
      <w:del w:id="849" w:author="Author">
        <w:r w:rsidRPr="00755ABF" w:rsidDel="001A3DAB">
          <w:delText xml:space="preserve">‘Gains or losses on </w:delText>
        </w:r>
        <w:r w:rsidR="00301A78" w:rsidRPr="00755ABF" w:rsidDel="001A3DAB">
          <w:delText>derecognition</w:delText>
        </w:r>
        <w:r w:rsidRPr="00755ABF" w:rsidDel="001A3DAB">
          <w:delText xml:space="preserve"> of other than financial assets’ shall include all the gains and losses on </w:delText>
        </w:r>
        <w:r w:rsidR="00301A78" w:rsidRPr="00755ABF" w:rsidDel="001A3DAB">
          <w:delText>derecognition</w:delText>
        </w:r>
        <w:r w:rsidRPr="00755ABF" w:rsidDel="001A3DAB">
          <w:delText xml:space="preserve"> of non-financial assets generated by transactions with related parties. This item shall include the gains and losses on </w:delText>
        </w:r>
        <w:r w:rsidR="00301A78" w:rsidRPr="00755ABF" w:rsidDel="001A3DAB">
          <w:delText>derecognition</w:delText>
        </w:r>
        <w:r w:rsidRPr="00755ABF" w:rsidDel="001A3DAB">
          <w:delText xml:space="preserve"> of non-financial assets, which have been generated by transactions with related parties and that are part of any of the following line items of the ‘Statement of profit or loss’: </w:delText>
        </w:r>
      </w:del>
    </w:p>
    <w:p w14:paraId="79594CE0" w14:textId="77777777" w:rsidR="009569C7" w:rsidRPr="00236A57" w:rsidRDefault="00A834F1" w:rsidP="00212374">
      <w:pPr>
        <w:pStyle w:val="Baseparagraphnumbered"/>
        <w:numPr>
          <w:ilvl w:val="0"/>
          <w:numId w:val="0"/>
        </w:numPr>
        <w:ind w:left="643"/>
      </w:pPr>
      <w:del w:id="850" w:author="Author">
        <w:r w:rsidRPr="00236A57" w:rsidDel="001A3DAB">
          <w:delText xml:space="preserve">‘Gains or losses on </w:delText>
        </w:r>
        <w:r w:rsidR="00301A78" w:rsidRPr="00236A57" w:rsidDel="001A3DAB">
          <w:delText>derecognition</w:delText>
        </w:r>
        <w:r w:rsidRPr="00236A57" w:rsidDel="001A3DAB">
          <w:delText xml:space="preserve"> of investments in subsidiaries, joint ventures and associates’, where reporting under national GAAP based </w:delText>
        </w:r>
        <w:r w:rsidR="00C57C7C" w:rsidRPr="00236A57" w:rsidDel="001A3DAB">
          <w:delText>on</w:delText>
        </w:r>
        <w:r w:rsidRPr="00236A57" w:rsidDel="001A3DAB">
          <w:delText xml:space="preserve"> BAD;</w:delText>
        </w:r>
      </w:del>
    </w:p>
    <w:p w14:paraId="71E726D5" w14:textId="77777777" w:rsidR="009569C7" w:rsidRPr="00236A57" w:rsidDel="00595E06" w:rsidRDefault="00A834F1" w:rsidP="00236A57">
      <w:pPr>
        <w:numPr>
          <w:ilvl w:val="0"/>
          <w:numId w:val="41"/>
        </w:numPr>
        <w:spacing w:before="120" w:after="120"/>
        <w:ind w:left="1134" w:hanging="426"/>
        <w:jc w:val="both"/>
        <w:rPr>
          <w:del w:id="851" w:author="Author"/>
          <w:rFonts w:ascii="Times New Roman" w:hAnsi="Times New Roman"/>
          <w:sz w:val="24"/>
          <w:szCs w:val="24"/>
        </w:rPr>
      </w:pPr>
      <w:r w:rsidRPr="00236A57">
        <w:rPr>
          <w:rFonts w:ascii="Times New Roman" w:hAnsi="Times New Roman"/>
          <w:sz w:val="24"/>
          <w:szCs w:val="24"/>
        </w:rPr>
        <w:t>‘</w:t>
      </w:r>
      <w:del w:id="852" w:author="Author">
        <w:r w:rsidRPr="00236A57" w:rsidDel="00595E06">
          <w:rPr>
            <w:rFonts w:ascii="Times New Roman" w:hAnsi="Times New Roman"/>
            <w:sz w:val="24"/>
            <w:szCs w:val="24"/>
          </w:rPr>
          <w:delText xml:space="preserve">Gains or losses on </w:delText>
        </w:r>
        <w:r w:rsidR="00301A78" w:rsidRPr="00236A57" w:rsidDel="00595E06">
          <w:rPr>
            <w:rFonts w:ascii="Times New Roman" w:hAnsi="Times New Roman"/>
            <w:sz w:val="24"/>
            <w:szCs w:val="24"/>
          </w:rPr>
          <w:delText>derecognition</w:delText>
        </w:r>
        <w:r w:rsidRPr="00236A57" w:rsidDel="00595E06">
          <w:rPr>
            <w:rFonts w:ascii="Times New Roman" w:hAnsi="Times New Roman"/>
            <w:sz w:val="24"/>
            <w:szCs w:val="24"/>
          </w:rPr>
          <w:delText xml:space="preserve"> of non-financial assets’; </w:delText>
        </w:r>
      </w:del>
    </w:p>
    <w:p w14:paraId="4BC9A427" w14:textId="77777777" w:rsidR="009569C7" w:rsidRPr="00595E06" w:rsidDel="00595E06" w:rsidRDefault="00A834F1" w:rsidP="00C93CAA">
      <w:pPr>
        <w:numPr>
          <w:ilvl w:val="0"/>
          <w:numId w:val="41"/>
        </w:numPr>
        <w:spacing w:before="120" w:after="120"/>
        <w:ind w:left="1134" w:hanging="426"/>
        <w:jc w:val="both"/>
        <w:rPr>
          <w:del w:id="853" w:author="Author"/>
          <w:rFonts w:ascii="Times New Roman" w:hAnsi="Times New Roman"/>
          <w:sz w:val="24"/>
          <w:szCs w:val="24"/>
        </w:rPr>
      </w:pPr>
      <w:del w:id="854" w:author="Author">
        <w:r w:rsidRPr="00595E06" w:rsidDel="00595E06">
          <w:rPr>
            <w:rFonts w:ascii="Times New Roman" w:hAnsi="Times New Roman"/>
            <w:sz w:val="24"/>
            <w:szCs w:val="24"/>
          </w:rPr>
          <w:delText xml:space="preserve">‘Profit or loss from non-current assets and disposal groups classified as held for sale not qualifying as discontinued operations’; </w:delText>
        </w:r>
      </w:del>
    </w:p>
    <w:p w14:paraId="11AB3FDE" w14:textId="77777777" w:rsidR="009569C7" w:rsidRPr="00C93CAA" w:rsidRDefault="00A834F1" w:rsidP="00595E06">
      <w:pPr>
        <w:spacing w:before="120" w:after="120"/>
        <w:jc w:val="both"/>
        <w:rPr>
          <w:rFonts w:ascii="Times New Roman" w:hAnsi="Times New Roman"/>
          <w:sz w:val="24"/>
          <w:szCs w:val="24"/>
        </w:rPr>
      </w:pPr>
      <w:del w:id="855" w:author="Author">
        <w:r w:rsidRPr="00C93CAA" w:rsidDel="00595E06">
          <w:rPr>
            <w:rFonts w:ascii="Times New Roman" w:hAnsi="Times New Roman"/>
            <w:sz w:val="24"/>
            <w:szCs w:val="24"/>
          </w:rPr>
          <w:delText>‘Profit or loss after tax from discontinued operations’.</w:delText>
        </w:r>
      </w:del>
    </w:p>
    <w:p w14:paraId="71BDD700" w14:textId="4D24B2AF" w:rsidR="009569C7" w:rsidRPr="00755ABF" w:rsidRDefault="00A834F1" w:rsidP="00E50D4D">
      <w:pPr>
        <w:pStyle w:val="Baseparagraphnumbered"/>
      </w:pPr>
      <w:del w:id="856" w:author="Author">
        <w:r w:rsidRPr="00755ABF" w:rsidDel="00BB2F7C">
          <w:delText>‘Impairment or (-) reversal of impairment on non-performing exposures’ shall include impairment losses as defined in paragraphs 51 to 53 of this Part for exposures which are non-performing in accordance with paragraphs 213 to 239 of this Part. ‘Provisions or (-) reversal of provisions on non-performing exposures’ shall include provision</w:delText>
        </w:r>
        <w:r w:rsidR="00C57C7C" w:rsidRPr="00755ABF" w:rsidDel="00BB2F7C">
          <w:delText>s</w:delText>
        </w:r>
        <w:r w:rsidRPr="00755ABF" w:rsidDel="00BB2F7C">
          <w:delText xml:space="preserve"> as defined in paragraph 50 of this Part for off-balance sheet exposures which are non-performing </w:delText>
        </w:r>
        <w:r w:rsidR="0094598C" w:rsidRPr="00755ABF" w:rsidDel="00BB2F7C">
          <w:delText>as referred in</w:delText>
        </w:r>
        <w:r w:rsidRPr="00755ABF" w:rsidDel="00BB2F7C">
          <w:delText xml:space="preserve"> paragraphs 213 to 239 of this Part.</w:delText>
        </w:r>
      </w:del>
      <w:r w:rsidRPr="00755ABF">
        <w:t xml:space="preserve"> </w:t>
      </w:r>
    </w:p>
    <w:p w14:paraId="1AEE136A" w14:textId="77777777" w:rsidR="009569C7" w:rsidRPr="00755ABF" w:rsidRDefault="00A834F1" w:rsidP="009569C7">
      <w:pPr>
        <w:pStyle w:val="subtitlenumbered"/>
        <w:keepNext/>
        <w:ind w:left="357" w:hanging="357"/>
        <w:jc w:val="both"/>
        <w:rPr>
          <w:lang w:val="en-GB"/>
        </w:rPr>
      </w:pPr>
      <w:bookmarkStart w:id="857" w:name="_Toc362359324"/>
      <w:bookmarkStart w:id="858" w:name="_Toc361844253"/>
      <w:bookmarkStart w:id="859" w:name="_Toc226476121"/>
      <w:r w:rsidRPr="00755ABF">
        <w:rPr>
          <w:lang w:val="en-GB"/>
        </w:rPr>
        <w:lastRenderedPageBreak/>
        <w:t>Group structure (40)</w:t>
      </w:r>
      <w:bookmarkEnd w:id="857"/>
      <w:bookmarkEnd w:id="859"/>
    </w:p>
    <w:bookmarkEnd w:id="858"/>
    <w:p w14:paraId="3A6B7917" w14:textId="4B9F458B" w:rsidR="009569C7" w:rsidRPr="00755ABF" w:rsidRDefault="00A834F1" w:rsidP="00E50D4D">
      <w:pPr>
        <w:pStyle w:val="Baseparagraphnumbered"/>
      </w:pPr>
      <w:r w:rsidRPr="00755ABF">
        <w:t>Institutions shall provide</w:t>
      </w:r>
      <w:r w:rsidR="00C57C7C" w:rsidRPr="00755ABF">
        <w:t>,</w:t>
      </w:r>
      <w:r w:rsidRPr="00755ABF">
        <w:t xml:space="preserve"> </w:t>
      </w:r>
      <w:r w:rsidR="00C57C7C" w:rsidRPr="00755ABF">
        <w:t xml:space="preserve">as of the reporting date, </w:t>
      </w:r>
      <w:r w:rsidRPr="00755ABF">
        <w:t xml:space="preserve">detailed information on subsidiaries, joint ventures and associates fully or proportionally consolidated </w:t>
      </w:r>
      <w:r w:rsidR="00AC65E5" w:rsidRPr="00755ABF">
        <w:t>with</w:t>
      </w:r>
      <w:r w:rsidRPr="00755ABF">
        <w:t xml:space="preserve">in the </w:t>
      </w:r>
      <w:r w:rsidR="00AC65E5" w:rsidRPr="00755ABF">
        <w:t xml:space="preserve">scope of </w:t>
      </w:r>
      <w:r w:rsidRPr="00755ABF">
        <w:t xml:space="preserve">accounting consolidation as well as entities reported as ‘Investments in subsidiaries, joint ventures and associates’ in accordance with paragraph 4 of this Part, including those entities in which investments are held for sale under IFRS 5. All entities </w:t>
      </w:r>
      <w:r w:rsidR="00C57C7C" w:rsidRPr="00755ABF">
        <w:t xml:space="preserve">shall be reported, </w:t>
      </w:r>
      <w:r w:rsidRPr="00755ABF">
        <w:t xml:space="preserve">regardless </w:t>
      </w:r>
      <w:r w:rsidR="00C57C7C" w:rsidRPr="00755ABF">
        <w:t xml:space="preserve">of </w:t>
      </w:r>
      <w:r w:rsidRPr="00755ABF">
        <w:t>the activity they perform</w:t>
      </w:r>
      <w:ins w:id="860" w:author="Author">
        <w:r w:rsidR="00F14F26">
          <w:t xml:space="preserve"> </w:t>
        </w:r>
        <w:r w:rsidR="00F14F26" w:rsidRPr="005D7177">
          <w:t xml:space="preserve">and regardless </w:t>
        </w:r>
        <w:r w:rsidR="00F14F26">
          <w:t xml:space="preserve">of </w:t>
        </w:r>
        <w:r w:rsidR="00F14F26" w:rsidRPr="005D7177">
          <w:t>the accounting portfolio in which the participation is included</w:t>
        </w:r>
        <w:r w:rsidR="00F14F26">
          <w:t xml:space="preserve"> </w:t>
        </w:r>
        <w:commentRangeStart w:id="861"/>
        <w:r w:rsidR="00F14F26">
          <w:t>in the accounting scope of consolidation</w:t>
        </w:r>
        <w:r w:rsidR="00F14F26" w:rsidRPr="005D7177">
          <w:t>.</w:t>
        </w:r>
        <w:r w:rsidR="00F14F26" w:rsidRPr="00C9043D">
          <w:t>.</w:t>
        </w:r>
        <w:r w:rsidR="00F14F26" w:rsidRPr="00755ABF">
          <w:t xml:space="preserve"> </w:t>
        </w:r>
        <w:commentRangeEnd w:id="861"/>
        <w:r w:rsidR="00F14F26" w:rsidRPr="00E5646B">
          <w:rPr>
            <w:rStyle w:val="CommentReference"/>
            <w:sz w:val="24"/>
            <w:szCs w:val="24"/>
          </w:rPr>
          <w:commentReference w:id="861"/>
        </w:r>
        <w:r w:rsidR="00F14F26" w:rsidRPr="00E5646B">
          <w:t xml:space="preserve"> </w:t>
        </w:r>
        <w:r w:rsidR="00F14F26">
          <w:t xml:space="preserve">The reporting agent and branches shall not be </w:t>
        </w:r>
        <w:commentRangeStart w:id="862"/>
        <w:r w:rsidR="00F14F26">
          <w:t>included</w:t>
        </w:r>
        <w:commentRangeEnd w:id="862"/>
        <w:r w:rsidR="00F14F26" w:rsidRPr="00755ABF">
          <w:rPr>
            <w:rStyle w:val="CommentReference"/>
            <w:sz w:val="24"/>
            <w:szCs w:val="24"/>
          </w:rPr>
          <w:commentReference w:id="862"/>
        </w:r>
      </w:ins>
      <w:del w:id="863" w:author="Author">
        <w:r w:rsidRPr="00755ABF" w:rsidDel="00F14F26">
          <w:delText xml:space="preserve">. </w:delText>
        </w:r>
      </w:del>
    </w:p>
    <w:p w14:paraId="481127F2" w14:textId="1C50C2D1" w:rsidR="009569C7" w:rsidRPr="00755ABF" w:rsidRDefault="00A834F1" w:rsidP="00E50D4D">
      <w:pPr>
        <w:pStyle w:val="Baseparagraphnumbered"/>
      </w:pPr>
      <w:r w:rsidRPr="00755ABF">
        <w:t>Equity instruments that do not meet the criteria to be classified as investments in subsidiaries, joint ventures and associates</w:t>
      </w:r>
      <w:ins w:id="864" w:author="Author">
        <w:r w:rsidR="003E5990">
          <w:t xml:space="preserve"> as defined in paragraph 294,</w:t>
        </w:r>
      </w:ins>
      <w:r w:rsidRPr="00755ABF">
        <w:t xml:space="preserve"> and </w:t>
      </w:r>
      <w:r w:rsidR="00C57C7C" w:rsidRPr="00755ABF">
        <w:t xml:space="preserve">in </w:t>
      </w:r>
      <w:r w:rsidRPr="00755ABF">
        <w:t>own shares of the reporting institution owned by it (‘Treasury shares’) shall be excluded from this template.</w:t>
      </w:r>
    </w:p>
    <w:p w14:paraId="5536386B" w14:textId="77777777" w:rsidR="009569C7" w:rsidRPr="002F4B95" w:rsidRDefault="00A834F1" w:rsidP="009569C7">
      <w:pPr>
        <w:pStyle w:val="sub-subtitlenumbered"/>
        <w:jc w:val="both"/>
        <w:rPr>
          <w:lang w:val="en-GB"/>
        </w:rPr>
      </w:pPr>
      <w:bookmarkStart w:id="865" w:name="_Toc361844254"/>
      <w:bookmarkStart w:id="866" w:name="_Toc362359325"/>
      <w:bookmarkStart w:id="867" w:name="_Toc226476122"/>
      <w:r w:rsidRPr="002F4B95">
        <w:rPr>
          <w:lang w:val="en-GB"/>
        </w:rPr>
        <w:t>Group structure: ‘entity-by-entity’ (40.1)</w:t>
      </w:r>
      <w:bookmarkEnd w:id="865"/>
      <w:bookmarkEnd w:id="866"/>
      <w:bookmarkEnd w:id="867"/>
    </w:p>
    <w:p w14:paraId="1C1F41FB" w14:textId="77777777" w:rsidR="009569C7" w:rsidRPr="00755ABF" w:rsidRDefault="00A834F1" w:rsidP="00E50D4D">
      <w:pPr>
        <w:pStyle w:val="Baseparagraphnumbered"/>
      </w:pPr>
      <w:r w:rsidRPr="00755ABF">
        <w:t xml:space="preserve">The following information shall be reported on a ‘entity-by-entity’ basis and the following </w:t>
      </w:r>
      <w:r w:rsidR="00C57C7C" w:rsidRPr="00755ABF">
        <w:t xml:space="preserve">requirements shall </w:t>
      </w:r>
      <w:r w:rsidRPr="00755ABF">
        <w:t>apply for the purposes of Annexes III and IV as well as this Annex:</w:t>
      </w:r>
    </w:p>
    <w:p w14:paraId="3183DBFD" w14:textId="77777777" w:rsidR="00AC106A" w:rsidRDefault="00DC2E6C" w:rsidP="00EF5DED">
      <w:pPr>
        <w:numPr>
          <w:ilvl w:val="0"/>
          <w:numId w:val="39"/>
        </w:numPr>
        <w:spacing w:before="120" w:after="120"/>
        <w:jc w:val="both"/>
        <w:rPr>
          <w:ins w:id="868" w:author="Author"/>
          <w:rFonts w:ascii="Times New Roman" w:hAnsi="Times New Roman"/>
          <w:sz w:val="24"/>
          <w:szCs w:val="24"/>
        </w:rPr>
      </w:pPr>
      <w:r w:rsidRPr="00182634">
        <w:rPr>
          <w:rFonts w:ascii="Times New Roman" w:hAnsi="Times New Roman"/>
          <w:sz w:val="24"/>
          <w:szCs w:val="24"/>
        </w:rPr>
        <w:t>‘</w:t>
      </w:r>
      <w:r w:rsidR="0025455C">
        <w:rPr>
          <w:rFonts w:ascii="Times New Roman" w:hAnsi="Times New Roman"/>
          <w:sz w:val="24"/>
          <w:szCs w:val="24"/>
        </w:rPr>
        <w:t>C</w:t>
      </w:r>
      <w:r w:rsidRPr="00182634">
        <w:rPr>
          <w:rFonts w:ascii="Times New Roman" w:hAnsi="Times New Roman"/>
          <w:sz w:val="24"/>
          <w:szCs w:val="24"/>
        </w:rPr>
        <w:t xml:space="preserve">ode’ shall </w:t>
      </w:r>
      <w:r w:rsidR="0025455C">
        <w:rPr>
          <w:rFonts w:ascii="Times New Roman" w:hAnsi="Times New Roman"/>
          <w:sz w:val="24"/>
          <w:szCs w:val="24"/>
        </w:rPr>
        <w:t xml:space="preserve">be the identification </w:t>
      </w:r>
      <w:r w:rsidRPr="00182634">
        <w:rPr>
          <w:rFonts w:ascii="Times New Roman" w:hAnsi="Times New Roman"/>
          <w:sz w:val="24"/>
          <w:szCs w:val="24"/>
        </w:rPr>
        <w:t>code of the investee.</w:t>
      </w:r>
      <w:r w:rsidR="0025455C">
        <w:rPr>
          <w:rFonts w:ascii="Times New Roman" w:hAnsi="Times New Roman"/>
          <w:sz w:val="24"/>
          <w:szCs w:val="24"/>
        </w:rPr>
        <w:t xml:space="preserve"> </w:t>
      </w:r>
      <w:r w:rsidR="0025455C" w:rsidRPr="0025455C">
        <w:rPr>
          <w:rFonts w:ascii="Times New Roman" w:hAnsi="Times New Roman"/>
          <w:sz w:val="24"/>
          <w:szCs w:val="24"/>
        </w:rPr>
        <w:t xml:space="preserve">The code as part of a row identifier must be unique for each reported entity. </w:t>
      </w:r>
    </w:p>
    <w:p w14:paraId="37C2624A" w14:textId="77777777" w:rsidR="005A3F03" w:rsidRPr="008C5028" w:rsidRDefault="005A3F03" w:rsidP="005A3F03">
      <w:pPr>
        <w:numPr>
          <w:ilvl w:val="1"/>
          <w:numId w:val="147"/>
        </w:numPr>
        <w:spacing w:before="120" w:after="120"/>
        <w:jc w:val="both"/>
        <w:rPr>
          <w:ins w:id="869" w:author="Author"/>
          <w:rFonts w:ascii="Times New Roman" w:hAnsi="Times New Roman"/>
          <w:sz w:val="24"/>
          <w:szCs w:val="24"/>
        </w:rPr>
      </w:pPr>
      <w:ins w:id="870" w:author="Author">
        <w:r w:rsidRPr="6D95147B">
          <w:rPr>
            <w:rFonts w:ascii="Times New Roman" w:hAnsi="Times New Roman"/>
            <w:sz w:val="24"/>
            <w:szCs w:val="24"/>
          </w:rPr>
          <w:t xml:space="preserve">For </w:t>
        </w:r>
        <w:commentRangeStart w:id="871"/>
        <w:r w:rsidRPr="6D95147B">
          <w:rPr>
            <w:rFonts w:ascii="Times New Roman" w:hAnsi="Times New Roman"/>
            <w:sz w:val="24"/>
            <w:szCs w:val="24"/>
          </w:rPr>
          <w:t xml:space="preserve">investees  </w:t>
        </w:r>
        <w:commentRangeEnd w:id="871"/>
        <w:r w:rsidRPr="6D95147B">
          <w:rPr>
            <w:rStyle w:val="CommentReference"/>
            <w:rFonts w:ascii="Times New Roman" w:hAnsi="Times New Roman"/>
            <w:sz w:val="24"/>
            <w:szCs w:val="24"/>
          </w:rPr>
          <w:commentReference w:id="871"/>
        </w:r>
        <w:r w:rsidRPr="6D95147B">
          <w:rPr>
            <w:rFonts w:ascii="Times New Roman" w:hAnsi="Times New Roman"/>
            <w:sz w:val="24"/>
            <w:szCs w:val="24"/>
          </w:rPr>
          <w:t xml:space="preserve">where a LEI code is available, the code shall be the LEI code. </w:t>
        </w:r>
      </w:ins>
    </w:p>
    <w:p w14:paraId="3741863A" w14:textId="77777777" w:rsidR="005A3F03" w:rsidRPr="008C5028" w:rsidRDefault="005A3F03" w:rsidP="005A3F03">
      <w:pPr>
        <w:numPr>
          <w:ilvl w:val="1"/>
          <w:numId w:val="147"/>
        </w:numPr>
        <w:spacing w:before="120" w:after="120"/>
        <w:jc w:val="both"/>
        <w:rPr>
          <w:ins w:id="872" w:author="Author"/>
          <w:rFonts w:ascii="Times New Roman" w:hAnsi="Times New Roman"/>
          <w:sz w:val="24"/>
          <w:szCs w:val="24"/>
        </w:rPr>
      </w:pPr>
      <w:ins w:id="873" w:author="Author">
        <w:r w:rsidRPr="008C5028">
          <w:rPr>
            <w:rFonts w:ascii="Times New Roman" w:hAnsi="Times New Roman"/>
            <w:sz w:val="24"/>
            <w:szCs w:val="24"/>
          </w:rPr>
          <w:t xml:space="preserve">If the LEI code is unavailable, the European Unique Identifier (EUID) referred to in Article 16 of Directive (EU) 2017/1132 shall be used. </w:t>
        </w:r>
      </w:ins>
    </w:p>
    <w:p w14:paraId="763990B5" w14:textId="496516E0" w:rsidR="005A3F03" w:rsidRPr="005A3F03" w:rsidRDefault="005A3F03" w:rsidP="005A3F03">
      <w:pPr>
        <w:numPr>
          <w:ilvl w:val="1"/>
          <w:numId w:val="147"/>
        </w:numPr>
        <w:spacing w:before="120" w:after="120"/>
        <w:jc w:val="both"/>
        <w:rPr>
          <w:ins w:id="874" w:author="Author"/>
          <w:rFonts w:ascii="Times New Roman" w:hAnsi="Times New Roman"/>
          <w:sz w:val="24"/>
          <w:szCs w:val="24"/>
        </w:rPr>
      </w:pPr>
      <w:ins w:id="875" w:author="Author">
        <w:r w:rsidRPr="6D95147B">
          <w:rPr>
            <w:rFonts w:ascii="Times New Roman" w:hAnsi="Times New Roman"/>
            <w:sz w:val="24"/>
            <w:szCs w:val="24"/>
          </w:rPr>
          <w:t>If neither the LEI nor the EUID is available, a national identifier from the types listed in the Annex 'List of National Identifiers' published on the ECB website</w:t>
        </w:r>
        <w:r>
          <w:rPr>
            <w:rStyle w:val="FootnoteReference"/>
            <w:rFonts w:ascii="Times New Roman" w:hAnsi="Times New Roman"/>
            <w:sz w:val="24"/>
            <w:szCs w:val="24"/>
          </w:rPr>
          <w:footnoteReference w:id="15"/>
        </w:r>
        <w:r w:rsidRPr="6D95147B">
          <w:rPr>
            <w:rFonts w:ascii="Times New Roman" w:hAnsi="Times New Roman"/>
            <w:sz w:val="24"/>
            <w:szCs w:val="24"/>
          </w:rPr>
          <w:t xml:space="preserve"> shall be reported. If a national identifier is provided, the selection of the identifier type shall follow the </w:t>
        </w:r>
        <w:commentRangeStart w:id="878"/>
        <w:r w:rsidRPr="6D95147B">
          <w:rPr>
            <w:rFonts w:ascii="Times New Roman" w:hAnsi="Times New Roman"/>
            <w:sz w:val="24"/>
            <w:szCs w:val="24"/>
          </w:rPr>
          <w:t>guidance outlined in point 12.4.3 of Part II of the Anacredit Manual, as published on the same ECB website</w:t>
        </w:r>
        <w:commentRangeEnd w:id="878"/>
        <w:r w:rsidRPr="6D95147B">
          <w:rPr>
            <w:rStyle w:val="CommentReference"/>
            <w:rFonts w:ascii="Times New Roman" w:hAnsi="Times New Roman"/>
            <w:sz w:val="24"/>
            <w:szCs w:val="24"/>
          </w:rPr>
          <w:commentReference w:id="878"/>
        </w:r>
        <w:r w:rsidRPr="6D95147B">
          <w:rPr>
            <w:rFonts w:ascii="Times New Roman" w:hAnsi="Times New Roman"/>
            <w:sz w:val="24"/>
            <w:szCs w:val="24"/>
          </w:rPr>
          <w:t>;</w:t>
        </w:r>
      </w:ins>
    </w:p>
    <w:p w14:paraId="0F778D00" w14:textId="1FE57163" w:rsidR="00EF5DED" w:rsidRDefault="0025455C" w:rsidP="00AC106A">
      <w:pPr>
        <w:spacing w:before="120" w:after="120"/>
        <w:ind w:left="1070"/>
        <w:jc w:val="both"/>
        <w:rPr>
          <w:rFonts w:ascii="Times New Roman" w:hAnsi="Times New Roman"/>
          <w:sz w:val="24"/>
          <w:szCs w:val="24"/>
        </w:rPr>
      </w:pPr>
      <w:del w:id="879" w:author="Author">
        <w:r w:rsidRPr="0025455C" w:rsidDel="00711DE6">
          <w:rPr>
            <w:rFonts w:ascii="Times New Roman" w:hAnsi="Times New Roman"/>
            <w:sz w:val="24"/>
            <w:szCs w:val="24"/>
          </w:rPr>
          <w:delText xml:space="preserve">For institutions and insurance undertakings, the code shall be the LEI code. For other entities the code shall be the LEI code, or if not available, a national code. </w:delText>
        </w:r>
      </w:del>
      <w:ins w:id="880" w:author="Author">
        <w:del w:id="881" w:author="Author">
          <w:r w:rsidR="00711DE6" w:rsidRPr="57D3AEDA">
            <w:rPr>
              <w:rFonts w:ascii="Times New Roman" w:hAnsi="Times New Roman"/>
              <w:sz w:val="24"/>
              <w:szCs w:val="24"/>
            </w:rPr>
            <w:delText>Specifically, the code used to identify an investee in template F40.01 shall also be used to identify the same investee in templates F40.02</w:delText>
          </w:r>
          <w:r w:rsidR="00B312C8">
            <w:rPr>
              <w:rFonts w:ascii="Times New Roman" w:hAnsi="Times New Roman"/>
              <w:sz w:val="24"/>
              <w:szCs w:val="24"/>
            </w:rPr>
            <w:delText>.</w:delText>
          </w:r>
          <w:r w:rsidR="00711DE6" w:rsidRPr="57D3AEDA">
            <w:rPr>
              <w:rFonts w:ascii="Times New Roman" w:hAnsi="Times New Roman"/>
              <w:sz w:val="24"/>
              <w:szCs w:val="24"/>
            </w:rPr>
            <w:delText xml:space="preserve"> </w:delText>
          </w:r>
        </w:del>
        <w:r w:rsidR="00711DE6" w:rsidRPr="57D3AEDA">
          <w:rPr>
            <w:rFonts w:ascii="Times New Roman" w:hAnsi="Times New Roman"/>
            <w:sz w:val="24"/>
            <w:szCs w:val="24"/>
          </w:rPr>
          <w:t>. The code shall always have a value and it shall be consistent across time and with the identifier type format specified in column 'Type of code' in the most recently published version.</w:t>
        </w:r>
        <w:r w:rsidR="00C86595">
          <w:rPr>
            <w:rFonts w:ascii="Times New Roman" w:hAnsi="Times New Roman"/>
            <w:sz w:val="24"/>
            <w:szCs w:val="24"/>
          </w:rPr>
          <w:t xml:space="preserve"> </w:t>
        </w:r>
      </w:ins>
      <w:del w:id="882" w:author="Author">
        <w:r w:rsidRPr="0025455C" w:rsidDel="00C86595">
          <w:rPr>
            <w:rFonts w:ascii="Times New Roman" w:hAnsi="Times New Roman"/>
            <w:sz w:val="24"/>
            <w:szCs w:val="24"/>
          </w:rPr>
          <w:delText>The code shall be unique and used consistently across the templates and across time. The code shall always have a value</w:delText>
        </w:r>
      </w:del>
      <w:r w:rsidR="00DC2E6C" w:rsidRPr="00182634">
        <w:rPr>
          <w:rFonts w:ascii="Times New Roman" w:hAnsi="Times New Roman"/>
          <w:sz w:val="24"/>
          <w:szCs w:val="24"/>
        </w:rPr>
        <w:t>;</w:t>
      </w:r>
      <w:r w:rsidR="00EF5DED">
        <w:rPr>
          <w:rFonts w:ascii="Times New Roman" w:hAnsi="Times New Roman"/>
          <w:sz w:val="24"/>
          <w:szCs w:val="24"/>
        </w:rPr>
        <w:t xml:space="preserve"> </w:t>
      </w:r>
    </w:p>
    <w:p w14:paraId="0D2D7C30" w14:textId="03A1BA1E" w:rsidR="0025455C" w:rsidRPr="00EF5DED" w:rsidRDefault="0025455C" w:rsidP="00EF5DED">
      <w:pPr>
        <w:numPr>
          <w:ilvl w:val="0"/>
          <w:numId w:val="39"/>
        </w:numPr>
        <w:spacing w:before="120" w:after="120"/>
        <w:jc w:val="both"/>
        <w:rPr>
          <w:rFonts w:ascii="Times New Roman" w:hAnsi="Times New Roman"/>
          <w:sz w:val="24"/>
          <w:szCs w:val="24"/>
        </w:rPr>
      </w:pPr>
      <w:r w:rsidRPr="00EF5DED">
        <w:rPr>
          <w:rFonts w:ascii="Times New Roman" w:hAnsi="Times New Roman"/>
          <w:sz w:val="24"/>
          <w:szCs w:val="24"/>
        </w:rPr>
        <w:lastRenderedPageBreak/>
        <w:t>‘Type of code’</w:t>
      </w:r>
      <w:r w:rsidR="00EF5DED">
        <w:rPr>
          <w:rFonts w:ascii="Times New Roman" w:hAnsi="Times New Roman"/>
          <w:sz w:val="24"/>
          <w:szCs w:val="24"/>
        </w:rPr>
        <w:t xml:space="preserve">: institutions shall identify the type of code reported in </w:t>
      </w:r>
      <w:r w:rsidR="00B87693">
        <w:rPr>
          <w:rFonts w:ascii="Times New Roman" w:hAnsi="Times New Roman"/>
          <w:sz w:val="24"/>
          <w:szCs w:val="24"/>
        </w:rPr>
        <w:t xml:space="preserve">the </w:t>
      </w:r>
      <w:r w:rsidR="00EF5DED">
        <w:rPr>
          <w:rFonts w:ascii="Times New Roman" w:hAnsi="Times New Roman"/>
          <w:sz w:val="24"/>
          <w:szCs w:val="24"/>
        </w:rPr>
        <w:t xml:space="preserve">column </w:t>
      </w:r>
      <w:r w:rsidR="00AE2FEB">
        <w:rPr>
          <w:rFonts w:ascii="Times New Roman" w:hAnsi="Times New Roman"/>
          <w:sz w:val="24"/>
          <w:szCs w:val="24"/>
        </w:rPr>
        <w:t>‘Code’</w:t>
      </w:r>
      <w:r w:rsidR="00EF5DED">
        <w:rPr>
          <w:rFonts w:ascii="Times New Roman" w:hAnsi="Times New Roman"/>
          <w:sz w:val="24"/>
          <w:szCs w:val="24"/>
        </w:rPr>
        <w:t xml:space="preserve"> as a ‘LEI code’</w:t>
      </w:r>
      <w:ins w:id="883" w:author="Author">
        <w:r w:rsidR="006C39E6">
          <w:rPr>
            <w:rFonts w:ascii="Times New Roman" w:hAnsi="Times New Roman"/>
            <w:sz w:val="24"/>
            <w:szCs w:val="24"/>
          </w:rPr>
          <w:t xml:space="preserve"> ‘EUID code’ or any of the code types referred to as identifier type in the Annex ‘List of National Identifiers’.</w:t>
        </w:r>
      </w:ins>
      <w:del w:id="884" w:author="Author">
        <w:r w:rsidR="00EF5DED" w:rsidDel="006C39E6">
          <w:rPr>
            <w:rFonts w:ascii="Times New Roman" w:hAnsi="Times New Roman"/>
            <w:sz w:val="24"/>
            <w:szCs w:val="24"/>
          </w:rPr>
          <w:delText xml:space="preserve"> or</w:delText>
        </w:r>
      </w:del>
      <w:r w:rsidR="00EF5DED">
        <w:rPr>
          <w:rFonts w:ascii="Times New Roman" w:hAnsi="Times New Roman"/>
          <w:sz w:val="24"/>
          <w:szCs w:val="24"/>
        </w:rPr>
        <w:t xml:space="preserve"> </w:t>
      </w:r>
      <w:del w:id="885" w:author="Author">
        <w:r w:rsidR="00EF5DED" w:rsidDel="006C39E6">
          <w:rPr>
            <w:rFonts w:ascii="Times New Roman" w:hAnsi="Times New Roman"/>
            <w:sz w:val="24"/>
            <w:szCs w:val="24"/>
          </w:rPr>
          <w:delText>‘Non-LEI code’</w:delText>
        </w:r>
      </w:del>
      <w:r w:rsidR="00EF5DED">
        <w:rPr>
          <w:rFonts w:ascii="Times New Roman" w:hAnsi="Times New Roman"/>
          <w:sz w:val="24"/>
          <w:szCs w:val="24"/>
        </w:rPr>
        <w:t>. The type of code shall always be reported;</w:t>
      </w:r>
    </w:p>
    <w:p w14:paraId="69169428" w14:textId="4583091D" w:rsidR="00EF5DED" w:rsidRDefault="00660085" w:rsidP="00C35843">
      <w:pPr>
        <w:numPr>
          <w:ilvl w:val="0"/>
          <w:numId w:val="39"/>
        </w:numPr>
        <w:spacing w:before="120" w:after="120"/>
        <w:ind w:left="1134" w:hanging="426"/>
        <w:jc w:val="both"/>
        <w:rPr>
          <w:rFonts w:ascii="Times New Roman" w:hAnsi="Times New Roman"/>
          <w:sz w:val="24"/>
          <w:szCs w:val="24"/>
        </w:rPr>
      </w:pPr>
      <w:r>
        <w:rPr>
          <w:rFonts w:ascii="Times New Roman" w:hAnsi="Times New Roman"/>
          <w:sz w:val="24"/>
          <w:szCs w:val="24"/>
        </w:rPr>
        <w:t xml:space="preserve"> </w:t>
      </w:r>
      <w:del w:id="886" w:author="Author">
        <w:r w:rsidR="00EF5DED" w:rsidDel="002D0D1B">
          <w:rPr>
            <w:rFonts w:ascii="Times New Roman" w:hAnsi="Times New Roman"/>
            <w:sz w:val="24"/>
            <w:szCs w:val="24"/>
          </w:rPr>
          <w:delText xml:space="preserve">‘National code’: institutions </w:delText>
        </w:r>
        <w:r w:rsidR="00EF5DED" w:rsidRPr="001D2FE6" w:rsidDel="002D0D1B">
          <w:rPr>
            <w:rFonts w:ascii="Times New Roman" w:hAnsi="Times New Roman"/>
            <w:sz w:val="24"/>
            <w:szCs w:val="24"/>
          </w:rPr>
          <w:delText>may</w:delText>
        </w:r>
        <w:r w:rsidR="00EF5DED" w:rsidDel="002D0D1B">
          <w:rPr>
            <w:rFonts w:ascii="Times New Roman" w:hAnsi="Times New Roman"/>
            <w:sz w:val="24"/>
            <w:szCs w:val="24"/>
          </w:rPr>
          <w:delText xml:space="preserve"> additionally report the national code when they report LEI code as identifier in the</w:delText>
        </w:r>
        <w:r w:rsidR="00B87693" w:rsidDel="002D0D1B">
          <w:rPr>
            <w:rFonts w:ascii="Times New Roman" w:hAnsi="Times New Roman"/>
            <w:sz w:val="24"/>
            <w:szCs w:val="24"/>
          </w:rPr>
          <w:delText xml:space="preserve"> column</w:delText>
        </w:r>
        <w:r w:rsidR="00EF5DED" w:rsidDel="002D0D1B">
          <w:rPr>
            <w:rFonts w:ascii="Times New Roman" w:hAnsi="Times New Roman"/>
            <w:sz w:val="24"/>
            <w:szCs w:val="24"/>
          </w:rPr>
          <w:delText xml:space="preserve"> ‘Code’</w:delText>
        </w:r>
      </w:del>
      <w:r w:rsidR="00EF5DED">
        <w:rPr>
          <w:rFonts w:ascii="Times New Roman" w:hAnsi="Times New Roman"/>
          <w:sz w:val="24"/>
          <w:szCs w:val="24"/>
        </w:rPr>
        <w:t>;</w:t>
      </w:r>
    </w:p>
    <w:p w14:paraId="7493F4F8" w14:textId="3AB2669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‘Entity name’ shall include the name of the investee;</w:t>
      </w:r>
    </w:p>
    <w:p w14:paraId="6B29D1D1" w14:textId="36E5EFF6"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‘Entry date’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date </w:t>
      </w:r>
      <w:r w:rsidR="00C57C7C" w:rsidRPr="00755ABF">
        <w:rPr>
          <w:rFonts w:ascii="Times New Roman" w:hAnsi="Times New Roman"/>
          <w:sz w:val="24"/>
          <w:szCs w:val="24"/>
        </w:rPr>
        <w:t>o</w:t>
      </w:r>
      <w:r w:rsidRPr="00755ABF">
        <w:rPr>
          <w:rFonts w:ascii="Times New Roman" w:hAnsi="Times New Roman"/>
          <w:sz w:val="24"/>
          <w:szCs w:val="24"/>
        </w:rPr>
        <w:t>n which the investee entered within the ‘</w:t>
      </w:r>
      <w:ins w:id="887" w:author="Author">
        <w:r w:rsidR="003E5F2A">
          <w:rPr>
            <w:rFonts w:ascii="Times New Roman" w:hAnsi="Times New Roman"/>
            <w:sz w:val="24"/>
            <w:szCs w:val="24"/>
          </w:rPr>
          <w:t xml:space="preserve">accounting </w:t>
        </w:r>
      </w:ins>
      <w:r w:rsidRPr="00755ABF">
        <w:rPr>
          <w:rFonts w:ascii="Times New Roman" w:hAnsi="Times New Roman"/>
          <w:sz w:val="24"/>
          <w:szCs w:val="24"/>
        </w:rPr>
        <w:t>scope of the group’;</w:t>
      </w:r>
    </w:p>
    <w:p w14:paraId="3E63255A"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‘Share capital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total amount of capital issued by the investee as </w:t>
      </w:r>
      <w:r w:rsidR="00C57C7C" w:rsidRPr="00755ABF">
        <w:rPr>
          <w:rFonts w:ascii="Times New Roman" w:hAnsi="Times New Roman"/>
          <w:sz w:val="24"/>
          <w:szCs w:val="24"/>
        </w:rPr>
        <w:t xml:space="preserve">of </w:t>
      </w:r>
      <w:r w:rsidRPr="00755ABF">
        <w:rPr>
          <w:rFonts w:ascii="Times New Roman" w:hAnsi="Times New Roman"/>
          <w:sz w:val="24"/>
          <w:szCs w:val="24"/>
        </w:rPr>
        <w:t>the reference date;</w:t>
      </w:r>
    </w:p>
    <w:p w14:paraId="7C9CD338" w14:textId="7EAAB1D3"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 ‘Equity of investee’, ‘Total assets of the Investee’ and ‘Profit or (loss) of the Investee’ shall include the</w:t>
      </w:r>
      <w:ins w:id="888" w:author="Author">
        <w:r w:rsidRPr="00755ABF">
          <w:rPr>
            <w:rFonts w:ascii="Times New Roman" w:hAnsi="Times New Roman"/>
            <w:sz w:val="24"/>
            <w:szCs w:val="24"/>
          </w:rPr>
          <w:t xml:space="preserve"> </w:t>
        </w:r>
        <w:r w:rsidR="000C3868">
          <w:rPr>
            <w:rFonts w:ascii="Times New Roman" w:hAnsi="Times New Roman"/>
            <w:sz w:val="24"/>
            <w:szCs w:val="24"/>
          </w:rPr>
          <w:t xml:space="preserve">latest available </w:t>
        </w:r>
        <w:r w:rsidR="00D46236">
          <w:rPr>
            <w:rFonts w:ascii="Times New Roman" w:hAnsi="Times New Roman"/>
            <w:sz w:val="24"/>
            <w:szCs w:val="24"/>
          </w:rPr>
          <w:t>amounts</w:t>
        </w:r>
      </w:ins>
      <w:r w:rsidRPr="00755ABF">
        <w:rPr>
          <w:rFonts w:ascii="Times New Roman" w:hAnsi="Times New Roman"/>
          <w:sz w:val="24"/>
          <w:szCs w:val="24"/>
        </w:rPr>
        <w:t xml:space="preserve"> </w:t>
      </w:r>
      <w:del w:id="889" w:author="Author">
        <w:r w:rsidRPr="00755ABF">
          <w:rPr>
            <w:rFonts w:ascii="Times New Roman" w:hAnsi="Times New Roman"/>
            <w:sz w:val="24"/>
            <w:szCs w:val="24"/>
          </w:rPr>
          <w:delText xml:space="preserve">amounts </w:delText>
        </w:r>
      </w:del>
      <w:r w:rsidRPr="00755ABF">
        <w:rPr>
          <w:rFonts w:ascii="Times New Roman" w:hAnsi="Times New Roman"/>
          <w:sz w:val="24"/>
          <w:szCs w:val="24"/>
        </w:rPr>
        <w:t>of th</w:t>
      </w:r>
      <w:r w:rsidR="00C57C7C" w:rsidRPr="00755ABF">
        <w:rPr>
          <w:rFonts w:ascii="Times New Roman" w:hAnsi="Times New Roman"/>
          <w:sz w:val="24"/>
          <w:szCs w:val="24"/>
        </w:rPr>
        <w:t>o</w:t>
      </w:r>
      <w:r w:rsidRPr="00755ABF">
        <w:rPr>
          <w:rFonts w:ascii="Times New Roman" w:hAnsi="Times New Roman"/>
          <w:sz w:val="24"/>
          <w:szCs w:val="24"/>
        </w:rPr>
        <w:t>se items</w:t>
      </w:r>
      <w:del w:id="890" w:author="Author">
        <w:r w:rsidRPr="00755ABF">
          <w:rPr>
            <w:rFonts w:ascii="Times New Roman" w:hAnsi="Times New Roman"/>
            <w:sz w:val="24"/>
            <w:szCs w:val="24"/>
          </w:rPr>
          <w:delText xml:space="preserve"> in the last financial statements </w:delText>
        </w:r>
        <w:r w:rsidR="004F38ED">
          <w:rPr>
            <w:rFonts w:ascii="Times New Roman" w:hAnsi="Times New Roman"/>
            <w:sz w:val="24"/>
            <w:szCs w:val="24"/>
          </w:rPr>
          <w:delText>approved by the investee’s board of directors or similar authorised body</w:delText>
        </w:r>
      </w:del>
      <w:r w:rsidRPr="00755ABF">
        <w:rPr>
          <w:rFonts w:ascii="Times New Roman" w:hAnsi="Times New Roman"/>
          <w:sz w:val="24"/>
          <w:szCs w:val="24"/>
        </w:rPr>
        <w:t>;</w:t>
      </w:r>
    </w:p>
    <w:p w14:paraId="27601045"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‘Residence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country of residence of the investee; </w:t>
      </w:r>
    </w:p>
    <w:p w14:paraId="2B5CE389"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‘Sector of investee’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sector of counterparty </w:t>
      </w:r>
      <w:r w:rsidR="00AC65E5" w:rsidRPr="00755ABF">
        <w:rPr>
          <w:rFonts w:ascii="Times New Roman" w:hAnsi="Times New Roman"/>
          <w:sz w:val="24"/>
          <w:szCs w:val="24"/>
        </w:rPr>
        <w:t>referred to in</w:t>
      </w:r>
      <w:r w:rsidRPr="00755ABF">
        <w:rPr>
          <w:rFonts w:ascii="Times New Roman" w:hAnsi="Times New Roman"/>
          <w:sz w:val="24"/>
          <w:szCs w:val="24"/>
        </w:rPr>
        <w:t xml:space="preserve"> paragraph 42</w:t>
      </w:r>
      <w:r w:rsidR="00AC65E5" w:rsidRPr="00755ABF">
        <w:rPr>
          <w:rFonts w:ascii="Times New Roman" w:hAnsi="Times New Roman"/>
          <w:sz w:val="24"/>
          <w:szCs w:val="24"/>
        </w:rPr>
        <w:t xml:space="preserve"> of Part 1 of this Annex</w:t>
      </w:r>
      <w:r w:rsidRPr="00755ABF">
        <w:rPr>
          <w:rFonts w:ascii="Times New Roman" w:hAnsi="Times New Roman"/>
          <w:sz w:val="24"/>
          <w:szCs w:val="24"/>
        </w:rPr>
        <w:t>;</w:t>
      </w:r>
    </w:p>
    <w:p w14:paraId="2591C8A7" w14:textId="77777777" w:rsidR="009569C7" w:rsidRPr="00755ABF" w:rsidRDefault="00C57C7C"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the </w:t>
      </w:r>
      <w:r w:rsidR="00A834F1" w:rsidRPr="00755ABF">
        <w:rPr>
          <w:rFonts w:ascii="Times New Roman" w:hAnsi="Times New Roman"/>
          <w:sz w:val="24"/>
          <w:szCs w:val="24"/>
        </w:rPr>
        <w:t>‘NACE code’ shall be provided on the basis of the principal activity of the investee. For non-financial corporations, NACE codes shall be reported with the first level of disaggregation (by ‘section’)</w:t>
      </w:r>
      <w:r w:rsidRPr="00755ABF">
        <w:rPr>
          <w:rFonts w:ascii="Times New Roman" w:hAnsi="Times New Roman"/>
          <w:sz w:val="24"/>
          <w:szCs w:val="24"/>
        </w:rPr>
        <w:t>.</w:t>
      </w:r>
      <w:r w:rsidR="00A834F1" w:rsidRPr="00755ABF">
        <w:rPr>
          <w:rFonts w:ascii="Times New Roman" w:hAnsi="Times New Roman"/>
          <w:sz w:val="24"/>
          <w:szCs w:val="24"/>
        </w:rPr>
        <w:t xml:space="preserve"> </w:t>
      </w:r>
      <w:r w:rsidRPr="00755ABF">
        <w:rPr>
          <w:rFonts w:ascii="Times New Roman" w:hAnsi="Times New Roman"/>
          <w:sz w:val="24"/>
          <w:szCs w:val="24"/>
        </w:rPr>
        <w:t>F</w:t>
      </w:r>
      <w:r w:rsidR="00A834F1" w:rsidRPr="00755ABF">
        <w:rPr>
          <w:rFonts w:ascii="Times New Roman" w:hAnsi="Times New Roman"/>
          <w:sz w:val="24"/>
          <w:szCs w:val="24"/>
        </w:rPr>
        <w:t>or financial corporations, NACE codes shall be reported with a two level detail (by ‘division’);</w:t>
      </w:r>
    </w:p>
    <w:p w14:paraId="64CB65E3"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‘Accumulated equity interest (%)’ shall be the percentage of ownership instruments held by the institution as of the reference date;</w:t>
      </w:r>
    </w:p>
    <w:p w14:paraId="6A10B0A5"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‘Voting rights (%)’ </w:t>
      </w:r>
      <w:r w:rsidR="00C57C7C" w:rsidRPr="00755ABF">
        <w:rPr>
          <w:rFonts w:ascii="Times New Roman" w:hAnsi="Times New Roman"/>
          <w:sz w:val="24"/>
          <w:szCs w:val="24"/>
        </w:rPr>
        <w:t xml:space="preserve">shall </w:t>
      </w:r>
      <w:r w:rsidRPr="00755ABF">
        <w:rPr>
          <w:rFonts w:ascii="Times New Roman" w:hAnsi="Times New Roman"/>
          <w:sz w:val="24"/>
          <w:szCs w:val="24"/>
        </w:rPr>
        <w:t>mean the percentage of voting rights associated to the ownership instruments held by the institution as of the reference date</w:t>
      </w:r>
      <w:r w:rsidR="00C57C7C" w:rsidRPr="00755ABF">
        <w:rPr>
          <w:rFonts w:ascii="Times New Roman" w:hAnsi="Times New Roman"/>
          <w:sz w:val="24"/>
          <w:szCs w:val="24"/>
        </w:rPr>
        <w:t>;</w:t>
      </w:r>
    </w:p>
    <w:p w14:paraId="1D559B76" w14:textId="35DB0078"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‘Group structure </w:t>
      </w:r>
      <w:r w:rsidR="002C1441" w:rsidRPr="00755ABF">
        <w:rPr>
          <w:rFonts w:ascii="Times New Roman" w:hAnsi="Times New Roman"/>
          <w:sz w:val="24"/>
          <w:szCs w:val="24"/>
        </w:rPr>
        <w:t>(</w:t>
      </w:r>
      <w:r w:rsidRPr="00755ABF">
        <w:rPr>
          <w:rFonts w:ascii="Times New Roman" w:hAnsi="Times New Roman"/>
          <w:sz w:val="24"/>
          <w:szCs w:val="24"/>
        </w:rPr>
        <w:t>relationship</w:t>
      </w:r>
      <w:r w:rsidR="002C1441" w:rsidRPr="00755ABF">
        <w:rPr>
          <w:rFonts w:ascii="Times New Roman" w:hAnsi="Times New Roman"/>
          <w:sz w:val="24"/>
          <w:szCs w:val="24"/>
        </w:rPr>
        <w:t>)</w:t>
      </w:r>
      <w:r w:rsidRPr="00755ABF">
        <w:rPr>
          <w:rFonts w:ascii="Times New Roman" w:hAnsi="Times New Roman"/>
          <w:sz w:val="24"/>
          <w:szCs w:val="24"/>
        </w:rPr>
        <w:t>’ shall indicate the relationship between the ultimate parent and the investee (parent or entity with joint control of the reporting institution, subsidiary, joint venture</w:t>
      </w:r>
      <w:ins w:id="891" w:author="Author">
        <w:r w:rsidR="002E1D6A">
          <w:rPr>
            <w:rFonts w:ascii="Times New Roman" w:hAnsi="Times New Roman"/>
            <w:sz w:val="24"/>
            <w:szCs w:val="24"/>
          </w:rPr>
          <w:t xml:space="preserve"> </w:t>
        </w:r>
      </w:ins>
      <w:r w:rsidRPr="00755ABF">
        <w:rPr>
          <w:rFonts w:ascii="Times New Roman" w:hAnsi="Times New Roman"/>
          <w:sz w:val="24"/>
          <w:szCs w:val="24"/>
        </w:rPr>
        <w:t xml:space="preserve"> or associate</w:t>
      </w:r>
      <w:ins w:id="892" w:author="Author">
        <w:r w:rsidR="0065332D">
          <w:rPr>
            <w:rFonts w:ascii="Times New Roman" w:hAnsi="Times New Roman"/>
            <w:sz w:val="24"/>
            <w:szCs w:val="24"/>
          </w:rPr>
          <w:t>). For those investments that are classified as</w:t>
        </w:r>
        <w:r w:rsidR="002E1D6A">
          <w:rPr>
            <w:rFonts w:ascii="Times New Roman" w:hAnsi="Times New Roman"/>
            <w:sz w:val="24"/>
            <w:szCs w:val="24"/>
          </w:rPr>
          <w:t xml:space="preserve"> held for sale</w:t>
        </w:r>
        <w:r w:rsidR="0065332D">
          <w:rPr>
            <w:rFonts w:ascii="Times New Roman" w:hAnsi="Times New Roman"/>
            <w:sz w:val="24"/>
            <w:szCs w:val="24"/>
          </w:rPr>
          <w:t xml:space="preserve"> under IFRS 5, </w:t>
        </w:r>
        <w:r w:rsidR="008D5DD8">
          <w:rPr>
            <w:rFonts w:ascii="Times New Roman" w:hAnsi="Times New Roman"/>
            <w:sz w:val="24"/>
            <w:szCs w:val="24"/>
          </w:rPr>
          <w:t>subsidi</w:t>
        </w:r>
        <w:r w:rsidR="00E95E10">
          <w:rPr>
            <w:rFonts w:ascii="Times New Roman" w:hAnsi="Times New Roman"/>
            <w:sz w:val="24"/>
            <w:szCs w:val="24"/>
          </w:rPr>
          <w:t>ary held for sale</w:t>
        </w:r>
        <w:r w:rsidR="00352920">
          <w:rPr>
            <w:rFonts w:ascii="Times New Roman" w:hAnsi="Times New Roman"/>
            <w:sz w:val="24"/>
            <w:szCs w:val="24"/>
          </w:rPr>
          <w:t>, joint venture held for sale</w:t>
        </w:r>
        <w:r w:rsidR="002E1D6A">
          <w:rPr>
            <w:rFonts w:ascii="Times New Roman" w:hAnsi="Times New Roman"/>
            <w:sz w:val="24"/>
            <w:szCs w:val="24"/>
          </w:rPr>
          <w:t xml:space="preserve"> or associate held for sale</w:t>
        </w:r>
        <w:r w:rsidR="00753065">
          <w:rPr>
            <w:rFonts w:ascii="Times New Roman" w:hAnsi="Times New Roman"/>
            <w:sz w:val="24"/>
            <w:szCs w:val="24"/>
          </w:rPr>
          <w:t xml:space="preserve"> shall be indicated</w:t>
        </w:r>
      </w:ins>
      <w:del w:id="893" w:author="Author">
        <w:r w:rsidRPr="00755ABF">
          <w:rPr>
            <w:rFonts w:ascii="Times New Roman" w:hAnsi="Times New Roman"/>
            <w:sz w:val="24"/>
            <w:szCs w:val="24"/>
          </w:rPr>
          <w:delText>)</w:delText>
        </w:r>
      </w:del>
      <w:r w:rsidRPr="00755ABF">
        <w:rPr>
          <w:rFonts w:ascii="Times New Roman" w:hAnsi="Times New Roman"/>
          <w:sz w:val="24"/>
          <w:szCs w:val="24"/>
        </w:rPr>
        <w:t>;</w:t>
      </w:r>
    </w:p>
    <w:p w14:paraId="7839B875"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‘Accounting treatment </w:t>
      </w:r>
      <w:r w:rsidR="002C1441" w:rsidRPr="00755ABF">
        <w:rPr>
          <w:rFonts w:ascii="Times New Roman" w:hAnsi="Times New Roman"/>
          <w:sz w:val="24"/>
          <w:szCs w:val="24"/>
        </w:rPr>
        <w:t>(</w:t>
      </w:r>
      <w:r w:rsidRPr="00755ABF">
        <w:rPr>
          <w:rFonts w:ascii="Times New Roman" w:hAnsi="Times New Roman"/>
          <w:sz w:val="24"/>
          <w:szCs w:val="24"/>
        </w:rPr>
        <w:t>Accounting Group</w:t>
      </w:r>
      <w:r w:rsidR="002C1441" w:rsidRPr="00755ABF">
        <w:rPr>
          <w:rFonts w:ascii="Times New Roman" w:hAnsi="Times New Roman"/>
          <w:sz w:val="24"/>
          <w:szCs w:val="24"/>
        </w:rPr>
        <w:t>)</w:t>
      </w:r>
      <w:r w:rsidRPr="00755ABF">
        <w:rPr>
          <w:rFonts w:ascii="Times New Roman" w:hAnsi="Times New Roman"/>
          <w:sz w:val="24"/>
          <w:szCs w:val="24"/>
        </w:rPr>
        <w:t>’ shall indicate the relationship between the accounting treatment with the accounting scope of consolidation (full consolidation, proportional consolidation, equity method or other);</w:t>
      </w:r>
    </w:p>
    <w:p w14:paraId="5966625A"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‘Accounting treatment </w:t>
      </w:r>
      <w:r w:rsidR="002C1441" w:rsidRPr="00755ABF">
        <w:rPr>
          <w:rFonts w:ascii="Times New Roman" w:hAnsi="Times New Roman"/>
          <w:sz w:val="24"/>
          <w:szCs w:val="24"/>
        </w:rPr>
        <w:t>(</w:t>
      </w:r>
      <w:r w:rsidRPr="00755ABF">
        <w:rPr>
          <w:rFonts w:ascii="Times New Roman" w:hAnsi="Times New Roman"/>
          <w:sz w:val="24"/>
          <w:szCs w:val="24"/>
        </w:rPr>
        <w:t>CRR Group</w:t>
      </w:r>
      <w:r w:rsidR="002C1441" w:rsidRPr="00755ABF">
        <w:rPr>
          <w:rFonts w:ascii="Times New Roman" w:hAnsi="Times New Roman"/>
          <w:sz w:val="24"/>
          <w:szCs w:val="24"/>
        </w:rPr>
        <w:t>)</w:t>
      </w:r>
      <w:r w:rsidRPr="00755ABF">
        <w:rPr>
          <w:rFonts w:ascii="Times New Roman" w:hAnsi="Times New Roman"/>
          <w:sz w:val="24"/>
          <w:szCs w:val="24"/>
        </w:rPr>
        <w:t xml:space="preserve">’ shall indicate the relationship between the accounting treatment </w:t>
      </w:r>
      <w:r w:rsidR="00C57C7C" w:rsidRPr="00755ABF">
        <w:rPr>
          <w:rFonts w:ascii="Times New Roman" w:hAnsi="Times New Roman"/>
          <w:sz w:val="24"/>
          <w:szCs w:val="24"/>
        </w:rPr>
        <w:t>and</w:t>
      </w:r>
      <w:r w:rsidR="000970B0">
        <w:rPr>
          <w:rFonts w:ascii="Times New Roman" w:hAnsi="Times New Roman"/>
          <w:sz w:val="24"/>
          <w:szCs w:val="24"/>
        </w:rPr>
        <w:t xml:space="preserve"> </w:t>
      </w:r>
      <w:r w:rsidRPr="00755ABF">
        <w:rPr>
          <w:rFonts w:ascii="Times New Roman" w:hAnsi="Times New Roman"/>
          <w:sz w:val="24"/>
          <w:szCs w:val="24"/>
        </w:rPr>
        <w:t>the CRR scope of consolidation (full consolidation, proportional consolidation, equity method or other);</w:t>
      </w:r>
    </w:p>
    <w:p w14:paraId="47D80EA8"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 xml:space="preserve">‘Carrying amount’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w:t>
      </w:r>
      <w:r w:rsidR="00C57C7C" w:rsidRPr="00755ABF">
        <w:rPr>
          <w:rFonts w:ascii="Times New Roman" w:hAnsi="Times New Roman"/>
          <w:sz w:val="24"/>
          <w:szCs w:val="24"/>
        </w:rPr>
        <w:t xml:space="preserve">the </w:t>
      </w:r>
      <w:r w:rsidRPr="00755ABF">
        <w:rPr>
          <w:rFonts w:ascii="Times New Roman" w:hAnsi="Times New Roman"/>
          <w:sz w:val="24"/>
          <w:szCs w:val="24"/>
        </w:rPr>
        <w:t>amounts reported on the balance sheet of the institution for investees that are neither fully nor proportionally consolidated;</w:t>
      </w:r>
    </w:p>
    <w:p w14:paraId="46B71574" w14:textId="7A9D86FF"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‘Acquisition cost’ </w:t>
      </w:r>
      <w:r w:rsidR="00C57C7C" w:rsidRPr="00755ABF">
        <w:rPr>
          <w:rFonts w:ascii="Times New Roman" w:hAnsi="Times New Roman"/>
          <w:sz w:val="24"/>
          <w:szCs w:val="24"/>
        </w:rPr>
        <w:t xml:space="preserve">shall </w:t>
      </w:r>
      <w:r w:rsidRPr="00755ABF">
        <w:rPr>
          <w:rFonts w:ascii="Times New Roman" w:hAnsi="Times New Roman"/>
          <w:sz w:val="24"/>
          <w:szCs w:val="24"/>
        </w:rPr>
        <w:t xml:space="preserve">mean the </w:t>
      </w:r>
      <w:ins w:id="894" w:author="Author">
        <w:r w:rsidR="00E47977">
          <w:rPr>
            <w:rFonts w:ascii="Times New Roman" w:hAnsi="Times New Roman"/>
            <w:sz w:val="24"/>
            <w:szCs w:val="24"/>
          </w:rPr>
          <w:t xml:space="preserve">initial </w:t>
        </w:r>
      </w:ins>
      <w:r w:rsidRPr="00755ABF">
        <w:rPr>
          <w:rFonts w:ascii="Times New Roman" w:hAnsi="Times New Roman"/>
          <w:sz w:val="24"/>
          <w:szCs w:val="24"/>
        </w:rPr>
        <w:t>amount paid by investors</w:t>
      </w:r>
      <w:ins w:id="895" w:author="Author">
        <w:r w:rsidR="00326C82">
          <w:rPr>
            <w:rFonts w:ascii="Times New Roman" w:hAnsi="Times New Roman"/>
            <w:sz w:val="24"/>
            <w:szCs w:val="24"/>
          </w:rPr>
          <w:t>.</w:t>
        </w:r>
        <w:r w:rsidR="00254659">
          <w:rPr>
            <w:rFonts w:ascii="Times New Roman" w:hAnsi="Times New Roman"/>
            <w:sz w:val="24"/>
            <w:szCs w:val="24"/>
          </w:rPr>
          <w:t xml:space="preserve"> I</w:t>
        </w:r>
        <w:r w:rsidR="00326C82" w:rsidRPr="00F03D4F">
          <w:rPr>
            <w:rFonts w:ascii="Times New Roman" w:hAnsi="Times New Roman"/>
            <w:sz w:val="24"/>
            <w:szCs w:val="24"/>
          </w:rPr>
          <w:t>f the group has sold a share of the entity to a third-party investor without losing control of the entity, the ‘acquisition cost’ shall be the proportion of the initial amount paid on entry into the group related to the remaining share in the entity. Where a subsidiary has not been purchased, but rather has been set up by the investor, the ‘acquisition cost’ as the amount paid shall refer to the initial share capital acquired that can be equal or not to the nominal amount.</w:t>
        </w:r>
      </w:ins>
      <w:r w:rsidRPr="00755ABF">
        <w:rPr>
          <w:rFonts w:ascii="Times New Roman" w:hAnsi="Times New Roman"/>
          <w:sz w:val="24"/>
          <w:szCs w:val="24"/>
        </w:rPr>
        <w:t>;</w:t>
      </w:r>
    </w:p>
    <w:p w14:paraId="78BED57C"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‘Goodwill link to the investee’ </w:t>
      </w:r>
      <w:r w:rsidR="00C57C7C" w:rsidRPr="00755ABF">
        <w:rPr>
          <w:rFonts w:ascii="Times New Roman" w:hAnsi="Times New Roman"/>
          <w:sz w:val="24"/>
          <w:szCs w:val="24"/>
        </w:rPr>
        <w:t xml:space="preserve">shall </w:t>
      </w:r>
      <w:r w:rsidRPr="00755ABF">
        <w:rPr>
          <w:rFonts w:ascii="Times New Roman" w:hAnsi="Times New Roman"/>
          <w:sz w:val="24"/>
          <w:szCs w:val="24"/>
        </w:rPr>
        <w:t>mean the amount of goodwill reported on the consolidated balance sheet of the reporting institution for the investee in the items ‘goodwill’ or ‘investments in subsidiaries, joint ventures and associated’;</w:t>
      </w:r>
    </w:p>
    <w:p w14:paraId="4C10E7CA" w14:textId="77777777" w:rsidR="009569C7" w:rsidRPr="00755ABF" w:rsidRDefault="00A834F1" w:rsidP="00C35843">
      <w:pPr>
        <w:numPr>
          <w:ilvl w:val="0"/>
          <w:numId w:val="39"/>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‘Fair value of the investments for which there are published price quotations’ </w:t>
      </w:r>
      <w:r w:rsidR="00C57C7C" w:rsidRPr="00755ABF">
        <w:rPr>
          <w:rFonts w:ascii="Times New Roman" w:hAnsi="Times New Roman"/>
          <w:sz w:val="24"/>
          <w:szCs w:val="24"/>
        </w:rPr>
        <w:t xml:space="preserve">shall </w:t>
      </w:r>
      <w:r w:rsidRPr="00755ABF">
        <w:rPr>
          <w:rFonts w:ascii="Times New Roman" w:hAnsi="Times New Roman"/>
          <w:sz w:val="24"/>
          <w:szCs w:val="24"/>
        </w:rPr>
        <w:t>mean the price at the reference date</w:t>
      </w:r>
      <w:r w:rsidR="00C57C7C" w:rsidRPr="00755ABF">
        <w:rPr>
          <w:rFonts w:ascii="Times New Roman" w:hAnsi="Times New Roman"/>
          <w:sz w:val="24"/>
          <w:szCs w:val="24"/>
        </w:rPr>
        <w:t>.</w:t>
      </w:r>
      <w:r w:rsidRPr="00755ABF">
        <w:rPr>
          <w:rFonts w:ascii="Times New Roman" w:hAnsi="Times New Roman"/>
          <w:sz w:val="24"/>
          <w:szCs w:val="24"/>
        </w:rPr>
        <w:t xml:space="preserve"> </w:t>
      </w:r>
      <w:r w:rsidR="00C57C7C" w:rsidRPr="00755ABF">
        <w:rPr>
          <w:rFonts w:ascii="Times New Roman" w:hAnsi="Times New Roman"/>
          <w:sz w:val="24"/>
          <w:szCs w:val="24"/>
        </w:rPr>
        <w:t>I</w:t>
      </w:r>
      <w:r w:rsidRPr="00755ABF">
        <w:rPr>
          <w:rFonts w:ascii="Times New Roman" w:hAnsi="Times New Roman"/>
          <w:sz w:val="24"/>
          <w:szCs w:val="24"/>
        </w:rPr>
        <w:t xml:space="preserve">t shall be provided only </w:t>
      </w:r>
      <w:r w:rsidR="00C57C7C" w:rsidRPr="00755ABF">
        <w:rPr>
          <w:rFonts w:ascii="Times New Roman" w:hAnsi="Times New Roman"/>
          <w:sz w:val="24"/>
          <w:szCs w:val="24"/>
        </w:rPr>
        <w:t>where</w:t>
      </w:r>
      <w:r w:rsidRPr="00755ABF">
        <w:rPr>
          <w:rFonts w:ascii="Times New Roman" w:hAnsi="Times New Roman"/>
          <w:sz w:val="24"/>
          <w:szCs w:val="24"/>
        </w:rPr>
        <w:t xml:space="preserve"> the instruments are quoted.</w:t>
      </w:r>
    </w:p>
    <w:p w14:paraId="3F990008" w14:textId="7B7B4BBF" w:rsidR="009569C7" w:rsidRPr="00482E30" w:rsidRDefault="00A834F1" w:rsidP="00482E30">
      <w:pPr>
        <w:pStyle w:val="sub-subtitlenumbered"/>
        <w:keepNext/>
        <w:numPr>
          <w:ilvl w:val="1"/>
          <w:numId w:val="37"/>
        </w:numPr>
        <w:ind w:left="788" w:hanging="431"/>
        <w:jc w:val="both"/>
        <w:rPr>
          <w:lang w:val="en-GB"/>
        </w:rPr>
      </w:pPr>
      <w:bookmarkStart w:id="896" w:name="_Toc361844255"/>
      <w:bookmarkStart w:id="897" w:name="_Toc362359326"/>
      <w:bookmarkStart w:id="898" w:name="_Toc226476123"/>
      <w:del w:id="899" w:author="Author">
        <w:r w:rsidRPr="00755ABF" w:rsidDel="002D7727">
          <w:rPr>
            <w:lang w:val="en-GB"/>
          </w:rPr>
          <w:delText>Group structure: ‘instrument-by-instrument’</w:delText>
        </w:r>
      </w:del>
      <w:ins w:id="900" w:author="Author">
        <w:r w:rsidR="005B2BFE">
          <w:rPr>
            <w:lang w:val="en-GB"/>
          </w:rPr>
          <w:t xml:space="preserve"> </w:t>
        </w:r>
      </w:ins>
      <w:del w:id="901" w:author="Author">
        <w:r w:rsidRPr="00482E30" w:rsidDel="002D7727">
          <w:rPr>
            <w:lang w:val="en-GB"/>
          </w:rPr>
          <w:delText>(40.2)</w:delText>
        </w:r>
      </w:del>
      <w:bookmarkEnd w:id="896"/>
      <w:bookmarkEnd w:id="897"/>
      <w:bookmarkEnd w:id="898"/>
    </w:p>
    <w:p w14:paraId="6BA30FF7" w14:textId="2E922A15" w:rsidR="009569C7" w:rsidRPr="00755ABF" w:rsidRDefault="00A834F1" w:rsidP="008D7E9A">
      <w:pPr>
        <w:pStyle w:val="Baseparagraphnumbered"/>
        <w:numPr>
          <w:ilvl w:val="0"/>
          <w:numId w:val="171"/>
        </w:numPr>
      </w:pPr>
      <w:del w:id="902" w:author="Author">
        <w:r w:rsidRPr="00755ABF" w:rsidDel="002D7727">
          <w:delText>The following information shall be reported on an ‘instrument-by-instrument’ basis</w:delText>
        </w:r>
      </w:del>
      <w:ins w:id="903" w:author="Author">
        <w:del w:id="904" w:author="Author">
          <w:r w:rsidR="00991E62" w:rsidDel="002D7727">
            <w:delText xml:space="preserve">, </w:delText>
          </w:r>
        </w:del>
      </w:ins>
      <w:r w:rsidRPr="00755ABF">
        <w:t>:</w:t>
      </w:r>
    </w:p>
    <w:p w14:paraId="4320A723" w14:textId="1DE63980" w:rsidR="009F3378" w:rsidRPr="000C1248" w:rsidDel="002D7727" w:rsidRDefault="00A834F1" w:rsidP="000C1248">
      <w:pPr>
        <w:numPr>
          <w:ilvl w:val="0"/>
          <w:numId w:val="44"/>
        </w:numPr>
        <w:spacing w:before="120" w:after="120"/>
        <w:ind w:left="1134" w:hanging="426"/>
        <w:jc w:val="both"/>
        <w:rPr>
          <w:del w:id="905" w:author="Author"/>
          <w:rFonts w:ascii="Times New Roman" w:hAnsi="Times New Roman"/>
          <w:sz w:val="24"/>
          <w:szCs w:val="24"/>
        </w:rPr>
      </w:pPr>
      <w:del w:id="906" w:author="Author">
        <w:r w:rsidRPr="009F3378" w:rsidDel="002D7727">
          <w:rPr>
            <w:rFonts w:ascii="Times New Roman" w:hAnsi="Times New Roman"/>
            <w:sz w:val="24"/>
            <w:szCs w:val="24"/>
          </w:rPr>
          <w:delText>‘Security code’ shall include the ISIN code of the security. For securities without ISIN code, it shall include another code that uniquely identifies the security. ‘Security code’ and ‘Holding company</w:delText>
        </w:r>
        <w:r w:rsidR="00F8502E" w:rsidRPr="009F3378" w:rsidDel="002D7727">
          <w:rPr>
            <w:rFonts w:ascii="Times New Roman" w:hAnsi="Times New Roman"/>
            <w:sz w:val="24"/>
            <w:szCs w:val="24"/>
          </w:rPr>
          <w:delText>/C</w:delText>
        </w:r>
        <w:r w:rsidRPr="009F3378" w:rsidDel="002D7727">
          <w:rPr>
            <w:rFonts w:ascii="Times New Roman" w:hAnsi="Times New Roman"/>
            <w:sz w:val="24"/>
            <w:szCs w:val="24"/>
          </w:rPr>
          <w:delText>ode’ shall be a composite row identifier, and together shall be unique for each row in template 40.2</w:delText>
        </w:r>
      </w:del>
      <w:ins w:id="907" w:author="Author">
        <w:del w:id="908" w:author="Author">
          <w:r w:rsidR="000C1248" w:rsidDel="002D7727">
            <w:rPr>
              <w:rFonts w:ascii="Times New Roman" w:hAnsi="Times New Roman"/>
              <w:sz w:val="24"/>
              <w:szCs w:val="24"/>
            </w:rPr>
            <w:delText xml:space="preserve">. </w:delText>
          </w:r>
        </w:del>
      </w:ins>
    </w:p>
    <w:p w14:paraId="43DB5939" w14:textId="0CCF20A2" w:rsidR="009F3378" w:rsidRPr="009F3378" w:rsidDel="002D7727" w:rsidRDefault="00DC2E6C" w:rsidP="004C2076">
      <w:pPr>
        <w:numPr>
          <w:ilvl w:val="0"/>
          <w:numId w:val="44"/>
        </w:numPr>
        <w:spacing w:before="120" w:after="120"/>
        <w:ind w:left="1134" w:hanging="426"/>
        <w:jc w:val="both"/>
        <w:rPr>
          <w:del w:id="909" w:author="Author"/>
          <w:rFonts w:ascii="Times New Roman" w:hAnsi="Times New Roman"/>
          <w:sz w:val="24"/>
          <w:szCs w:val="24"/>
        </w:rPr>
      </w:pPr>
      <w:del w:id="910" w:author="Author">
        <w:r w:rsidRPr="009F3378" w:rsidDel="002D7727">
          <w:rPr>
            <w:rFonts w:ascii="Times New Roman" w:hAnsi="Times New Roman"/>
            <w:sz w:val="24"/>
            <w:szCs w:val="24"/>
          </w:rPr>
          <w:delText>‘Holding company</w:delText>
        </w:r>
        <w:r w:rsidR="00F8502E" w:rsidRPr="009F3378" w:rsidDel="002D7727">
          <w:rPr>
            <w:rFonts w:ascii="Times New Roman" w:hAnsi="Times New Roman"/>
            <w:sz w:val="24"/>
            <w:szCs w:val="24"/>
          </w:rPr>
          <w:delText>/</w:delText>
        </w:r>
        <w:r w:rsidRPr="009F3378" w:rsidDel="002D7727">
          <w:rPr>
            <w:rFonts w:ascii="Times New Roman" w:hAnsi="Times New Roman"/>
            <w:sz w:val="24"/>
            <w:szCs w:val="24"/>
          </w:rPr>
          <w:delText xml:space="preserve"> </w:delText>
        </w:r>
        <w:r w:rsidR="00F8502E" w:rsidRPr="009F3378" w:rsidDel="002D7727">
          <w:rPr>
            <w:rFonts w:ascii="Times New Roman" w:hAnsi="Times New Roman"/>
            <w:sz w:val="24"/>
            <w:szCs w:val="24"/>
          </w:rPr>
          <w:delText>C</w:delText>
        </w:r>
        <w:r w:rsidRPr="009F3378" w:rsidDel="002D7727">
          <w:rPr>
            <w:rFonts w:ascii="Times New Roman" w:hAnsi="Times New Roman"/>
            <w:sz w:val="24"/>
            <w:szCs w:val="24"/>
          </w:rPr>
          <w:delText>ode’ shall be the identification code of the entity within the group that holds the investment</w:delText>
        </w:r>
      </w:del>
      <w:ins w:id="911" w:author="Author">
        <w:del w:id="912" w:author="Author">
          <w:r w:rsidR="00AA41AA" w:rsidDel="002D7727">
            <w:rPr>
              <w:rFonts w:ascii="Times New Roman" w:hAnsi="Times New Roman"/>
              <w:sz w:val="24"/>
              <w:szCs w:val="24"/>
            </w:rPr>
            <w:delText xml:space="preserve"> </w:delText>
          </w:r>
        </w:del>
      </w:ins>
      <w:del w:id="913" w:author="Author">
        <w:r w:rsidR="00F8502E" w:rsidRPr="009F3378" w:rsidDel="002D7727">
          <w:rPr>
            <w:rFonts w:ascii="Times New Roman" w:hAnsi="Times New Roman"/>
            <w:sz w:val="24"/>
            <w:szCs w:val="24"/>
          </w:rPr>
          <w:delText>The code as part of a row identifier must be unique for each reported entity. For institutions and insurance undertakings, the code shall be the LEI code. For other entities the code shall be the LEI code, or if not available, a national code. The code shall be unique and used consistently across the templates and across time. The code shall always have a value</w:delText>
        </w:r>
        <w:r w:rsidRPr="009F3378" w:rsidDel="002D7727">
          <w:rPr>
            <w:rFonts w:ascii="Times New Roman" w:hAnsi="Times New Roman"/>
            <w:sz w:val="24"/>
            <w:szCs w:val="24"/>
          </w:rPr>
          <w:delText>;</w:delText>
        </w:r>
      </w:del>
    </w:p>
    <w:p w14:paraId="7CBDAF38" w14:textId="2DB21BF7" w:rsidR="009F3378" w:rsidRPr="009F3378" w:rsidDel="002D7727" w:rsidRDefault="00F8502E" w:rsidP="004C2076">
      <w:pPr>
        <w:numPr>
          <w:ilvl w:val="0"/>
          <w:numId w:val="44"/>
        </w:numPr>
        <w:spacing w:before="120" w:after="120"/>
        <w:ind w:left="1134" w:hanging="426"/>
        <w:jc w:val="both"/>
        <w:rPr>
          <w:del w:id="914" w:author="Author"/>
          <w:rFonts w:ascii="Times New Roman" w:hAnsi="Times New Roman"/>
          <w:sz w:val="24"/>
          <w:szCs w:val="24"/>
        </w:rPr>
      </w:pPr>
      <w:del w:id="915" w:author="Author">
        <w:r w:rsidRPr="009F3378" w:rsidDel="002D7727">
          <w:rPr>
            <w:rFonts w:ascii="Times New Roman" w:hAnsi="Times New Roman"/>
            <w:sz w:val="24"/>
            <w:szCs w:val="24"/>
          </w:rPr>
          <w:delText xml:space="preserve">‘Holding company/ Type of code’: institutions shall identify the type of code reported in </w:delText>
        </w:r>
        <w:r w:rsidR="00B87693" w:rsidRPr="009F3378" w:rsidDel="002D7727">
          <w:rPr>
            <w:rFonts w:ascii="Times New Roman" w:hAnsi="Times New Roman"/>
            <w:sz w:val="24"/>
            <w:szCs w:val="24"/>
          </w:rPr>
          <w:delText xml:space="preserve">the </w:delText>
        </w:r>
        <w:r w:rsidRPr="009F3378" w:rsidDel="002D7727">
          <w:rPr>
            <w:rFonts w:ascii="Times New Roman" w:hAnsi="Times New Roman"/>
            <w:sz w:val="24"/>
            <w:szCs w:val="24"/>
          </w:rPr>
          <w:delText xml:space="preserve">column </w:delText>
        </w:r>
        <w:r w:rsidR="00AE2FEB" w:rsidRPr="009F3378" w:rsidDel="002D7727">
          <w:rPr>
            <w:rFonts w:ascii="Times New Roman" w:hAnsi="Times New Roman"/>
            <w:sz w:val="24"/>
            <w:szCs w:val="24"/>
          </w:rPr>
          <w:delText>‘Holding company/Code’</w:delText>
        </w:r>
      </w:del>
      <w:ins w:id="916" w:author="Author">
        <w:del w:id="917" w:author="Author">
          <w:r w:rsidR="00FD6537" w:rsidDel="002D7727">
            <w:rPr>
              <w:rFonts w:ascii="Times New Roman" w:hAnsi="Times New Roman"/>
              <w:sz w:val="24"/>
              <w:szCs w:val="24"/>
            </w:rPr>
            <w:delText xml:space="preserve"> </w:delText>
          </w:r>
        </w:del>
      </w:ins>
      <w:del w:id="918" w:author="Author">
        <w:r w:rsidRPr="009F3378" w:rsidDel="002D7727">
          <w:rPr>
            <w:rFonts w:ascii="Times New Roman" w:hAnsi="Times New Roman"/>
            <w:sz w:val="24"/>
            <w:szCs w:val="24"/>
          </w:rPr>
          <w:delText>as a ‘LEI code’ or ‘Non-LEI code’.</w:delText>
        </w:r>
        <w:r w:rsidR="00AE2FEB" w:rsidRPr="009F3378" w:rsidDel="002D7727">
          <w:rPr>
            <w:rFonts w:ascii="Times New Roman" w:hAnsi="Times New Roman"/>
            <w:sz w:val="24"/>
            <w:szCs w:val="24"/>
          </w:rPr>
          <w:delText xml:space="preserve"> </w:delText>
        </w:r>
        <w:r w:rsidRPr="009F3378" w:rsidDel="002D7727">
          <w:rPr>
            <w:rFonts w:ascii="Times New Roman" w:hAnsi="Times New Roman"/>
            <w:sz w:val="24"/>
            <w:szCs w:val="24"/>
          </w:rPr>
          <w:delText>The type of code shall always be reported;</w:delText>
        </w:r>
      </w:del>
    </w:p>
    <w:p w14:paraId="6B0352CE" w14:textId="3E35143F" w:rsidR="009F3378" w:rsidRPr="009F3378" w:rsidDel="002D7727" w:rsidRDefault="00F8502E" w:rsidP="004C2076">
      <w:pPr>
        <w:numPr>
          <w:ilvl w:val="0"/>
          <w:numId w:val="44"/>
        </w:numPr>
        <w:spacing w:before="120" w:after="120"/>
        <w:ind w:left="1134" w:hanging="426"/>
        <w:jc w:val="both"/>
        <w:rPr>
          <w:del w:id="919" w:author="Author"/>
          <w:rFonts w:ascii="Times New Roman" w:hAnsi="Times New Roman"/>
          <w:sz w:val="24"/>
          <w:szCs w:val="24"/>
        </w:rPr>
      </w:pPr>
      <w:r w:rsidRPr="009F3378">
        <w:rPr>
          <w:rFonts w:ascii="Times New Roman" w:hAnsi="Times New Roman"/>
          <w:sz w:val="24"/>
          <w:szCs w:val="24"/>
        </w:rPr>
        <w:t>‘</w:t>
      </w:r>
      <w:del w:id="920" w:author="Author">
        <w:r w:rsidRPr="009F3378" w:rsidDel="004A7BD2">
          <w:rPr>
            <w:rFonts w:ascii="Times New Roman" w:hAnsi="Times New Roman"/>
            <w:sz w:val="24"/>
            <w:szCs w:val="24"/>
          </w:rPr>
          <w:delText>Holding company/National code’: institutions may additionally report the national code when they report LEI code as identifier  in the</w:delText>
        </w:r>
        <w:r w:rsidR="00B87693" w:rsidRPr="009F3378" w:rsidDel="004A7BD2">
          <w:rPr>
            <w:rFonts w:ascii="Times New Roman" w:hAnsi="Times New Roman"/>
            <w:sz w:val="24"/>
            <w:szCs w:val="24"/>
          </w:rPr>
          <w:delText xml:space="preserve"> column</w:delText>
        </w:r>
        <w:r w:rsidRPr="009F3378" w:rsidDel="004A7BD2">
          <w:rPr>
            <w:rFonts w:ascii="Times New Roman" w:hAnsi="Times New Roman"/>
            <w:sz w:val="24"/>
            <w:szCs w:val="24"/>
          </w:rPr>
          <w:delText xml:space="preserve"> ‘</w:delText>
        </w:r>
        <w:r w:rsidR="00B87693" w:rsidRPr="009F3378" w:rsidDel="004A7BD2">
          <w:rPr>
            <w:rFonts w:ascii="Times New Roman" w:hAnsi="Times New Roman"/>
            <w:sz w:val="24"/>
            <w:szCs w:val="24"/>
          </w:rPr>
          <w:delText>Holding company/</w:delText>
        </w:r>
        <w:r w:rsidRPr="009F3378" w:rsidDel="004A7BD2">
          <w:rPr>
            <w:rFonts w:ascii="Times New Roman" w:hAnsi="Times New Roman"/>
            <w:sz w:val="24"/>
            <w:szCs w:val="24"/>
          </w:rPr>
          <w:delText>Code’;</w:delText>
        </w:r>
      </w:del>
    </w:p>
    <w:p w14:paraId="55930BEB" w14:textId="0153F236" w:rsidR="009569C7" w:rsidRPr="002D7727" w:rsidRDefault="00A834F1" w:rsidP="002D7727">
      <w:pPr>
        <w:numPr>
          <w:ilvl w:val="0"/>
          <w:numId w:val="44"/>
        </w:numPr>
        <w:spacing w:before="120" w:after="120"/>
        <w:ind w:left="1134" w:hanging="426"/>
        <w:jc w:val="both"/>
        <w:rPr>
          <w:rFonts w:ascii="Times New Roman" w:hAnsi="Times New Roman"/>
          <w:sz w:val="24"/>
          <w:szCs w:val="24"/>
        </w:rPr>
      </w:pPr>
      <w:del w:id="921" w:author="Author">
        <w:r w:rsidRPr="002D7727" w:rsidDel="002D7727">
          <w:rPr>
            <w:rFonts w:ascii="Times New Roman" w:hAnsi="Times New Roman"/>
            <w:sz w:val="24"/>
            <w:szCs w:val="24"/>
          </w:rPr>
          <w:delText>‘</w:delText>
        </w:r>
        <w:r w:rsidR="00F8502E" w:rsidRPr="002D7727" w:rsidDel="002D7727">
          <w:rPr>
            <w:rFonts w:ascii="Times New Roman" w:hAnsi="Times New Roman"/>
            <w:sz w:val="24"/>
            <w:szCs w:val="24"/>
          </w:rPr>
          <w:delText>Investee/C</w:delText>
        </w:r>
        <w:r w:rsidRPr="002D7727" w:rsidDel="002D7727">
          <w:rPr>
            <w:rFonts w:ascii="Times New Roman" w:hAnsi="Times New Roman"/>
            <w:sz w:val="24"/>
            <w:szCs w:val="24"/>
          </w:rPr>
          <w:delText>ode’,</w:delText>
        </w:r>
        <w:r w:rsidR="00F8502E" w:rsidRPr="002D7727" w:rsidDel="002D7727">
          <w:rPr>
            <w:rFonts w:ascii="Times New Roman" w:hAnsi="Times New Roman"/>
            <w:sz w:val="24"/>
            <w:szCs w:val="24"/>
          </w:rPr>
          <w:delText xml:space="preserve"> ‘Investee/Type of code’,</w:delText>
        </w:r>
        <w:r w:rsidRPr="002D7727" w:rsidDel="002D7727">
          <w:rPr>
            <w:rFonts w:ascii="Times New Roman" w:hAnsi="Times New Roman"/>
            <w:sz w:val="24"/>
            <w:szCs w:val="24"/>
          </w:rPr>
          <w:delText xml:space="preserve"> ‘Accumulated equity interest (%)’, ‘Carrying amount’ and ‘Acquisition cost’ are defined </w:delText>
        </w:r>
        <w:r w:rsidR="00AC65E5" w:rsidRPr="002D7727" w:rsidDel="002D7727">
          <w:rPr>
            <w:rFonts w:ascii="Times New Roman" w:hAnsi="Times New Roman"/>
            <w:sz w:val="24"/>
            <w:szCs w:val="24"/>
          </w:rPr>
          <w:delText>in paragraph 296</w:delText>
        </w:r>
        <w:r w:rsidR="008A4D59" w:rsidRPr="002D7727" w:rsidDel="002D7727">
          <w:rPr>
            <w:rFonts w:ascii="Times New Roman" w:hAnsi="Times New Roman"/>
            <w:sz w:val="24"/>
            <w:szCs w:val="24"/>
          </w:rPr>
          <w:delText xml:space="preserve"> of this Part</w:delText>
        </w:r>
        <w:r w:rsidRPr="002D7727" w:rsidDel="002D7727">
          <w:rPr>
            <w:rFonts w:ascii="Times New Roman" w:hAnsi="Times New Roman"/>
            <w:sz w:val="24"/>
            <w:szCs w:val="24"/>
          </w:rPr>
          <w:delText>. The amounts shall correspond to the security held by the related holding company</w:delText>
        </w:r>
      </w:del>
      <w:r w:rsidRPr="002D7727">
        <w:rPr>
          <w:rFonts w:ascii="Times New Roman" w:hAnsi="Times New Roman"/>
          <w:sz w:val="24"/>
          <w:szCs w:val="24"/>
        </w:rPr>
        <w:t>.</w:t>
      </w:r>
    </w:p>
    <w:p w14:paraId="053D2665" w14:textId="77777777" w:rsidR="009569C7" w:rsidRPr="00755ABF" w:rsidRDefault="00A834F1" w:rsidP="009569C7">
      <w:pPr>
        <w:pStyle w:val="subtitlenumbered"/>
        <w:numPr>
          <w:ilvl w:val="0"/>
          <w:numId w:val="37"/>
        </w:numPr>
        <w:jc w:val="both"/>
        <w:rPr>
          <w:lang w:val="en-GB"/>
        </w:rPr>
      </w:pPr>
      <w:bookmarkStart w:id="922" w:name="_Toc361844256"/>
      <w:bookmarkStart w:id="923" w:name="_Toc362359327"/>
      <w:bookmarkStart w:id="924" w:name="_Toc226476124"/>
      <w:r w:rsidRPr="00755ABF">
        <w:rPr>
          <w:lang w:val="en-GB"/>
        </w:rPr>
        <w:t>Fair value (41)</w:t>
      </w:r>
      <w:bookmarkEnd w:id="922"/>
      <w:bookmarkEnd w:id="923"/>
      <w:bookmarkEnd w:id="924"/>
    </w:p>
    <w:p w14:paraId="15F69303" w14:textId="77777777" w:rsidR="009569C7" w:rsidRPr="00755ABF" w:rsidRDefault="00A834F1" w:rsidP="009569C7">
      <w:pPr>
        <w:pStyle w:val="sub-subtitlenumbered"/>
        <w:jc w:val="both"/>
        <w:rPr>
          <w:lang w:val="en-GB"/>
        </w:rPr>
      </w:pPr>
      <w:bookmarkStart w:id="925" w:name="_Toc361844257"/>
      <w:bookmarkStart w:id="926" w:name="_Toc362359328"/>
      <w:bookmarkStart w:id="927" w:name="_Toc226476125"/>
      <w:r w:rsidRPr="00755ABF">
        <w:rPr>
          <w:lang w:val="en-GB"/>
        </w:rPr>
        <w:t>Fair value hierarchy: financial instruments at amortised cost (41.1)</w:t>
      </w:r>
      <w:bookmarkEnd w:id="925"/>
      <w:bookmarkEnd w:id="926"/>
      <w:bookmarkEnd w:id="927"/>
      <w:r w:rsidRPr="00755ABF">
        <w:rPr>
          <w:lang w:val="en-GB"/>
        </w:rPr>
        <w:t xml:space="preserve"> </w:t>
      </w:r>
    </w:p>
    <w:p w14:paraId="586E20ED" w14:textId="2229FD0F" w:rsidR="0095378B" w:rsidRDefault="21409321" w:rsidP="00F83ACF">
      <w:pPr>
        <w:pStyle w:val="Baseparagraphnumbered"/>
        <w:numPr>
          <w:ilvl w:val="0"/>
          <w:numId w:val="171"/>
        </w:numPr>
      </w:pPr>
      <w:r>
        <w:lastRenderedPageBreak/>
        <w:t xml:space="preserve">Information on the fair value of financial instruments measured at amortised cost, using </w:t>
      </w:r>
      <w:ins w:id="928" w:author="Author">
        <w:r w:rsidR="00002B18">
          <w:t xml:space="preserve">for debt securities </w:t>
        </w:r>
      </w:ins>
      <w:r>
        <w:t xml:space="preserve">the hierarchy in IFRS 13.72, 76, 81, </w:t>
      </w:r>
      <w:del w:id="929" w:author="Author">
        <w:r w:rsidR="5F6D693D" w:rsidRPr="00915B91" w:rsidDel="21409321">
          <w:delText xml:space="preserve">and </w:delText>
        </w:r>
      </w:del>
      <w:r w:rsidRPr="00915B91">
        <w:t>86</w:t>
      </w:r>
      <w:ins w:id="930" w:author="Author">
        <w:r w:rsidR="29CCFB60" w:rsidRPr="00915B91">
          <w:t xml:space="preserve"> </w:t>
        </w:r>
        <w:r w:rsidR="29CCFB60" w:rsidRPr="00672B76">
          <w:t xml:space="preserve">and </w:t>
        </w:r>
        <w:r w:rsidR="00F923B0" w:rsidRPr="00672B76">
          <w:t xml:space="preserve">IFRS </w:t>
        </w:r>
        <w:r w:rsidR="29CCFB60" w:rsidRPr="00672B76">
          <w:t>7.25</w:t>
        </w:r>
      </w:ins>
      <w:r w:rsidRPr="00915B91">
        <w:t>,</w:t>
      </w:r>
      <w:r>
        <w:t xml:space="preserve"> shall be reported in this template. </w:t>
      </w:r>
      <w:ins w:id="931" w:author="Author">
        <w:r w:rsidR="33EA8C91" w:rsidRPr="00672B76">
          <w:t>Where an exception applies under IFRS 7.29(a), values shall be reported based on the carrying amount.</w:t>
        </w:r>
        <w:r w:rsidR="33EA8C91" w:rsidRPr="00B44C3A">
          <w:rPr>
            <w:rFonts w:eastAsia="Aptos"/>
          </w:rPr>
          <w:t xml:space="preserve"> </w:t>
        </w:r>
      </w:ins>
      <w:r>
        <w:t>Where national GAAP under BAD also requires the allocation of assets measured at fair value between different levels of fair value, institutions under national GAAP shall also report this template.</w:t>
      </w:r>
      <w:r w:rsidR="00514096">
        <w:t xml:space="preserve"> </w:t>
      </w:r>
    </w:p>
    <w:p w14:paraId="2DA996A1" w14:textId="253D1E1A" w:rsidR="00CC4BEF" w:rsidRDefault="0095378B" w:rsidP="002967E7">
      <w:pPr>
        <w:pStyle w:val="Baseparagraphnumbered"/>
        <w:numPr>
          <w:ilvl w:val="0"/>
          <w:numId w:val="0"/>
        </w:numPr>
        <w:ind w:left="851" w:hanging="568"/>
      </w:pPr>
      <w:r>
        <w:t xml:space="preserve">298a. </w:t>
      </w:r>
      <w:ins w:id="932" w:author="Author">
        <w:r w:rsidR="00970F8C">
          <w:t>For financial instruments whose observed repriced chara</w:t>
        </w:r>
        <w:r w:rsidR="00DD0F51">
          <w:t>cteristics differ from</w:t>
        </w:r>
        <w:r w:rsidR="00420D55">
          <w:t xml:space="preserve"> their contractual repricing features (e.g. </w:t>
        </w:r>
        <w:r w:rsidR="27593F5B">
          <w:t xml:space="preserve">demand deposits, </w:t>
        </w:r>
        <w:r w:rsidR="3DBA3B02">
          <w:t xml:space="preserve">and </w:t>
        </w:r>
        <w:r w:rsidR="00420D55">
          <w:t xml:space="preserve">in </w:t>
        </w:r>
        <w:r w:rsidR="4F69ECB4">
          <w:t xml:space="preserve">the </w:t>
        </w:r>
        <w:r w:rsidR="00420D55">
          <w:t>case of financial instruments subject to prepayment or early redemption risk), the fair value calculation shall reflect their behavioural repricing assumptions</w:t>
        </w:r>
        <w:r w:rsidR="00863EA9">
          <w:t>.</w:t>
        </w:r>
        <w:r w:rsidR="001F79F4">
          <w:t xml:space="preserve"> </w:t>
        </w:r>
        <w:r w:rsidR="00427FC1">
          <w:t>In addition, i</w:t>
        </w:r>
        <w:r w:rsidR="00226F86">
          <w:t xml:space="preserve">n accordance with IFRS 13.82 (c) (iii), </w:t>
        </w:r>
        <w:r w:rsidR="00CB357D">
          <w:t>the discount rate used in the fair value calculation of loans and advances shall incorporate appropriate credit spreads</w:t>
        </w:r>
        <w:r w:rsidR="00DD0F51">
          <w:t xml:space="preserve"> </w:t>
        </w:r>
      </w:ins>
    </w:p>
    <w:p w14:paraId="6FFBF5C6" w14:textId="5219205F" w:rsidR="5F6D693D" w:rsidRDefault="00BD57BE" w:rsidP="002967E7">
      <w:pPr>
        <w:pStyle w:val="Baseparagraphnumbered"/>
        <w:numPr>
          <w:ilvl w:val="0"/>
          <w:numId w:val="0"/>
        </w:numPr>
        <w:ind w:left="851" w:hanging="568"/>
      </w:pPr>
      <w:r>
        <w:t>298</w:t>
      </w:r>
      <w:r w:rsidR="0095378B">
        <w:t>b</w:t>
      </w:r>
      <w:r w:rsidR="00CC4BEF">
        <w:t xml:space="preserve"> </w:t>
      </w:r>
      <w:ins w:id="933" w:author="Author">
        <w:r w:rsidR="00514096">
          <w:t xml:space="preserve">The carrying amount </w:t>
        </w:r>
        <w:r w:rsidR="00AB7D3E">
          <w:t>of derivative i</w:t>
        </w:r>
        <w:r w:rsidR="00621D16">
          <w:t>nstruments</w:t>
        </w:r>
      </w:ins>
      <w:r w:rsidR="00621D16">
        <w:t xml:space="preserve"> </w:t>
      </w:r>
      <w:ins w:id="934" w:author="Author">
        <w:r w:rsidR="00F45F08">
          <w:t>designated</w:t>
        </w:r>
        <w:r w:rsidR="00621D16">
          <w:t xml:space="preserve"> in hedge of interest rate risk</w:t>
        </w:r>
        <w:r w:rsidR="00236D43">
          <w:t xml:space="preserve"> of </w:t>
        </w:r>
        <w:r w:rsidR="00EF4942">
          <w:t xml:space="preserve">financial instruments </w:t>
        </w:r>
        <w:r w:rsidR="000B7F1D">
          <w:t>measured at cost or at amortised cost</w:t>
        </w:r>
        <w:r w:rsidR="002B4C96">
          <w:t>,</w:t>
        </w:r>
        <w:r w:rsidR="006B538D">
          <w:t xml:space="preserve"> in accordance with IFRS or with the applicable national GAAP under BAD</w:t>
        </w:r>
        <w:r w:rsidR="002B4C96">
          <w:t>,</w:t>
        </w:r>
        <w:r w:rsidR="000B7F1D">
          <w:t xml:space="preserve"> </w:t>
        </w:r>
        <w:r w:rsidR="00773213">
          <w:t>shall be reported in a separate column.</w:t>
        </w:r>
        <w:r w:rsidR="00763DEF">
          <w:t xml:space="preserve"> </w:t>
        </w:r>
        <w:r w:rsidR="00593621">
          <w:t xml:space="preserve">The item ‘of which: fair value hedges’ shall include the carrying amount of </w:t>
        </w:r>
        <w:r w:rsidR="658FACBE">
          <w:t xml:space="preserve">derivative </w:t>
        </w:r>
        <w:r w:rsidR="00593621">
          <w:t>instruments</w:t>
        </w:r>
        <w:r w:rsidR="001F1CB5">
          <w:t xml:space="preserve"> </w:t>
        </w:r>
        <w:r w:rsidR="00F45F08">
          <w:t>designated</w:t>
        </w:r>
        <w:r w:rsidR="001F1CB5">
          <w:t xml:space="preserve"> in micro fair value hedges as defined in paragraph 147 of this Part.</w:t>
        </w:r>
        <w:r w:rsidR="00763DEF">
          <w:t xml:space="preserve"> </w:t>
        </w:r>
        <w:r w:rsidR="00EF15B3">
          <w:t>The carrying amount of derivatives shall be reported</w:t>
        </w:r>
      </w:ins>
      <w:r w:rsidR="00EF15B3">
        <w:t xml:space="preserve"> </w:t>
      </w:r>
      <w:ins w:id="935" w:author="Author">
        <w:r w:rsidR="00EF15B3">
          <w:t>in the row corresponding to the hedged item, without offsetting with the carrying amount of the hedged item itself</w:t>
        </w:r>
      </w:ins>
      <w:r w:rsidR="005A7C14">
        <w:t xml:space="preserve"> </w:t>
      </w:r>
      <w:ins w:id="936" w:author="Author">
        <w:r w:rsidR="00A97468">
          <w:t xml:space="preserve">and </w:t>
        </w:r>
        <w:r w:rsidR="000E6B49">
          <w:t xml:space="preserve">with the </w:t>
        </w:r>
        <w:r w:rsidR="002F1A67">
          <w:t xml:space="preserve">following </w:t>
        </w:r>
        <w:r w:rsidR="000E6B49">
          <w:t>signs</w:t>
        </w:r>
        <w:r w:rsidR="00987137">
          <w:t>: for</w:t>
        </w:r>
        <w:r w:rsidR="004F70B5">
          <w:t xml:space="preserve"> hedged </w:t>
        </w:r>
        <w:r w:rsidR="3975FC47">
          <w:t xml:space="preserve">financial </w:t>
        </w:r>
        <w:r w:rsidR="004F70B5">
          <w:t>assets, if the hedging derivatives is a</w:t>
        </w:r>
        <w:r w:rsidR="49984C4B">
          <w:t xml:space="preserve"> financial </w:t>
        </w:r>
        <w:r w:rsidR="004F70B5">
          <w:t>asset, its carrying amount will be reported with a positive sign; whereas if the hedging derivative is a</w:t>
        </w:r>
      </w:ins>
      <w:r w:rsidR="00CB384F">
        <w:t xml:space="preserve"> </w:t>
      </w:r>
      <w:ins w:id="937" w:author="Author">
        <w:r w:rsidR="7DD08D35">
          <w:t xml:space="preserve">financial </w:t>
        </w:r>
        <w:r w:rsidR="00CB384F">
          <w:t>liability</w:t>
        </w:r>
        <w:r w:rsidR="004F70B5">
          <w:t>, its carrying amount will be reported with a negative sign</w:t>
        </w:r>
        <w:r w:rsidR="008E0249">
          <w:t>;</w:t>
        </w:r>
      </w:ins>
      <w:r w:rsidR="00AD0163">
        <w:t xml:space="preserve"> </w:t>
      </w:r>
      <w:ins w:id="938" w:author="Author">
        <w:r w:rsidR="00AD0163">
          <w:t xml:space="preserve">for hedged </w:t>
        </w:r>
        <w:r w:rsidR="6EDA2B4B">
          <w:t xml:space="preserve">financial </w:t>
        </w:r>
        <w:r w:rsidR="00AD0163">
          <w:t xml:space="preserve">liabilities, if the hedging derivative is a </w:t>
        </w:r>
        <w:r w:rsidR="4EF8A33D">
          <w:t xml:space="preserve">financial </w:t>
        </w:r>
        <w:r w:rsidR="00AD0163">
          <w:t>liability, its carrying amount will be reported with a positive sign; whereas if the hedging derivative is a</w:t>
        </w:r>
        <w:r w:rsidR="3AB7A658">
          <w:t xml:space="preserve"> financial</w:t>
        </w:r>
        <w:r w:rsidR="00AD0163">
          <w:t xml:space="preserve"> asset, its carrying amount will be reported with a negative sign</w:t>
        </w:r>
      </w:ins>
      <w:r w:rsidR="0099587D">
        <w:t>.</w:t>
      </w:r>
    </w:p>
    <w:p w14:paraId="59C778AC" w14:textId="77777777" w:rsidR="009569C7" w:rsidRPr="00755ABF" w:rsidRDefault="00A834F1" w:rsidP="009569C7">
      <w:pPr>
        <w:pStyle w:val="sub-subtitlenumbered"/>
        <w:jc w:val="both"/>
        <w:rPr>
          <w:lang w:val="en-GB"/>
        </w:rPr>
      </w:pPr>
      <w:bookmarkStart w:id="939" w:name="_Toc361844258"/>
      <w:bookmarkStart w:id="940" w:name="_Toc362359329"/>
      <w:bookmarkStart w:id="941" w:name="_Toc226476126"/>
      <w:r w:rsidRPr="2294C0D6">
        <w:rPr>
          <w:lang w:val="en-GB"/>
        </w:rPr>
        <w:t>Use of fair value option (41.2)</w:t>
      </w:r>
      <w:bookmarkEnd w:id="939"/>
      <w:bookmarkEnd w:id="940"/>
      <w:bookmarkEnd w:id="941"/>
    </w:p>
    <w:p w14:paraId="546D4A01" w14:textId="77777777" w:rsidR="009569C7" w:rsidRPr="00755ABF" w:rsidRDefault="00A834F1" w:rsidP="00D012C3">
      <w:pPr>
        <w:pStyle w:val="Baseparagraphnumbered"/>
        <w:numPr>
          <w:ilvl w:val="0"/>
          <w:numId w:val="224"/>
        </w:numPr>
      </w:pPr>
      <w:del w:id="942" w:author="Author">
        <w:r w:rsidDel="00F923B0">
          <w:delText>Information on the use of fair value option for financial assets and liabilities designated at fair value through profit or loss shall be reported in this template.</w:delText>
        </w:r>
      </w:del>
      <w:r>
        <w:t xml:space="preserve"> </w:t>
      </w:r>
    </w:p>
    <w:p w14:paraId="7FBCFB4D" w14:textId="77777777" w:rsidR="009569C7" w:rsidRPr="00755ABF" w:rsidRDefault="00A834F1" w:rsidP="00E50D4D">
      <w:pPr>
        <w:pStyle w:val="Baseparagraphnumbered"/>
      </w:pPr>
      <w:del w:id="943" w:author="Author">
        <w:r w:rsidDel="00F923B0">
          <w:delText>‘Hybrid contracts’ shall</w:delText>
        </w:r>
        <w:r w:rsidR="00C57C7C" w:rsidDel="00F923B0">
          <w:delText>,</w:delText>
        </w:r>
        <w:r w:rsidDel="00F923B0">
          <w:delText xml:space="preserve"> </w:delText>
        </w:r>
        <w:r w:rsidR="00C57C7C" w:rsidDel="00F923B0">
          <w:delText xml:space="preserve">for liabilities, </w:delText>
        </w:r>
        <w:r w:rsidDel="00F923B0">
          <w:delText>include the carrying amount of hybrid financial instruments classified, as a whole, in the accounting portfolio</w:delText>
        </w:r>
        <w:r w:rsidR="009309C7" w:rsidDel="00F923B0">
          <w:delText xml:space="preserve"> of financial liabilities designated at fair value through profit or loss</w:delText>
        </w:r>
        <w:r w:rsidR="00C57C7C" w:rsidDel="00F923B0">
          <w:delText xml:space="preserve"> I</w:delText>
        </w:r>
        <w:r w:rsidDel="00F923B0">
          <w:delText xml:space="preserve">t shall </w:delText>
        </w:r>
        <w:r w:rsidR="00C57C7C" w:rsidDel="00F923B0">
          <w:delText xml:space="preserve">thus </w:delText>
        </w:r>
        <w:r w:rsidDel="00F923B0">
          <w:delText>include non-separated hybrid instruments in their entire</w:delText>
        </w:r>
        <w:r w:rsidR="00C57C7C" w:rsidDel="00F923B0">
          <w:delText>ty</w:delText>
        </w:r>
      </w:del>
      <w:r>
        <w:t>.</w:t>
      </w:r>
    </w:p>
    <w:p w14:paraId="1001AB3E" w14:textId="6529B0B3" w:rsidR="009569C7" w:rsidRPr="00755ABF" w:rsidRDefault="00A834F1" w:rsidP="00E50D4D">
      <w:pPr>
        <w:pStyle w:val="Baseparagraphnumbered"/>
      </w:pPr>
      <w:del w:id="944" w:author="Author">
        <w:r w:rsidDel="00F923B0">
          <w:delText>‘Managed for credit risk’ shall include the carrying amount of instruments that are designated at fair value through profit or loss at the occasion of their hedging against credit risk by credit derivatives measured at fair value through profit or loss in accordance with IFRS 9.6.7.</w:delText>
        </w:r>
      </w:del>
      <w:r>
        <w:t xml:space="preserve"> </w:t>
      </w:r>
    </w:p>
    <w:p w14:paraId="2B131D27" w14:textId="0896F221" w:rsidR="009569C7" w:rsidRPr="00755ABF" w:rsidRDefault="00A834F1" w:rsidP="009569C7">
      <w:pPr>
        <w:pStyle w:val="subtitlenumbered"/>
        <w:jc w:val="both"/>
        <w:rPr>
          <w:lang w:val="en-GB"/>
        </w:rPr>
      </w:pPr>
      <w:bookmarkStart w:id="945" w:name="_Toc361844260"/>
      <w:bookmarkStart w:id="946" w:name="_Toc362359331"/>
      <w:bookmarkStart w:id="947" w:name="_Toc226476127"/>
      <w:r w:rsidRPr="00755ABF">
        <w:rPr>
          <w:lang w:val="en-GB"/>
        </w:rPr>
        <w:t>Tangible and intangible assets: carrying amount by measurement method (42)</w:t>
      </w:r>
      <w:bookmarkEnd w:id="945"/>
      <w:bookmarkEnd w:id="946"/>
      <w:bookmarkEnd w:id="947"/>
    </w:p>
    <w:p w14:paraId="17521A6A" w14:textId="38A85DA7" w:rsidR="009569C7" w:rsidRPr="00755ABF" w:rsidRDefault="00A834F1" w:rsidP="00E50D4D">
      <w:pPr>
        <w:pStyle w:val="Baseparagraphnumbered"/>
      </w:pPr>
      <w:r w:rsidRPr="00755ABF">
        <w:lastRenderedPageBreak/>
        <w:t xml:space="preserve"> Property, plant and equipment’, ‘Investment property’ and ‘</w:t>
      </w:r>
      <w:del w:id="948" w:author="Author">
        <w:r w:rsidRPr="00755ABF">
          <w:delText xml:space="preserve">Other </w:delText>
        </w:r>
      </w:del>
      <w:r w:rsidRPr="00755ABF">
        <w:t xml:space="preserve">intangible assets’ shall be reported </w:t>
      </w:r>
      <w:ins w:id="949" w:author="Author">
        <w:r w:rsidR="00B25481">
          <w:t xml:space="preserve">broken-down </w:t>
        </w:r>
      </w:ins>
      <w:r w:rsidRPr="00755ABF">
        <w:t>by the criteria used in their measurement.</w:t>
      </w:r>
    </w:p>
    <w:p w14:paraId="43CC25A8" w14:textId="0DDD9529" w:rsidR="009569C7" w:rsidRPr="00755ABF" w:rsidRDefault="5F3FFF6D" w:rsidP="00E50D4D">
      <w:pPr>
        <w:pStyle w:val="Baseparagraphnumbered"/>
      </w:pPr>
      <w:r>
        <w:t>‘</w:t>
      </w:r>
      <w:del w:id="950" w:author="Author">
        <w:r w:rsidR="00A834F1" w:rsidDel="5F3FFF6D">
          <w:delText>Other i</w:delText>
        </w:r>
      </w:del>
      <w:ins w:id="951" w:author="Author">
        <w:r w:rsidR="2E9491E5">
          <w:t>I</w:t>
        </w:r>
      </w:ins>
      <w:r w:rsidR="410C3341">
        <w:t>ntangible assets’ shall include</w:t>
      </w:r>
      <w:r w:rsidR="7ED494DE">
        <w:t xml:space="preserve"> </w:t>
      </w:r>
      <w:r>
        <w:t xml:space="preserve">all intangible assets </w:t>
      </w:r>
      <w:del w:id="952" w:author="Author">
        <w:r w:rsidR="2EE12ADB" w:rsidDel="006B6FC0">
          <w:delText xml:space="preserve">other </w:delText>
        </w:r>
        <w:r w:rsidDel="006B6FC0">
          <w:delText>than</w:delText>
        </w:r>
      </w:del>
      <w:ins w:id="953" w:author="Author">
        <w:r w:rsidR="006B6FC0">
          <w:t>excluding</w:t>
        </w:r>
      </w:ins>
      <w:r>
        <w:t xml:space="preserve"> goodwill.</w:t>
      </w:r>
      <w:r w:rsidR="410C3341">
        <w:t xml:space="preserve"> Software assets shall be reported within ‘</w:t>
      </w:r>
      <w:del w:id="954" w:author="Author">
        <w:r w:rsidR="00A834F1" w:rsidDel="410C3341">
          <w:delText>Other i</w:delText>
        </w:r>
      </w:del>
      <w:ins w:id="955" w:author="Author">
        <w:r w:rsidR="2D88BA5A">
          <w:t>I</w:t>
        </w:r>
      </w:ins>
      <w:r w:rsidR="410C3341">
        <w:t>ntangible assets’ or within ‘Property, plant and equipment’ in accordance with the applicable accounting framework.</w:t>
      </w:r>
    </w:p>
    <w:p w14:paraId="09CD6D02" w14:textId="77777777" w:rsidR="00AA61E7" w:rsidRPr="00755ABF" w:rsidRDefault="00AA61E7" w:rsidP="00AA61E7">
      <w:pPr>
        <w:pStyle w:val="Baseparagraphnumbered"/>
        <w:numPr>
          <w:ilvl w:val="0"/>
          <w:numId w:val="0"/>
        </w:numPr>
        <w:ind w:left="786" w:hanging="360"/>
        <w:rPr>
          <w:ins w:id="956" w:author="Author"/>
        </w:rPr>
      </w:pPr>
      <w:r w:rsidRPr="00755ABF">
        <w:t>303i.</w:t>
      </w:r>
      <w:r w:rsidRPr="00755ABF">
        <w:tab/>
        <w:t>Where the institution assumes the role of a lessee, it shall provide separate information on lease assets (right-of-use assets).</w:t>
      </w:r>
    </w:p>
    <w:p w14:paraId="40CFFA67" w14:textId="08D41965" w:rsidR="00EB5812" w:rsidRDefault="004F2EFC" w:rsidP="00AA61E7">
      <w:pPr>
        <w:pStyle w:val="Baseparagraphnumbered"/>
        <w:numPr>
          <w:ilvl w:val="0"/>
          <w:numId w:val="0"/>
        </w:numPr>
        <w:ind w:left="786" w:hanging="360"/>
        <w:rPr>
          <w:ins w:id="957" w:author="Author"/>
        </w:rPr>
      </w:pPr>
      <w:ins w:id="958" w:author="Author">
        <w:r>
          <w:t>303ii.</w:t>
        </w:r>
        <w:r>
          <w:tab/>
        </w:r>
        <w:r w:rsidR="008B7572">
          <w:t xml:space="preserve">Under the requirements set out in Articles </w:t>
        </w:r>
        <w:r w:rsidR="00442B29">
          <w:t>11(</w:t>
        </w:r>
        <w:r w:rsidR="008F657D">
          <w:t xml:space="preserve">o) and 12(o) of </w:t>
        </w:r>
        <w:r w:rsidR="008F657D" w:rsidRPr="008F657D">
          <w:t>Implementing Regulation (EU) 2024/3117</w:t>
        </w:r>
        <w:r w:rsidR="008F657D">
          <w:t>, i</w:t>
        </w:r>
        <w:r w:rsidR="00C32378">
          <w:t xml:space="preserve">n column </w:t>
        </w:r>
        <w:r w:rsidR="009C09FD">
          <w:t xml:space="preserve">‘of which: </w:t>
        </w:r>
        <w:r w:rsidR="00690E0D">
          <w:t>assets subject to operating lease</w:t>
        </w:r>
        <w:r w:rsidR="00EA7DB6">
          <w:t>’</w:t>
        </w:r>
        <w:r w:rsidR="00690E0D">
          <w:t xml:space="preserve">, </w:t>
        </w:r>
        <w:r w:rsidR="00D47432">
          <w:t>tangible assets</w:t>
        </w:r>
        <w:r w:rsidR="00332EB1">
          <w:t xml:space="preserve"> that have been leased by</w:t>
        </w:r>
        <w:r w:rsidR="00D214CC">
          <w:t xml:space="preserve"> the institution (lessor) to third parties </w:t>
        </w:r>
        <w:r w:rsidR="003A381D">
          <w:t xml:space="preserve">in agreements that qualify as operating leases </w:t>
        </w:r>
        <w:r w:rsidR="00AD1088">
          <w:t xml:space="preserve">under the relevant </w:t>
        </w:r>
        <w:r w:rsidR="00330C6F">
          <w:t>accounting framework</w:t>
        </w:r>
        <w:r w:rsidR="001A6D1C">
          <w:t xml:space="preserve"> shall be </w:t>
        </w:r>
        <w:r w:rsidR="00A04206">
          <w:t>reporting.</w:t>
        </w:r>
        <w:del w:id="959" w:author="Author">
          <w:r w:rsidR="00AF0643" w:rsidDel="000A129C">
            <w:delText>Column 0030 shall be rep</w:delText>
          </w:r>
          <w:r w:rsidR="005205E5" w:rsidDel="000A129C">
            <w:delText xml:space="preserve">orted where the institution exceeds the threshold described in </w:delText>
          </w:r>
          <w:r w:rsidR="000029A4" w:rsidDel="000A129C">
            <w:delText>Articl</w:delText>
          </w:r>
          <w:r w:rsidR="001F4504" w:rsidDel="000A129C">
            <w:delText>es 11</w:delText>
          </w:r>
          <w:r w:rsidR="00087AE1" w:rsidDel="000A129C">
            <w:delText xml:space="preserve"> (</w:delText>
          </w:r>
          <w:r w:rsidR="00AB33A4" w:rsidDel="000A129C">
            <w:delText>n</w:delText>
          </w:r>
          <w:r w:rsidR="00087AE1">
            <w:delText>e</w:delText>
          </w:r>
          <w:r w:rsidR="00087AE1" w:rsidDel="000A129C">
            <w:delText>)</w:delText>
          </w:r>
          <w:r w:rsidR="001F4504" w:rsidDel="000A129C">
            <w:delText xml:space="preserve"> and 12 (</w:delText>
          </w:r>
          <w:r w:rsidR="00AB33A4" w:rsidDel="000A129C">
            <w:delText>n</w:delText>
          </w:r>
          <w:r w:rsidR="001F4504">
            <w:delText>e</w:delText>
          </w:r>
          <w:r w:rsidR="001F4504" w:rsidDel="000A129C">
            <w:delText>)</w:delText>
          </w:r>
          <w:r w:rsidR="006D509E" w:rsidDel="000A129C">
            <w:delText xml:space="preserve"> of the Regulation (EU) </w:delText>
          </w:r>
          <w:r w:rsidR="00087AE1" w:rsidDel="000A129C">
            <w:delText>2024</w:delText>
          </w:r>
          <w:r w:rsidR="006D509E" w:rsidDel="000A129C">
            <w:delText>/</w:delText>
          </w:r>
          <w:r w:rsidR="00D03BB6" w:rsidDel="000A129C">
            <w:delText>3117</w:delText>
          </w:r>
          <w:r w:rsidR="001F4504" w:rsidDel="000A129C">
            <w:delText xml:space="preserve">. </w:delText>
          </w:r>
          <w:r w:rsidR="006F68CB" w:rsidRPr="004F2EFC">
            <w:delText>For the purposes of the calculation of th</w:delText>
          </w:r>
          <w:r w:rsidR="00D03BB6">
            <w:delText>is</w:delText>
          </w:r>
          <w:r w:rsidR="006F68CB" w:rsidRPr="004F2EFC" w:rsidDel="00D03BB6">
            <w:delText>e</w:delText>
          </w:r>
          <w:r w:rsidR="006F68CB" w:rsidRPr="004F2EFC">
            <w:delText xml:space="preserve"> threshold, tangible assets that have been leased by the institution (lessor) to third parties in agreements that qualify as operating leases under the relevant accounting framework shall be divided by the total of tangible assets.</w:delText>
          </w:r>
        </w:del>
      </w:ins>
    </w:p>
    <w:p w14:paraId="54675046" w14:textId="1F61B9E4" w:rsidR="00EE09A2" w:rsidRPr="00755ABF" w:rsidRDefault="00EE09A2" w:rsidP="00AA61E7">
      <w:pPr>
        <w:pStyle w:val="Baseparagraphnumbered"/>
        <w:numPr>
          <w:ilvl w:val="0"/>
          <w:numId w:val="0"/>
        </w:numPr>
        <w:ind w:left="786" w:hanging="360"/>
      </w:pPr>
      <w:commentRangeStart w:id="960"/>
      <w:ins w:id="961" w:author="Author">
        <w:del w:id="962" w:author="Author">
          <w:r>
            <w:delText>303iii.</w:delText>
          </w:r>
          <w:r>
            <w:tab/>
          </w:r>
          <w:bookmarkStart w:id="963" w:name="_Hlk200009746"/>
          <w:r w:rsidR="006F68CB" w:rsidRPr="006F68CB">
            <w:delText>Under IFRS, assets that have been leased by the institution (as lessor) to third parties in operating leases shall be broken down by measurement method.</w:delText>
          </w:r>
        </w:del>
      </w:ins>
      <w:bookmarkEnd w:id="963"/>
      <w:commentRangeEnd w:id="960"/>
      <w:r w:rsidR="00695CEF" w:rsidRPr="00755ABF">
        <w:rPr>
          <w:rStyle w:val="CommentReference"/>
          <w:sz w:val="24"/>
          <w:szCs w:val="24"/>
        </w:rPr>
        <w:commentReference w:id="960"/>
      </w:r>
    </w:p>
    <w:p w14:paraId="28DBAA70" w14:textId="77777777" w:rsidR="009569C7" w:rsidRPr="00755ABF" w:rsidRDefault="00A834F1" w:rsidP="009569C7">
      <w:pPr>
        <w:pStyle w:val="subtitlenumbered"/>
        <w:numPr>
          <w:ilvl w:val="0"/>
          <w:numId w:val="37"/>
        </w:numPr>
        <w:jc w:val="both"/>
        <w:rPr>
          <w:lang w:val="en-GB"/>
        </w:rPr>
      </w:pPr>
      <w:bookmarkStart w:id="964" w:name="_Toc361844261"/>
      <w:bookmarkStart w:id="965" w:name="_Toc362359332"/>
      <w:bookmarkStart w:id="966" w:name="_Toc226476128"/>
      <w:del w:id="967" w:author="Author">
        <w:r w:rsidRPr="00755ABF" w:rsidDel="005B57DA">
          <w:rPr>
            <w:lang w:val="en-GB"/>
          </w:rPr>
          <w:delText>Provisions (43)</w:delText>
        </w:r>
      </w:del>
      <w:bookmarkEnd w:id="964"/>
      <w:bookmarkEnd w:id="965"/>
      <w:bookmarkEnd w:id="966"/>
    </w:p>
    <w:p w14:paraId="0E2653D2" w14:textId="3E6EBD6C" w:rsidR="009569C7" w:rsidRPr="00755ABF" w:rsidRDefault="00A834F1" w:rsidP="00E50D4D">
      <w:pPr>
        <w:pStyle w:val="Baseparagraphnumbered"/>
      </w:pPr>
      <w:del w:id="968" w:author="Author">
        <w:r w:rsidRPr="00755ABF" w:rsidDel="005B57DA">
          <w:delText>This template shall include reconciliation between the carrying amount of the item ‘Provisions’ at the beginning and end of the period by the nature of the</w:delText>
        </w:r>
      </w:del>
      <w:r w:rsidRPr="00755ABF">
        <w:t xml:space="preserve"> </w:t>
      </w:r>
      <w:del w:id="969" w:author="Author">
        <w:r w:rsidRPr="00755ABF" w:rsidDel="005B57DA">
          <w:delText>movements, except provisions measured under IFRS 9 that shall instead be repo</w:delText>
        </w:r>
        <w:r w:rsidRPr="00755ABF" w:rsidDel="00254FFE">
          <w:delText>rted in template 12.</w:delText>
        </w:r>
      </w:del>
    </w:p>
    <w:p w14:paraId="6F6A5D8D" w14:textId="024697C1" w:rsidR="009569C7" w:rsidRPr="00755ABF" w:rsidRDefault="00A834F1" w:rsidP="00E50D4D">
      <w:pPr>
        <w:pStyle w:val="Baseparagraphnumbered"/>
      </w:pPr>
      <w:del w:id="970" w:author="Author">
        <w:r w:rsidRPr="00755ABF" w:rsidDel="00254FFE">
          <w:delText xml:space="preserve">‘Other commitments and guarantees given measured under IAS 37 and guarantees given measured under IFRS </w:delText>
        </w:r>
        <w:r w:rsidRPr="00755ABF">
          <w:delText>4</w:delText>
        </w:r>
        <w:r w:rsidRPr="00755ABF" w:rsidDel="00254FFE">
          <w:delText xml:space="preserve">’ shall include provisions measured under IAS 37 and the credit losses of financial guarantees treated as insurance contracts under IFRS </w:delText>
        </w:r>
        <w:r w:rsidRPr="00755ABF">
          <w:delText>4</w:delText>
        </w:r>
        <w:r w:rsidRPr="00755ABF" w:rsidDel="00254FFE">
          <w:delText>.</w:delText>
        </w:r>
      </w:del>
      <w:r w:rsidRPr="00755ABF">
        <w:t xml:space="preserve"> </w:t>
      </w:r>
    </w:p>
    <w:p w14:paraId="5E93E840" w14:textId="77777777" w:rsidR="009569C7" w:rsidRPr="00755ABF" w:rsidRDefault="00A834F1" w:rsidP="009569C7">
      <w:pPr>
        <w:pStyle w:val="subtitlenumbered"/>
        <w:numPr>
          <w:ilvl w:val="0"/>
          <w:numId w:val="37"/>
        </w:numPr>
        <w:jc w:val="both"/>
        <w:rPr>
          <w:lang w:val="en-GB"/>
        </w:rPr>
      </w:pPr>
      <w:bookmarkStart w:id="971" w:name="_Toc361844262"/>
      <w:bookmarkStart w:id="972" w:name="_Toc362359333"/>
      <w:bookmarkStart w:id="973" w:name="_Toc226476129"/>
      <w:del w:id="974" w:author="Author">
        <w:r w:rsidRPr="00755ABF" w:rsidDel="00D07749">
          <w:rPr>
            <w:lang w:val="en-GB"/>
          </w:rPr>
          <w:delText>Defined benefit plans and employee benefits (44)</w:delText>
        </w:r>
      </w:del>
      <w:bookmarkEnd w:id="971"/>
      <w:bookmarkEnd w:id="972"/>
      <w:bookmarkEnd w:id="973"/>
    </w:p>
    <w:p w14:paraId="6B41CD2B" w14:textId="77777777" w:rsidR="009569C7" w:rsidRPr="00755ABF" w:rsidRDefault="00A834F1" w:rsidP="00E50D4D">
      <w:pPr>
        <w:pStyle w:val="Baseparagraphnumbered"/>
      </w:pPr>
      <w:del w:id="975" w:author="Author">
        <w:r w:rsidRPr="00755ABF" w:rsidDel="003708B6">
          <w:delText>These templates shall include accumulated information of all defined benefit plans of the institution. Where there is more than one defined benefit plan, aggregated amount of all plans shall be reported.</w:delText>
        </w:r>
      </w:del>
    </w:p>
    <w:p w14:paraId="5668D65E" w14:textId="77777777" w:rsidR="009569C7" w:rsidRPr="00755ABF" w:rsidRDefault="00A834F1" w:rsidP="009569C7">
      <w:pPr>
        <w:pStyle w:val="sub-subtitlenumbered"/>
        <w:keepNext/>
        <w:ind w:left="788" w:hanging="431"/>
        <w:jc w:val="both"/>
        <w:rPr>
          <w:lang w:val="en-GB"/>
        </w:rPr>
      </w:pPr>
      <w:bookmarkStart w:id="976" w:name="_Toc361844263"/>
      <w:bookmarkStart w:id="977" w:name="_Toc362359334"/>
      <w:bookmarkStart w:id="978" w:name="_Toc226476130"/>
      <w:del w:id="979" w:author="Author">
        <w:r w:rsidRPr="00755ABF" w:rsidDel="00D07749">
          <w:rPr>
            <w:lang w:val="en-GB"/>
          </w:rPr>
          <w:delText>Components of net defined benefit plan assets and liabilities (44.1)</w:delText>
        </w:r>
      </w:del>
      <w:bookmarkEnd w:id="976"/>
      <w:bookmarkEnd w:id="977"/>
      <w:bookmarkEnd w:id="978"/>
    </w:p>
    <w:p w14:paraId="0EF4B5C9" w14:textId="77777777" w:rsidR="009569C7" w:rsidRPr="00755ABF" w:rsidRDefault="001A1272" w:rsidP="00E50D4D">
      <w:pPr>
        <w:pStyle w:val="Baseparagraphnumbered"/>
      </w:pPr>
      <w:del w:id="980" w:author="Author">
        <w:r w:rsidRPr="00755ABF" w:rsidDel="003708B6">
          <w:delText>The t</w:delText>
        </w:r>
        <w:r w:rsidR="00A834F1" w:rsidRPr="00755ABF" w:rsidDel="003708B6">
          <w:delText xml:space="preserve">emplate on components of net defined benefit plan assets and liabilities shall show the reconciliation of the accumulated present value of all net defined benefit liabilities (assets) as well as reimbursement rights </w:delText>
        </w:r>
        <w:r w:rsidR="002C1441" w:rsidRPr="00755ABF" w:rsidDel="003708B6">
          <w:delText>(</w:delText>
        </w:r>
        <w:r w:rsidR="00A834F1" w:rsidRPr="00755ABF" w:rsidDel="003708B6">
          <w:delText>IAS 19.140 (a), (b)</w:delText>
        </w:r>
        <w:r w:rsidR="002C1441" w:rsidRPr="00755ABF" w:rsidDel="003708B6">
          <w:delText>)</w:delText>
        </w:r>
        <w:r w:rsidR="00A834F1" w:rsidRPr="00755ABF" w:rsidDel="003708B6">
          <w:delText>.</w:delText>
        </w:r>
      </w:del>
    </w:p>
    <w:p w14:paraId="5CEE8721" w14:textId="77777777" w:rsidR="009569C7" w:rsidRPr="00755ABF" w:rsidRDefault="00A834F1" w:rsidP="00E50D4D">
      <w:pPr>
        <w:pStyle w:val="Baseparagraphnumbered"/>
      </w:pPr>
      <w:del w:id="981" w:author="Author">
        <w:r w:rsidRPr="00755ABF" w:rsidDel="003708B6">
          <w:delText xml:space="preserve">‘Net defined benefit assets’ shall include, in the event of a surplus, the surplus amounts that shall be recognised in the balance sheet as they are not affected by </w:delText>
        </w:r>
        <w:r w:rsidRPr="00755ABF" w:rsidDel="003708B6">
          <w:lastRenderedPageBreak/>
          <w:delText xml:space="preserve">the limits set up in IAS 19.63. The amount of this item and the amount recognised in the memo item ‘Fair value of any right to reimbursement recognized as asset’ shall </w:delText>
        </w:r>
        <w:r w:rsidRPr="00755ABF" w:rsidDel="001D118F">
          <w:delText>be included in the item ‘Other assets’ of the balance sheet.</w:delText>
        </w:r>
      </w:del>
      <w:r w:rsidRPr="00755ABF">
        <w:t xml:space="preserve"> </w:t>
      </w:r>
    </w:p>
    <w:p w14:paraId="45C2F626" w14:textId="77777777" w:rsidR="009569C7" w:rsidRPr="00755ABF" w:rsidRDefault="00A834F1" w:rsidP="009569C7">
      <w:pPr>
        <w:pStyle w:val="sub-subtitlenumbered"/>
        <w:jc w:val="both"/>
        <w:rPr>
          <w:lang w:val="en-GB"/>
        </w:rPr>
      </w:pPr>
      <w:r w:rsidRPr="00755ABF">
        <w:rPr>
          <w:lang w:val="en-GB"/>
        </w:rPr>
        <w:t xml:space="preserve"> </w:t>
      </w:r>
      <w:bookmarkStart w:id="982" w:name="_Toc361844264"/>
      <w:bookmarkStart w:id="983" w:name="_Toc362359335"/>
      <w:bookmarkStart w:id="984" w:name="_Toc226476131"/>
      <w:del w:id="985" w:author="Author">
        <w:r w:rsidRPr="00755ABF" w:rsidDel="00D07749">
          <w:rPr>
            <w:lang w:val="en-GB"/>
          </w:rPr>
          <w:delText>Movements in defined benefit obligations (44.2)</w:delText>
        </w:r>
      </w:del>
      <w:bookmarkEnd w:id="982"/>
      <w:bookmarkEnd w:id="983"/>
      <w:bookmarkEnd w:id="984"/>
    </w:p>
    <w:p w14:paraId="6369DEA1" w14:textId="77777777" w:rsidR="009569C7" w:rsidRPr="00755ABF" w:rsidRDefault="001A1272" w:rsidP="00E50D4D">
      <w:pPr>
        <w:pStyle w:val="Baseparagraphnumbered"/>
      </w:pPr>
      <w:del w:id="986" w:author="Author">
        <w:r w:rsidRPr="00755ABF" w:rsidDel="00D07749">
          <w:delText>The t</w:delText>
        </w:r>
        <w:r w:rsidR="00A834F1" w:rsidRPr="00755ABF" w:rsidDel="00D07749">
          <w:delText>emplate on movements in defined benefit obligations shall show the reconciliation of opening and closing balances of the accumulated present value of all defined benefit obligations of the institution. The effects of the different elements listed in IAS 19.141 during the period shall be presented separately.</w:delText>
        </w:r>
      </w:del>
    </w:p>
    <w:p w14:paraId="6F8EA39F" w14:textId="77777777" w:rsidR="009569C7" w:rsidRPr="00755ABF" w:rsidRDefault="00A834F1" w:rsidP="00E50D4D">
      <w:pPr>
        <w:pStyle w:val="Baseparagraphnumbered"/>
      </w:pPr>
      <w:del w:id="987" w:author="Author">
        <w:r w:rsidRPr="00755ABF" w:rsidDel="00D07749">
          <w:delText xml:space="preserve">The amount of ‘Closing balance </w:delText>
        </w:r>
        <w:r w:rsidR="002C1441" w:rsidRPr="00755ABF" w:rsidDel="00D07749">
          <w:delText>(</w:delText>
        </w:r>
        <w:r w:rsidRPr="00755ABF" w:rsidDel="00D07749">
          <w:delText>present value</w:delText>
        </w:r>
        <w:r w:rsidR="002C1441" w:rsidRPr="00755ABF" w:rsidDel="00D07749">
          <w:delText>)</w:delText>
        </w:r>
        <w:r w:rsidRPr="00755ABF" w:rsidDel="00D07749">
          <w:delText>’ in the template for movements in defined benefit obligations shall be equal to ‘Present value defined benefit obligations’.</w:delText>
        </w:r>
      </w:del>
    </w:p>
    <w:p w14:paraId="4E28027F" w14:textId="77777777" w:rsidR="009569C7" w:rsidRPr="00755ABF" w:rsidRDefault="00A0154C" w:rsidP="009569C7">
      <w:pPr>
        <w:pStyle w:val="sub-subtitlenumbered"/>
        <w:jc w:val="both"/>
        <w:rPr>
          <w:lang w:val="en-GB"/>
        </w:rPr>
      </w:pPr>
      <w:bookmarkStart w:id="988" w:name="_Toc361844265"/>
      <w:bookmarkStart w:id="989" w:name="_Toc362359336"/>
      <w:bookmarkStart w:id="990" w:name="_Toc226476132"/>
      <w:r w:rsidRPr="00755ABF">
        <w:rPr>
          <w:lang w:val="en-GB"/>
        </w:rPr>
        <w:t>S</w:t>
      </w:r>
      <w:r w:rsidR="00A834F1" w:rsidRPr="00755ABF">
        <w:rPr>
          <w:lang w:val="en-GB"/>
        </w:rPr>
        <w:t>taff expenses</w:t>
      </w:r>
      <w:r w:rsidRPr="00755ABF">
        <w:rPr>
          <w:lang w:val="en-GB"/>
        </w:rPr>
        <w:t xml:space="preserve"> by type of benefits</w:t>
      </w:r>
      <w:r w:rsidR="00A834F1" w:rsidRPr="00755ABF">
        <w:rPr>
          <w:lang w:val="en-GB"/>
        </w:rPr>
        <w:t xml:space="preserve"> (44.3)</w:t>
      </w:r>
      <w:bookmarkEnd w:id="988"/>
      <w:bookmarkEnd w:id="989"/>
      <w:bookmarkEnd w:id="990"/>
    </w:p>
    <w:p w14:paraId="6FF4A62A" w14:textId="77777777" w:rsidR="009569C7" w:rsidRPr="00755ABF" w:rsidRDefault="00A834F1" w:rsidP="00E50D4D">
      <w:pPr>
        <w:pStyle w:val="Baseparagraphnumbered"/>
      </w:pPr>
      <w:r w:rsidRPr="00755ABF">
        <w:t>For reporting of staff expenses</w:t>
      </w:r>
      <w:r w:rsidR="00A0154C" w:rsidRPr="00755ABF">
        <w:t xml:space="preserve"> by type of benefits</w:t>
      </w:r>
      <w:r w:rsidRPr="00755ABF">
        <w:t xml:space="preserve">, the following definitions shall be used: </w:t>
      </w:r>
    </w:p>
    <w:p w14:paraId="179785E8" w14:textId="77777777" w:rsidR="009569C7" w:rsidRPr="00755ABF" w:rsidRDefault="00A834F1" w:rsidP="00C35843">
      <w:pPr>
        <w:numPr>
          <w:ilvl w:val="0"/>
          <w:numId w:val="93"/>
        </w:numPr>
        <w:spacing w:before="120" w:after="120"/>
        <w:ind w:left="1134" w:hanging="426"/>
        <w:jc w:val="both"/>
        <w:rPr>
          <w:rFonts w:ascii="Times New Roman" w:hAnsi="Times New Roman"/>
          <w:sz w:val="24"/>
          <w:szCs w:val="24"/>
        </w:rPr>
      </w:pPr>
      <w:r w:rsidRPr="00755ABF">
        <w:rPr>
          <w:rFonts w:ascii="Times New Roman" w:hAnsi="Times New Roman"/>
          <w:sz w:val="24"/>
          <w:szCs w:val="24"/>
        </w:rPr>
        <w:t>‘Pension and similar expenses’ shall include the amount recogni</w:t>
      </w:r>
      <w:r w:rsidR="00A0154C" w:rsidRPr="00755ABF">
        <w:rPr>
          <w:rFonts w:ascii="Times New Roman" w:hAnsi="Times New Roman"/>
          <w:sz w:val="24"/>
          <w:szCs w:val="24"/>
        </w:rPr>
        <w:t>s</w:t>
      </w:r>
      <w:r w:rsidRPr="00755ABF">
        <w:rPr>
          <w:rFonts w:ascii="Times New Roman" w:hAnsi="Times New Roman"/>
          <w:sz w:val="24"/>
          <w:szCs w:val="24"/>
        </w:rPr>
        <w:t>ed in the period as staff expenses for any post</w:t>
      </w:r>
      <w:r w:rsidR="00A0154C" w:rsidRPr="00755ABF">
        <w:rPr>
          <w:rFonts w:ascii="Times New Roman" w:hAnsi="Times New Roman"/>
          <w:sz w:val="24"/>
          <w:szCs w:val="24"/>
        </w:rPr>
        <w:t>-</w:t>
      </w:r>
      <w:r w:rsidRPr="00755ABF">
        <w:rPr>
          <w:rFonts w:ascii="Times New Roman" w:hAnsi="Times New Roman"/>
          <w:sz w:val="24"/>
          <w:szCs w:val="24"/>
        </w:rPr>
        <w:t>employment benefit obligations (both defined contribution plans and defined benefit plans)</w:t>
      </w:r>
      <w:r w:rsidR="00A0154C" w:rsidRPr="00755ABF">
        <w:rPr>
          <w:rFonts w:ascii="Times New Roman" w:hAnsi="Times New Roman"/>
          <w:sz w:val="24"/>
          <w:szCs w:val="24"/>
        </w:rPr>
        <w:t>, including post-employment-related</w:t>
      </w:r>
      <w:r w:rsidRPr="00755ABF">
        <w:rPr>
          <w:rFonts w:ascii="Times New Roman" w:hAnsi="Times New Roman"/>
          <w:sz w:val="24"/>
          <w:szCs w:val="24"/>
        </w:rPr>
        <w:t xml:space="preserve"> contributions to social security funds</w:t>
      </w:r>
      <w:r w:rsidR="00A0154C" w:rsidRPr="00755ABF">
        <w:rPr>
          <w:rFonts w:ascii="Times New Roman" w:hAnsi="Times New Roman"/>
          <w:sz w:val="24"/>
          <w:szCs w:val="24"/>
        </w:rPr>
        <w:t xml:space="preserve"> (pension funds) maintained by the government or social security entities</w:t>
      </w:r>
      <w:r w:rsidRPr="00755ABF">
        <w:rPr>
          <w:rFonts w:ascii="Times New Roman" w:hAnsi="Times New Roman"/>
          <w:sz w:val="24"/>
          <w:szCs w:val="24"/>
        </w:rPr>
        <w:t xml:space="preserve">; </w:t>
      </w:r>
    </w:p>
    <w:p w14:paraId="2AF8D772" w14:textId="77777777" w:rsidR="00A0154C" w:rsidRPr="00755ABF" w:rsidRDefault="00A834F1" w:rsidP="00C35843">
      <w:pPr>
        <w:numPr>
          <w:ilvl w:val="0"/>
          <w:numId w:val="93"/>
        </w:numPr>
        <w:spacing w:before="120" w:after="120"/>
        <w:ind w:left="1134" w:hanging="426"/>
        <w:jc w:val="both"/>
        <w:rPr>
          <w:rFonts w:ascii="Times New Roman" w:hAnsi="Times New Roman"/>
          <w:sz w:val="24"/>
          <w:szCs w:val="24"/>
        </w:rPr>
      </w:pPr>
      <w:r w:rsidRPr="00755ABF">
        <w:rPr>
          <w:rFonts w:ascii="Times New Roman" w:hAnsi="Times New Roman"/>
          <w:sz w:val="24"/>
          <w:szCs w:val="24"/>
        </w:rPr>
        <w:t>‘Share based payments’ shall include the amount recogni</w:t>
      </w:r>
      <w:r w:rsidR="00A0154C" w:rsidRPr="00755ABF">
        <w:rPr>
          <w:rFonts w:ascii="Times New Roman" w:hAnsi="Times New Roman"/>
          <w:sz w:val="24"/>
          <w:szCs w:val="24"/>
        </w:rPr>
        <w:t>s</w:t>
      </w:r>
      <w:r w:rsidRPr="00755ABF">
        <w:rPr>
          <w:rFonts w:ascii="Times New Roman" w:hAnsi="Times New Roman"/>
          <w:sz w:val="24"/>
          <w:szCs w:val="24"/>
        </w:rPr>
        <w:t xml:space="preserve">ed in the </w:t>
      </w:r>
      <w:r w:rsidR="00AC65E5" w:rsidRPr="00755ABF">
        <w:rPr>
          <w:rFonts w:ascii="Times New Roman" w:hAnsi="Times New Roman"/>
          <w:sz w:val="24"/>
          <w:szCs w:val="24"/>
        </w:rPr>
        <w:t xml:space="preserve">reference </w:t>
      </w:r>
      <w:r w:rsidRPr="00755ABF">
        <w:rPr>
          <w:rFonts w:ascii="Times New Roman" w:hAnsi="Times New Roman"/>
          <w:sz w:val="24"/>
          <w:szCs w:val="24"/>
        </w:rPr>
        <w:t>period as staff expenses for share based payments</w:t>
      </w:r>
      <w:r w:rsidR="00A0154C" w:rsidRPr="00755ABF">
        <w:rPr>
          <w:rFonts w:ascii="Times New Roman" w:hAnsi="Times New Roman"/>
          <w:sz w:val="24"/>
          <w:szCs w:val="24"/>
        </w:rPr>
        <w:t>;</w:t>
      </w:r>
    </w:p>
    <w:p w14:paraId="276DF2CD" w14:textId="77777777" w:rsidR="00A0154C" w:rsidRPr="00755ABF" w:rsidRDefault="00A0154C" w:rsidP="00C35843">
      <w:pPr>
        <w:numPr>
          <w:ilvl w:val="0"/>
          <w:numId w:val="9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‘Wages and salaries’ shall include the remuneration of the institution’s employees for their labour or services, but </w:t>
      </w:r>
      <w:r w:rsidR="001A1272" w:rsidRPr="00755ABF">
        <w:rPr>
          <w:rFonts w:ascii="Times New Roman" w:hAnsi="Times New Roman"/>
          <w:sz w:val="24"/>
          <w:szCs w:val="24"/>
        </w:rPr>
        <w:t xml:space="preserve">shall </w:t>
      </w:r>
      <w:r w:rsidRPr="00755ABF">
        <w:rPr>
          <w:rFonts w:ascii="Times New Roman" w:hAnsi="Times New Roman"/>
          <w:sz w:val="24"/>
          <w:szCs w:val="24"/>
        </w:rPr>
        <w:t>exclude severance payments and remuneration in the form of share-based items which shall be reported in separate items;</w:t>
      </w:r>
    </w:p>
    <w:p w14:paraId="400879C4" w14:textId="77777777" w:rsidR="00A0154C" w:rsidRPr="00755ABF" w:rsidRDefault="00A0154C" w:rsidP="00C35843">
      <w:pPr>
        <w:numPr>
          <w:ilvl w:val="0"/>
          <w:numId w:val="9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‘Social security contributions’ shall include contributions to social security funds, amounts paid to the government or to social security entities in order to receive a future social benefit, but </w:t>
      </w:r>
      <w:r w:rsidR="001A1272" w:rsidRPr="00755ABF">
        <w:rPr>
          <w:rFonts w:ascii="Times New Roman" w:hAnsi="Times New Roman"/>
          <w:sz w:val="24"/>
          <w:szCs w:val="24"/>
        </w:rPr>
        <w:t xml:space="preserve">shall </w:t>
      </w:r>
      <w:r w:rsidRPr="00755ABF">
        <w:rPr>
          <w:rFonts w:ascii="Times New Roman" w:hAnsi="Times New Roman"/>
          <w:sz w:val="24"/>
          <w:szCs w:val="24"/>
        </w:rPr>
        <w:t>exclude post-employment-related contributions to social security funds in terms of pensions (contributions to pension funds);</w:t>
      </w:r>
    </w:p>
    <w:p w14:paraId="20341F22" w14:textId="77777777" w:rsidR="00A0154C" w:rsidRPr="00755ABF" w:rsidRDefault="00A0154C" w:rsidP="00C35843">
      <w:pPr>
        <w:numPr>
          <w:ilvl w:val="0"/>
          <w:numId w:val="93"/>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‘Severance payments’ shall mean payments relating to the early termination of a contract and </w:t>
      </w:r>
      <w:r w:rsidR="001A1272" w:rsidRPr="00755ABF">
        <w:rPr>
          <w:rFonts w:ascii="Times New Roman" w:hAnsi="Times New Roman"/>
          <w:sz w:val="24"/>
          <w:szCs w:val="24"/>
        </w:rPr>
        <w:t xml:space="preserve">shall </w:t>
      </w:r>
      <w:r w:rsidRPr="00755ABF">
        <w:rPr>
          <w:rFonts w:ascii="Times New Roman" w:hAnsi="Times New Roman"/>
          <w:sz w:val="24"/>
          <w:szCs w:val="24"/>
        </w:rPr>
        <w:t>include termination benefits as defined in IAS 19.8;</w:t>
      </w:r>
    </w:p>
    <w:p w14:paraId="0A9B2768" w14:textId="77777777" w:rsidR="009569C7" w:rsidRPr="00755ABF" w:rsidRDefault="00A0154C" w:rsidP="00C35843">
      <w:pPr>
        <w:numPr>
          <w:ilvl w:val="0"/>
          <w:numId w:val="93"/>
        </w:numPr>
        <w:spacing w:before="120" w:after="120"/>
        <w:ind w:left="1134" w:hanging="426"/>
        <w:jc w:val="both"/>
        <w:rPr>
          <w:rFonts w:ascii="Times New Roman" w:hAnsi="Times New Roman"/>
          <w:sz w:val="24"/>
          <w:szCs w:val="24"/>
        </w:rPr>
      </w:pPr>
      <w:r w:rsidRPr="00755ABF">
        <w:rPr>
          <w:rFonts w:ascii="Times New Roman" w:hAnsi="Times New Roman"/>
          <w:sz w:val="24"/>
          <w:szCs w:val="24"/>
        </w:rPr>
        <w:t>‘Other types of staff expenses’ shall include staff expenses that cannot be allocated to any of the categories above.</w:t>
      </w:r>
    </w:p>
    <w:p w14:paraId="7D438244" w14:textId="77777777" w:rsidR="00A0154C" w:rsidRPr="00755ABF" w:rsidRDefault="00A0154C" w:rsidP="00A0154C">
      <w:pPr>
        <w:pStyle w:val="sub-subtitlenumbered"/>
        <w:jc w:val="both"/>
        <w:rPr>
          <w:lang w:val="en-GB"/>
        </w:rPr>
      </w:pPr>
      <w:bookmarkStart w:id="991" w:name="_Toc226476133"/>
      <w:r w:rsidRPr="00755ABF">
        <w:rPr>
          <w:lang w:val="en-GB"/>
        </w:rPr>
        <w:t>Staff expenses by category of remuneration and category of staff (44.4)</w:t>
      </w:r>
      <w:bookmarkEnd w:id="991"/>
    </w:p>
    <w:p w14:paraId="21E96177" w14:textId="77777777" w:rsidR="00A0154C" w:rsidRPr="00755ABF" w:rsidRDefault="000413CD" w:rsidP="00A0154C">
      <w:pPr>
        <w:pStyle w:val="Baseparagraphnumbered"/>
        <w:numPr>
          <w:ilvl w:val="0"/>
          <w:numId w:val="0"/>
        </w:numPr>
        <w:ind w:left="786" w:hanging="360"/>
      </w:pPr>
      <w:r w:rsidRPr="00755ABF">
        <w:t>311i.</w:t>
      </w:r>
      <w:r w:rsidRPr="00755ABF">
        <w:tab/>
        <w:t xml:space="preserve">For </w:t>
      </w:r>
      <w:r w:rsidR="00A0154C" w:rsidRPr="00755ABF">
        <w:t xml:space="preserve">reporting of staff expenses by category of remuneration and category of staff, the following definitions shall be used: </w:t>
      </w:r>
    </w:p>
    <w:p w14:paraId="114CE854" w14:textId="77777777" w:rsidR="00A0154C" w:rsidRPr="00755ABF" w:rsidRDefault="00A0154C" w:rsidP="00C35843">
      <w:pPr>
        <w:numPr>
          <w:ilvl w:val="0"/>
          <w:numId w:val="94"/>
        </w:numPr>
        <w:spacing w:before="120" w:after="120"/>
        <w:ind w:left="1134" w:hanging="426"/>
        <w:jc w:val="both"/>
        <w:rPr>
          <w:rFonts w:ascii="Times New Roman" w:hAnsi="Times New Roman"/>
          <w:sz w:val="24"/>
          <w:szCs w:val="24"/>
        </w:rPr>
      </w:pPr>
      <w:r w:rsidRPr="00755ABF">
        <w:rPr>
          <w:rFonts w:ascii="Times New Roman" w:hAnsi="Times New Roman"/>
          <w:sz w:val="24"/>
          <w:szCs w:val="24"/>
        </w:rPr>
        <w:t xml:space="preserve">‘Fixed remuneration’, ‘variable remuneration’, ‘identified staff’ and ‘management body in its management function’ shall have the same meaning as in the EBA Guidelines </w:t>
      </w:r>
      <w:r w:rsidR="00E03FF7" w:rsidRPr="00755ABF">
        <w:rPr>
          <w:rFonts w:ascii="Times New Roman" w:hAnsi="Times New Roman"/>
          <w:sz w:val="24"/>
          <w:szCs w:val="24"/>
        </w:rPr>
        <w:t>“</w:t>
      </w:r>
      <w:r w:rsidRPr="00755ABF">
        <w:rPr>
          <w:rFonts w:ascii="Times New Roman" w:hAnsi="Times New Roman"/>
          <w:sz w:val="24"/>
          <w:szCs w:val="24"/>
        </w:rPr>
        <w:t xml:space="preserve">on sound remuneration policies under </w:t>
      </w:r>
      <w:r w:rsidRPr="00755ABF">
        <w:rPr>
          <w:rFonts w:ascii="Times New Roman" w:hAnsi="Times New Roman"/>
          <w:sz w:val="24"/>
          <w:szCs w:val="24"/>
        </w:rPr>
        <w:lastRenderedPageBreak/>
        <w:t>Articles 74(3) and 75(2) of Directive 2013/36/EU and disclosures under Article 450 of Regulation (EU) No 575/2013</w:t>
      </w:r>
      <w:r w:rsidR="00E03FF7" w:rsidRPr="00755ABF">
        <w:rPr>
          <w:rFonts w:ascii="Times New Roman" w:hAnsi="Times New Roman"/>
          <w:sz w:val="24"/>
          <w:szCs w:val="24"/>
        </w:rPr>
        <w:t>”</w:t>
      </w:r>
      <w:r w:rsidRPr="00755ABF">
        <w:rPr>
          <w:rFonts w:ascii="Times New Roman" w:hAnsi="Times New Roman"/>
          <w:sz w:val="24"/>
          <w:szCs w:val="24"/>
        </w:rPr>
        <w:t xml:space="preserve"> (EBA/GL/2015/22);</w:t>
      </w:r>
    </w:p>
    <w:p w14:paraId="4E7986AD" w14:textId="00A272F2" w:rsidR="00A0154C" w:rsidRDefault="00A0154C" w:rsidP="00C35843">
      <w:pPr>
        <w:numPr>
          <w:ilvl w:val="0"/>
          <w:numId w:val="94"/>
        </w:numPr>
        <w:spacing w:before="120" w:after="120"/>
        <w:ind w:left="1134" w:hanging="426"/>
        <w:jc w:val="both"/>
        <w:rPr>
          <w:ins w:id="992" w:author="Author"/>
          <w:rFonts w:ascii="Times New Roman" w:hAnsi="Times New Roman"/>
          <w:sz w:val="24"/>
          <w:szCs w:val="24"/>
        </w:rPr>
      </w:pPr>
      <w:r w:rsidRPr="00755ABF">
        <w:rPr>
          <w:rFonts w:ascii="Times New Roman" w:hAnsi="Times New Roman"/>
          <w:sz w:val="24"/>
          <w:szCs w:val="24"/>
        </w:rPr>
        <w:t>‘Management body’, ‘management body in its supervisory function’ and ‘</w:t>
      </w:r>
      <w:ins w:id="993" w:author="Author">
        <w:r w:rsidR="006A747D">
          <w:rPr>
            <w:rFonts w:ascii="Times New Roman" w:hAnsi="Times New Roman"/>
            <w:sz w:val="24"/>
            <w:szCs w:val="24"/>
          </w:rPr>
          <w:t xml:space="preserve">other </w:t>
        </w:r>
      </w:ins>
      <w:r w:rsidRPr="00755ABF">
        <w:rPr>
          <w:rFonts w:ascii="Times New Roman" w:hAnsi="Times New Roman"/>
          <w:sz w:val="24"/>
          <w:szCs w:val="24"/>
        </w:rPr>
        <w:t xml:space="preserve">senior management’ shall comprise staff as defined in </w:t>
      </w:r>
      <w:r w:rsidR="006E6E31" w:rsidRPr="00755ABF">
        <w:rPr>
          <w:rFonts w:ascii="Times New Roman" w:hAnsi="Times New Roman"/>
          <w:sz w:val="24"/>
          <w:szCs w:val="24"/>
        </w:rPr>
        <w:t xml:space="preserve">points (7), (8) and (9) of </w:t>
      </w:r>
      <w:r w:rsidRPr="00755ABF">
        <w:rPr>
          <w:rFonts w:ascii="Times New Roman" w:hAnsi="Times New Roman"/>
          <w:sz w:val="24"/>
          <w:szCs w:val="24"/>
        </w:rPr>
        <w:t>Article 3</w:t>
      </w:r>
      <w:r w:rsidR="00C64240">
        <w:rPr>
          <w:rFonts w:ascii="Times New Roman" w:hAnsi="Times New Roman"/>
          <w:sz w:val="24"/>
          <w:szCs w:val="24"/>
        </w:rPr>
        <w:t>(1)</w:t>
      </w:r>
      <w:r w:rsidRPr="00755ABF">
        <w:rPr>
          <w:rFonts w:ascii="Times New Roman" w:hAnsi="Times New Roman"/>
          <w:sz w:val="24"/>
          <w:szCs w:val="24"/>
        </w:rPr>
        <w:t xml:space="preserve"> CRD.</w:t>
      </w:r>
    </w:p>
    <w:p w14:paraId="37D439A4" w14:textId="045D4502" w:rsidR="007B3552" w:rsidRPr="00755ABF" w:rsidRDefault="005E5E3C" w:rsidP="00C35843">
      <w:pPr>
        <w:numPr>
          <w:ilvl w:val="0"/>
          <w:numId w:val="94"/>
        </w:numPr>
        <w:spacing w:before="120" w:after="120"/>
        <w:ind w:left="1134" w:hanging="426"/>
        <w:jc w:val="both"/>
        <w:rPr>
          <w:rFonts w:ascii="Times New Roman" w:hAnsi="Times New Roman"/>
          <w:sz w:val="24"/>
          <w:szCs w:val="24"/>
        </w:rPr>
      </w:pPr>
      <w:ins w:id="994" w:author="Author">
        <w:r>
          <w:rPr>
            <w:rFonts w:ascii="Times New Roman" w:hAnsi="Times New Roman"/>
            <w:sz w:val="24"/>
            <w:szCs w:val="24"/>
          </w:rPr>
          <w:t xml:space="preserve">Within the </w:t>
        </w:r>
        <w:r w:rsidR="00C33A23">
          <w:rPr>
            <w:rFonts w:ascii="Times New Roman" w:hAnsi="Times New Roman"/>
            <w:sz w:val="24"/>
            <w:szCs w:val="24"/>
          </w:rPr>
          <w:t xml:space="preserve">‘variable remuneration’, </w:t>
        </w:r>
        <w:r w:rsidR="00D6324D">
          <w:rPr>
            <w:rFonts w:ascii="Times New Roman" w:hAnsi="Times New Roman"/>
            <w:sz w:val="24"/>
            <w:szCs w:val="24"/>
          </w:rPr>
          <w:t xml:space="preserve">the amount of cash-based remuneration and </w:t>
        </w:r>
        <w:r w:rsidR="00622427">
          <w:rPr>
            <w:rFonts w:ascii="Times New Roman" w:hAnsi="Times New Roman"/>
            <w:sz w:val="24"/>
            <w:szCs w:val="24"/>
          </w:rPr>
          <w:t xml:space="preserve">the amount </w:t>
        </w:r>
        <w:r w:rsidR="00A61997">
          <w:rPr>
            <w:rFonts w:ascii="Times New Roman" w:hAnsi="Times New Roman"/>
            <w:sz w:val="24"/>
            <w:szCs w:val="24"/>
          </w:rPr>
          <w:t xml:space="preserve">of </w:t>
        </w:r>
        <w:r w:rsidR="00C85EC3">
          <w:rPr>
            <w:rFonts w:ascii="Times New Roman" w:hAnsi="Times New Roman"/>
            <w:sz w:val="24"/>
            <w:szCs w:val="24"/>
          </w:rPr>
          <w:t xml:space="preserve">variable remuneration based on </w:t>
        </w:r>
        <w:r w:rsidR="00A61997">
          <w:rPr>
            <w:rFonts w:ascii="Times New Roman" w:hAnsi="Times New Roman"/>
            <w:sz w:val="24"/>
            <w:szCs w:val="24"/>
          </w:rPr>
          <w:t xml:space="preserve">other </w:t>
        </w:r>
        <w:r w:rsidR="000B206B">
          <w:rPr>
            <w:rFonts w:ascii="Times New Roman" w:hAnsi="Times New Roman"/>
            <w:sz w:val="24"/>
            <w:szCs w:val="24"/>
          </w:rPr>
          <w:t xml:space="preserve">non-cash </w:t>
        </w:r>
        <w:r w:rsidR="00A61997">
          <w:rPr>
            <w:rFonts w:ascii="Times New Roman" w:hAnsi="Times New Roman"/>
            <w:sz w:val="24"/>
            <w:szCs w:val="24"/>
          </w:rPr>
          <w:t xml:space="preserve">instruments </w:t>
        </w:r>
        <w:r w:rsidR="00110FC1">
          <w:rPr>
            <w:rFonts w:ascii="Times New Roman" w:hAnsi="Times New Roman"/>
            <w:sz w:val="24"/>
            <w:szCs w:val="24"/>
          </w:rPr>
          <w:t>referred to</w:t>
        </w:r>
        <w:r w:rsidR="005323C4">
          <w:rPr>
            <w:rFonts w:ascii="Times New Roman" w:hAnsi="Times New Roman"/>
            <w:sz w:val="24"/>
            <w:szCs w:val="24"/>
          </w:rPr>
          <w:t xml:space="preserve"> in point (l)</w:t>
        </w:r>
        <w:r w:rsidR="00973D15">
          <w:rPr>
            <w:rFonts w:ascii="Times New Roman" w:hAnsi="Times New Roman"/>
            <w:sz w:val="24"/>
            <w:szCs w:val="24"/>
          </w:rPr>
          <w:t>(i)</w:t>
        </w:r>
        <w:r w:rsidR="001F298A">
          <w:rPr>
            <w:rFonts w:ascii="Times New Roman" w:hAnsi="Times New Roman"/>
            <w:sz w:val="24"/>
            <w:szCs w:val="24"/>
          </w:rPr>
          <w:t xml:space="preserve"> and (l</w:t>
        </w:r>
        <w:r w:rsidR="00973D15">
          <w:rPr>
            <w:rFonts w:ascii="Times New Roman" w:hAnsi="Times New Roman"/>
            <w:sz w:val="24"/>
            <w:szCs w:val="24"/>
          </w:rPr>
          <w:t>)(ii) of A</w:t>
        </w:r>
        <w:r w:rsidR="00BB1D82">
          <w:rPr>
            <w:rFonts w:ascii="Times New Roman" w:hAnsi="Times New Roman"/>
            <w:sz w:val="24"/>
            <w:szCs w:val="24"/>
          </w:rPr>
          <w:t>rt</w:t>
        </w:r>
        <w:r w:rsidR="00E27DAB">
          <w:rPr>
            <w:rFonts w:ascii="Times New Roman" w:hAnsi="Times New Roman"/>
            <w:sz w:val="24"/>
            <w:szCs w:val="24"/>
          </w:rPr>
          <w:t>i</w:t>
        </w:r>
        <w:r w:rsidR="00BB1D82">
          <w:rPr>
            <w:rFonts w:ascii="Times New Roman" w:hAnsi="Times New Roman"/>
            <w:sz w:val="24"/>
            <w:szCs w:val="24"/>
          </w:rPr>
          <w:t>c</w:t>
        </w:r>
        <w:r w:rsidR="00EF0F5A">
          <w:rPr>
            <w:rFonts w:ascii="Times New Roman" w:hAnsi="Times New Roman"/>
            <w:sz w:val="24"/>
            <w:szCs w:val="24"/>
          </w:rPr>
          <w:t>le</w:t>
        </w:r>
        <w:r w:rsidR="00BB1D82">
          <w:rPr>
            <w:rFonts w:ascii="Times New Roman" w:hAnsi="Times New Roman"/>
            <w:sz w:val="24"/>
            <w:szCs w:val="24"/>
          </w:rPr>
          <w:t xml:space="preserve"> 94(1) CRD shall be reported separately.</w:t>
        </w:r>
      </w:ins>
    </w:p>
    <w:p w14:paraId="2730827A" w14:textId="72FF14AE" w:rsidR="00A0154C" w:rsidRPr="00755ABF" w:rsidRDefault="00A0154C" w:rsidP="00A0154C">
      <w:pPr>
        <w:pStyle w:val="Baseparagraphnumbered"/>
        <w:numPr>
          <w:ilvl w:val="0"/>
          <w:numId w:val="0"/>
        </w:numPr>
        <w:ind w:left="786" w:hanging="360"/>
        <w:rPr>
          <w:ins w:id="995" w:author="Author"/>
        </w:rPr>
      </w:pPr>
      <w:r w:rsidRPr="00755ABF">
        <w:t xml:space="preserve">311ii. </w:t>
      </w:r>
      <w:r w:rsidR="000413CD" w:rsidRPr="00755ABF">
        <w:tab/>
      </w:r>
      <w:r w:rsidRPr="00755ABF">
        <w:t>‘Number of staff’ shall include, as of the reporting reference date, the number of staff, expressed in full time equivalents (FTEs), plus the number of members in the management body expressed in terms of headcount for prudential (CRR) scope of consolidation. Of those, the number of identified staff, and the number of representatives in the management body in its management function</w:t>
      </w:r>
      <w:ins w:id="996" w:author="Author">
        <w:r w:rsidR="000950CF">
          <w:t xml:space="preserve"> and in its supervisory function</w:t>
        </w:r>
      </w:ins>
      <w:r w:rsidRPr="00755ABF">
        <w:t xml:space="preserve"> </w:t>
      </w:r>
      <w:del w:id="997" w:author="Author">
        <w:r w:rsidRPr="00755ABF" w:rsidDel="000950CF">
          <w:delText>and in senior managemen</w:delText>
        </w:r>
      </w:del>
      <w:r w:rsidRPr="00755ABF">
        <w:t xml:space="preserve">t, as well as the number of representatives in </w:t>
      </w:r>
      <w:del w:id="998" w:author="Author">
        <w:r w:rsidRPr="00755ABF" w:rsidDel="000950CF">
          <w:delText xml:space="preserve">the management body in its supervisory function </w:delText>
        </w:r>
      </w:del>
      <w:ins w:id="999" w:author="Author">
        <w:r w:rsidR="003E5D8E">
          <w:t>other seni</w:t>
        </w:r>
        <w:r w:rsidR="00D63485">
          <w:t xml:space="preserve">or management </w:t>
        </w:r>
      </w:ins>
      <w:r w:rsidRPr="00755ABF">
        <w:t>shall be reported separately.</w:t>
      </w:r>
    </w:p>
    <w:p w14:paraId="151A5656" w14:textId="5639F74C" w:rsidR="00B55D5B" w:rsidRPr="00755ABF" w:rsidRDefault="00B55D5B" w:rsidP="00A0154C">
      <w:pPr>
        <w:pStyle w:val="Baseparagraphnumbered"/>
        <w:numPr>
          <w:ilvl w:val="0"/>
          <w:numId w:val="0"/>
        </w:numPr>
        <w:ind w:left="786" w:hanging="360"/>
      </w:pPr>
      <w:ins w:id="1000" w:author="Author">
        <w:r>
          <w:t>311</w:t>
        </w:r>
        <w:r w:rsidR="0039735A">
          <w:t xml:space="preserve">iii. </w:t>
        </w:r>
        <w:r w:rsidR="00997042">
          <w:t xml:space="preserve">Under the requirements set out in Article 11(d) and 12(d) of </w:t>
        </w:r>
        <w:r w:rsidR="00F120DE" w:rsidRPr="00F120DE">
          <w:t>Implementing Regulation (EU) 2024/3117</w:t>
        </w:r>
        <w:r w:rsidR="00997042">
          <w:t xml:space="preserve"> </w:t>
        </w:r>
        <w:r w:rsidR="00A6419D">
          <w:t>, ‘Staff</w:t>
        </w:r>
        <w:r w:rsidR="00A6419D" w:rsidRPr="0055732B">
          <w:t xml:space="preserve"> expenses</w:t>
        </w:r>
        <w:r w:rsidR="00A6419D">
          <w:t>’</w:t>
        </w:r>
        <w:r w:rsidR="00A6419D" w:rsidRPr="0055732B">
          <w:t xml:space="preserve"> s</w:t>
        </w:r>
        <w:r w:rsidR="00A6419D">
          <w:t>hall</w:t>
        </w:r>
        <w:r w:rsidR="00A6419D" w:rsidRPr="0055732B">
          <w:t xml:space="preserve"> be broken down </w:t>
        </w:r>
        <w:r w:rsidR="00A6419D">
          <w:t>by</w:t>
        </w:r>
        <w:r w:rsidR="00A6419D" w:rsidRPr="0055732B">
          <w:t xml:space="preserve"> the </w:t>
        </w:r>
        <w:r w:rsidR="00A6419D">
          <w:t>first</w:t>
        </w:r>
        <w:r w:rsidR="00A6419D" w:rsidRPr="0055732B">
          <w:t xml:space="preserve"> </w:t>
        </w:r>
        <w:r w:rsidR="00F120DE">
          <w:t>five</w:t>
        </w:r>
        <w:r w:rsidR="00A6419D" w:rsidRPr="0055732B">
          <w:t xml:space="preserve"> countries</w:t>
        </w:r>
        <w:r w:rsidR="00A6419D">
          <w:t xml:space="preserve"> where the large</w:t>
        </w:r>
        <w:r w:rsidR="00F24659">
          <w:t>st</w:t>
        </w:r>
        <w:r w:rsidR="00A6419D">
          <w:t xml:space="preserve"> amount of </w:t>
        </w:r>
        <w:r w:rsidR="00286EF4">
          <w:t xml:space="preserve">total </w:t>
        </w:r>
        <w:r w:rsidR="00603497">
          <w:t>administrati</w:t>
        </w:r>
        <w:r w:rsidR="00286EF4">
          <w:t>ve</w:t>
        </w:r>
        <w:r w:rsidR="00A6419D">
          <w:t xml:space="preserve"> expenses is generated or </w:t>
        </w:r>
        <w:r w:rsidR="00F120DE">
          <w:t xml:space="preserve">broken down </w:t>
        </w:r>
        <w:r w:rsidR="00A6419D">
          <w:t xml:space="preserve">by less than </w:t>
        </w:r>
        <w:r w:rsidR="000E4F1D">
          <w:t xml:space="preserve">five </w:t>
        </w:r>
        <w:r w:rsidR="00A6419D">
          <w:t xml:space="preserve"> countries </w:t>
        </w:r>
        <w:r w:rsidR="0060187D">
          <w:t>if</w:t>
        </w:r>
        <w:r w:rsidR="00A6419D">
          <w:t xml:space="preserve"> the latter cover at least 95% of the total </w:t>
        </w:r>
        <w:r w:rsidR="00603497">
          <w:t>administrative</w:t>
        </w:r>
        <w:r w:rsidR="00A6419D">
          <w:t xml:space="preserve"> expenses. </w:t>
        </w:r>
        <w:r w:rsidR="00443446">
          <w:t>The</w:t>
        </w:r>
        <w:r w:rsidR="00AA28D1">
          <w:t xml:space="preserve"> identified countries in this template </w:t>
        </w:r>
        <w:r w:rsidR="000E4F1D">
          <w:t>shall</w:t>
        </w:r>
        <w:r w:rsidR="00AA28D1">
          <w:t xml:space="preserve"> be the same as those used in</w:t>
        </w:r>
        <w:r w:rsidR="008832D1">
          <w:t xml:space="preserve"> the template F 16.08.</w:t>
        </w:r>
        <w:r w:rsidR="00A6419D">
          <w:t xml:space="preserve"> The country where the </w:t>
        </w:r>
        <w:r w:rsidR="00CD026E">
          <w:t xml:space="preserve">staff </w:t>
        </w:r>
        <w:r w:rsidR="00A6419D">
          <w:t>expense is generated refers to the country in which</w:t>
        </w:r>
        <w:r w:rsidR="00445542">
          <w:t xml:space="preserve"> </w:t>
        </w:r>
        <w:r w:rsidR="00BB574B">
          <w:t>the reporting in</w:t>
        </w:r>
        <w:r w:rsidR="005600B4">
          <w:t>s</w:t>
        </w:r>
        <w:r w:rsidR="00BB574B">
          <w:t>titution</w:t>
        </w:r>
        <w:r w:rsidR="005600B4">
          <w:t xml:space="preserve"> receives the emplo</w:t>
        </w:r>
        <w:r w:rsidR="00393D97">
          <w:t>yee service</w:t>
        </w:r>
        <w:r w:rsidR="00516572">
          <w:t>s</w:t>
        </w:r>
        <w:r w:rsidR="00A6419D">
          <w:t>. ‘Country code’ shall be the unique identification code of the country according to ISO 3166</w:t>
        </w:r>
        <w:r w:rsidR="00516572">
          <w:t>-1</w:t>
        </w:r>
        <w:r w:rsidR="00A6419D">
          <w:t>.</w:t>
        </w:r>
      </w:ins>
    </w:p>
    <w:p w14:paraId="0B0A3DD1" w14:textId="77777777" w:rsidR="009569C7" w:rsidRPr="00755ABF" w:rsidRDefault="00A834F1" w:rsidP="009569C7">
      <w:pPr>
        <w:pStyle w:val="subtitlenumbered"/>
        <w:numPr>
          <w:ilvl w:val="0"/>
          <w:numId w:val="37"/>
        </w:numPr>
        <w:jc w:val="both"/>
        <w:rPr>
          <w:lang w:val="en-GB"/>
        </w:rPr>
      </w:pPr>
      <w:bookmarkStart w:id="1001" w:name="_Toc361844266"/>
      <w:bookmarkStart w:id="1002" w:name="_Toc362359337"/>
      <w:bookmarkStart w:id="1003" w:name="_Toc226476134"/>
      <w:r w:rsidRPr="00755ABF">
        <w:rPr>
          <w:lang w:val="en-GB"/>
        </w:rPr>
        <w:t>Breakdown of selected items of statement of profit or loss (45)</w:t>
      </w:r>
      <w:bookmarkEnd w:id="1001"/>
      <w:bookmarkEnd w:id="1002"/>
      <w:bookmarkEnd w:id="1003"/>
    </w:p>
    <w:p w14:paraId="22F236F2" w14:textId="77777777" w:rsidR="009569C7" w:rsidRPr="00755ABF" w:rsidRDefault="00A834F1" w:rsidP="009569C7">
      <w:pPr>
        <w:pStyle w:val="sub-subtitlenumbered"/>
        <w:jc w:val="both"/>
        <w:rPr>
          <w:lang w:val="en-GB"/>
        </w:rPr>
      </w:pPr>
      <w:bookmarkStart w:id="1004" w:name="_Toc361844267"/>
      <w:bookmarkStart w:id="1005" w:name="_Toc362359338"/>
      <w:bookmarkStart w:id="1006" w:name="_Toc226476135"/>
      <w:del w:id="1007" w:author="Author">
        <w:r w:rsidRPr="00755ABF">
          <w:rPr>
            <w:lang w:val="en-GB"/>
          </w:rPr>
          <w:delText>Gains or losses on financial assets and liabilities designated at fair value through profit or loss by accounting portfolio (45.1)</w:delText>
        </w:r>
      </w:del>
      <w:bookmarkEnd w:id="1006"/>
    </w:p>
    <w:p w14:paraId="4132A859" w14:textId="358C6B32" w:rsidR="009569C7" w:rsidRDefault="00A834F1" w:rsidP="00E50D4D">
      <w:pPr>
        <w:pStyle w:val="Baseparagraphnumbered"/>
      </w:pPr>
      <w:r w:rsidRPr="00755ABF">
        <w:t>‘</w:t>
      </w:r>
      <w:del w:id="1008" w:author="Author">
        <w:r w:rsidRPr="00755ABF">
          <w:delText>Financial liabilities designated at fair value through profit or loss’ shall only include the gains and losses due to the change in the own credit risk of issuers of liabilities designated at fair value through profit or loss where the reporting institution has chosen to recognise them in profit or loss because a recognition in other comprehensive income would create or enlarge an accounting mismatch.</w:delText>
        </w:r>
      </w:del>
      <w:ins w:id="1009" w:author="Author">
        <w:r w:rsidR="008723D1">
          <w:t xml:space="preserve"> </w:t>
        </w:r>
      </w:ins>
    </w:p>
    <w:p w14:paraId="1287B582" w14:textId="7707FE81" w:rsidR="00D1747F" w:rsidRPr="00F77F91" w:rsidRDefault="00D1747F" w:rsidP="001E0303">
      <w:pPr>
        <w:pStyle w:val="Baseparagraphnumbered"/>
        <w:numPr>
          <w:ilvl w:val="0"/>
          <w:numId w:val="0"/>
        </w:numPr>
        <w:ind w:left="786"/>
        <w:rPr>
          <w:ins w:id="1010" w:author="Author"/>
        </w:rPr>
      </w:pPr>
      <w:ins w:id="1011" w:author="Author">
        <w:r>
          <w:t xml:space="preserve">Under IFRS, institutions shall report the gains (or income) and losses (or expenses) in the column referring to the corresponding categories (operating, investing) of the statement of profit or loss. Under national GAAP based on BAD, institutions shall report </w:t>
        </w:r>
        <w:r w:rsidR="00252783">
          <w:t>the relevant</w:t>
        </w:r>
        <w:r>
          <w:t xml:space="preserve"> amounts using the column ‘operating’. </w:t>
        </w:r>
      </w:ins>
    </w:p>
    <w:p w14:paraId="7F58B5C8" w14:textId="493413A5" w:rsidR="00B63FDD" w:rsidRPr="00755ABF" w:rsidRDefault="00B63FDD" w:rsidP="00D1747F">
      <w:pPr>
        <w:pStyle w:val="Baseparagraphnumbered"/>
        <w:numPr>
          <w:ilvl w:val="0"/>
          <w:numId w:val="0"/>
        </w:numPr>
        <w:ind w:left="786"/>
      </w:pPr>
    </w:p>
    <w:p w14:paraId="4F712E48" w14:textId="77777777" w:rsidR="009569C7" w:rsidRPr="00755ABF" w:rsidRDefault="00A834F1" w:rsidP="009569C7">
      <w:pPr>
        <w:pStyle w:val="sub-subtitlenumbered"/>
        <w:jc w:val="both"/>
        <w:rPr>
          <w:lang w:val="en-GB"/>
        </w:rPr>
      </w:pPr>
      <w:bookmarkStart w:id="1012" w:name="_Toc226476136"/>
      <w:r w:rsidRPr="00755ABF">
        <w:rPr>
          <w:lang w:val="en-GB"/>
        </w:rPr>
        <w:t xml:space="preserve">Gains or losses on </w:t>
      </w:r>
      <w:r w:rsidR="00301A78" w:rsidRPr="00755ABF">
        <w:rPr>
          <w:lang w:val="en-GB"/>
        </w:rPr>
        <w:t>derecognition</w:t>
      </w:r>
      <w:r w:rsidR="000413CD" w:rsidRPr="00755ABF">
        <w:rPr>
          <w:lang w:val="en-GB"/>
        </w:rPr>
        <w:t xml:space="preserve"> </w:t>
      </w:r>
      <w:r w:rsidRPr="00755ABF">
        <w:rPr>
          <w:lang w:val="en-GB"/>
        </w:rPr>
        <w:t>of non-financial assets (45.2)</w:t>
      </w:r>
      <w:bookmarkEnd w:id="1004"/>
      <w:bookmarkEnd w:id="1005"/>
      <w:bookmarkEnd w:id="1012"/>
    </w:p>
    <w:p w14:paraId="440952BA" w14:textId="77777777" w:rsidR="009569C7" w:rsidRPr="00755ABF" w:rsidRDefault="00A834F1" w:rsidP="00E50D4D">
      <w:pPr>
        <w:pStyle w:val="Baseparagraphnumbered"/>
      </w:pPr>
      <w:r w:rsidRPr="00755ABF">
        <w:lastRenderedPageBreak/>
        <w:t xml:space="preserve">‘Gains or losses on </w:t>
      </w:r>
      <w:r w:rsidR="00301A78" w:rsidRPr="00755ABF">
        <w:t>derecognition</w:t>
      </w:r>
      <w:r w:rsidR="000413CD" w:rsidRPr="00755ABF">
        <w:t xml:space="preserve"> </w:t>
      </w:r>
      <w:r w:rsidRPr="00755ABF">
        <w:t>of non-financial assets’ shall be broken down by type of asset</w:t>
      </w:r>
      <w:r w:rsidR="00D10F83" w:rsidRPr="00755ABF">
        <w:t>.</w:t>
      </w:r>
      <w:r w:rsidRPr="00755ABF">
        <w:t xml:space="preserve"> </w:t>
      </w:r>
      <w:r w:rsidR="00D10F83" w:rsidRPr="00755ABF">
        <w:t>E</w:t>
      </w:r>
      <w:r w:rsidRPr="00755ABF">
        <w:t>ach line item shall include the gain or the loss on the asset that has been derecognised. ‘Other assets’ shall include other tangible assets, intangible assets and investments not reported elsewhere.</w:t>
      </w:r>
    </w:p>
    <w:p w14:paraId="34B789DB" w14:textId="72E6650C" w:rsidR="009569C7" w:rsidRPr="00755ABF" w:rsidRDefault="00A834F1" w:rsidP="009569C7">
      <w:pPr>
        <w:pStyle w:val="sub-subtitlenumbered"/>
        <w:jc w:val="both"/>
        <w:rPr>
          <w:lang w:val="en-GB"/>
        </w:rPr>
      </w:pPr>
      <w:bookmarkStart w:id="1013" w:name="_Toc361844268"/>
      <w:bookmarkStart w:id="1014" w:name="_Toc362359339"/>
      <w:bookmarkStart w:id="1015" w:name="_Toc226476137"/>
      <w:r w:rsidRPr="00755ABF">
        <w:rPr>
          <w:lang w:val="en-GB"/>
        </w:rPr>
        <w:t xml:space="preserve">Other </w:t>
      </w:r>
      <w:del w:id="1016" w:author="Author">
        <w:r w:rsidRPr="00755ABF" w:rsidDel="008157C9">
          <w:rPr>
            <w:lang w:val="en-GB"/>
          </w:rPr>
          <w:delText xml:space="preserve">operating </w:delText>
        </w:r>
      </w:del>
      <w:r w:rsidRPr="00755ABF">
        <w:rPr>
          <w:lang w:val="en-GB"/>
        </w:rPr>
        <w:t>income and expenses (45.3)</w:t>
      </w:r>
      <w:bookmarkEnd w:id="1013"/>
      <w:bookmarkEnd w:id="1014"/>
      <w:bookmarkEnd w:id="1015"/>
    </w:p>
    <w:p w14:paraId="003059B3" w14:textId="38971F70" w:rsidR="009569C7" w:rsidRPr="00755ABF" w:rsidRDefault="00F7746A" w:rsidP="00E50D4D">
      <w:pPr>
        <w:pStyle w:val="Baseparagraphnumbered"/>
      </w:pPr>
      <w:ins w:id="1017" w:author="Author">
        <w:r>
          <w:t xml:space="preserve">The template </w:t>
        </w:r>
        <w:r w:rsidR="750DF88B">
          <w:t>F</w:t>
        </w:r>
        <w:r w:rsidR="008157C9">
          <w:t xml:space="preserve"> </w:t>
        </w:r>
        <w:r w:rsidR="750DF88B">
          <w:t>45.</w:t>
        </w:r>
        <w:r w:rsidR="008157C9">
          <w:t>0</w:t>
        </w:r>
        <w:r w:rsidR="750DF88B">
          <w:t xml:space="preserve">3 </w:t>
        </w:r>
        <w:r w:rsidR="008157C9">
          <w:t xml:space="preserve"> includes</w:t>
        </w:r>
        <w:r w:rsidR="750DF88B">
          <w:t xml:space="preserve"> other operating income</w:t>
        </w:r>
        <w:r w:rsidR="00C05D49">
          <w:t xml:space="preserve"> or</w:t>
        </w:r>
        <w:r w:rsidR="00A73440">
          <w:t xml:space="preserve"> expenses</w:t>
        </w:r>
        <w:r w:rsidR="00C05D49">
          <w:t xml:space="preserve"> and other income or expenses on </w:t>
        </w:r>
        <w:r w:rsidR="00BD1F31">
          <w:t>investing non-financial assets</w:t>
        </w:r>
        <w:r w:rsidR="0025225C">
          <w:t>, corresponding to rows 0340, 0350 and 0598 of template F 02.00</w:t>
        </w:r>
        <w:r w:rsidR="006B4D22">
          <w:t xml:space="preserve"> </w:t>
        </w:r>
        <w:del w:id="1018" w:author="Author">
          <w:r w:rsidR="006B4D22" w:rsidDel="0025225C">
            <w:delText>(</w:delText>
          </w:r>
        </w:del>
        <w:r w:rsidR="00BD1F31">
          <w:t xml:space="preserve">. </w:t>
        </w:r>
      </w:ins>
      <w:del w:id="1019" w:author="Author">
        <w:r w:rsidR="128BFD8F" w:rsidDel="00A16694">
          <w:delText>Other</w:delText>
        </w:r>
        <w:r w:rsidR="00A834F1" w:rsidRPr="00755ABF" w:rsidDel="00A16694">
          <w:delText xml:space="preserve"> operating income and expenses </w:delText>
        </w:r>
      </w:del>
      <w:ins w:id="1020" w:author="Author">
        <w:r w:rsidR="00A16694">
          <w:t xml:space="preserve">These amounts </w:t>
        </w:r>
      </w:ins>
      <w:r w:rsidR="00A834F1" w:rsidRPr="00755ABF">
        <w:t xml:space="preserve">shall be broken down according to the following items: fair value adjustments on tangible assets measured using the fair value model; rental income and direct operating expenses from investment property; income and expenses on operating leases other than investment property and </w:t>
      </w:r>
      <w:del w:id="1021" w:author="Author">
        <w:r w:rsidR="00A834F1" w:rsidRPr="00755ABF" w:rsidDel="00281F74">
          <w:delText xml:space="preserve">the rest of operating </w:delText>
        </w:r>
      </w:del>
      <w:ins w:id="1022" w:author="Author">
        <w:r w:rsidR="00281F74">
          <w:t xml:space="preserve">other </w:t>
        </w:r>
      </w:ins>
      <w:r w:rsidR="00A834F1" w:rsidRPr="00755ABF">
        <w:t>income and expenses</w:t>
      </w:r>
      <w:ins w:id="1023" w:author="Author">
        <w:r w:rsidR="0064374F">
          <w:t xml:space="preserve"> not reported elsewhere</w:t>
        </w:r>
      </w:ins>
      <w:r w:rsidR="00A834F1" w:rsidRPr="00755ABF">
        <w:t xml:space="preserve">. </w:t>
      </w:r>
    </w:p>
    <w:p w14:paraId="59EDD1E9" w14:textId="77777777" w:rsidR="009569C7" w:rsidRPr="00755ABF" w:rsidRDefault="00A834F1" w:rsidP="00E50D4D">
      <w:pPr>
        <w:pStyle w:val="Baseparagraphnumbered"/>
      </w:pPr>
      <w:r w:rsidRPr="00755ABF">
        <w:t>‘Operating leases other than investment property’ shall include, for the column ‘income’ the returns obtained, and for the column ‘expenses’ the costs incurred</w:t>
      </w:r>
      <w:r w:rsidR="00D10F83" w:rsidRPr="00755ABF">
        <w:t>,</w:t>
      </w:r>
      <w:r w:rsidRPr="00755ABF">
        <w:t xml:space="preserve"> by the institution as lessor in </w:t>
      </w:r>
      <w:r w:rsidR="00D10F83" w:rsidRPr="00755ABF">
        <w:t>its</w:t>
      </w:r>
      <w:r w:rsidRPr="00755ABF">
        <w:t xml:space="preserve"> operating leasing activities other than those with assets classified as investment property. The costs for the institution as lessee shall be included in the item ‘Other administrative expenses’.</w:t>
      </w:r>
    </w:p>
    <w:p w14:paraId="4CAB4C37" w14:textId="10EDFBA7" w:rsidR="0082730D" w:rsidRDefault="00A834F1" w:rsidP="00774421">
      <w:pPr>
        <w:pStyle w:val="Baseparagraphnumbered"/>
        <w:rPr>
          <w:ins w:id="1024" w:author="Author"/>
        </w:rPr>
      </w:pPr>
      <w:r w:rsidRPr="00755ABF">
        <w:t>Gains or losses from derecognition and re-measurements of holdings of gold, other precious metals and other commodities measured at fair value</w:t>
      </w:r>
      <w:r w:rsidR="00D10F83" w:rsidRPr="00755ABF">
        <w:t>,</w:t>
      </w:r>
      <w:r w:rsidRPr="00755ABF">
        <w:t xml:space="preserve"> less cost</w:t>
      </w:r>
      <w:r w:rsidR="00D10F83" w:rsidRPr="00755ABF">
        <w:t>s</w:t>
      </w:r>
      <w:r w:rsidRPr="00755ABF">
        <w:t xml:space="preserve"> to sell</w:t>
      </w:r>
      <w:r w:rsidR="00D10F83" w:rsidRPr="00755ABF">
        <w:t>,</w:t>
      </w:r>
      <w:r w:rsidRPr="00755ABF">
        <w:t xml:space="preserve"> shall be reported among the items included in ‘Other </w:t>
      </w:r>
      <w:del w:id="1025" w:author="Author">
        <w:r w:rsidRPr="00755ABF" w:rsidDel="00F67153">
          <w:delText xml:space="preserve">operating </w:delText>
        </w:r>
      </w:del>
      <w:r w:rsidRPr="00755ABF">
        <w:t>income</w:t>
      </w:r>
      <w:r>
        <w:t>.</w:t>
      </w:r>
      <w:r w:rsidRPr="00755ABF">
        <w:t xml:space="preserve"> Other’ or ‘Other </w:t>
      </w:r>
      <w:del w:id="1026" w:author="Author">
        <w:r w:rsidRPr="00755ABF" w:rsidDel="00F67153">
          <w:delText xml:space="preserve">operating </w:delText>
        </w:r>
      </w:del>
      <w:r w:rsidRPr="00755ABF">
        <w:t>expenses. Other’</w:t>
      </w:r>
    </w:p>
    <w:p w14:paraId="0BF57F8C" w14:textId="57C76E3E" w:rsidR="2FF508C2" w:rsidRPr="00086986" w:rsidRDefault="2FF508C2">
      <w:pPr>
        <w:jc w:val="both"/>
        <w:rPr>
          <w:del w:id="1027" w:author="Author"/>
        </w:rPr>
        <w:pPrChange w:id="1028" w:author="Author">
          <w:pPr>
            <w:pStyle w:val="Baseparagraphnumbered"/>
            <w:numPr>
              <w:numId w:val="0"/>
            </w:numPr>
            <w:ind w:left="720" w:firstLine="0"/>
          </w:pPr>
        </w:pPrChange>
      </w:pPr>
    </w:p>
    <w:p w14:paraId="33AE3E8B" w14:textId="77777777" w:rsidR="009569C7" w:rsidRPr="00755ABF" w:rsidRDefault="00A834F1" w:rsidP="009569C7">
      <w:pPr>
        <w:pStyle w:val="subtitlenumbered"/>
        <w:jc w:val="both"/>
        <w:rPr>
          <w:lang w:val="en-GB"/>
        </w:rPr>
      </w:pPr>
      <w:bookmarkStart w:id="1029" w:name="_Toc246770634"/>
      <w:bookmarkStart w:id="1030" w:name="_Toc361844269"/>
      <w:bookmarkStart w:id="1031" w:name="_Toc362359340"/>
      <w:bookmarkStart w:id="1032" w:name="_Toc226476138"/>
      <w:r w:rsidRPr="00755ABF">
        <w:rPr>
          <w:lang w:val="en-GB"/>
        </w:rPr>
        <w:t xml:space="preserve">Statement of changes in equity </w:t>
      </w:r>
      <w:bookmarkEnd w:id="1029"/>
      <w:r w:rsidRPr="00755ABF">
        <w:rPr>
          <w:lang w:val="en-GB"/>
        </w:rPr>
        <w:t>(46)</w:t>
      </w:r>
      <w:bookmarkEnd w:id="1030"/>
      <w:bookmarkEnd w:id="1031"/>
      <w:bookmarkEnd w:id="1032"/>
    </w:p>
    <w:p w14:paraId="5997ED18" w14:textId="57A46FB8" w:rsidR="009569C7" w:rsidRPr="00ED3F7D" w:rsidRDefault="24012BD1" w:rsidP="55C8B81D">
      <w:pPr>
        <w:pStyle w:val="Baseparagraphnumbered"/>
      </w:pPr>
      <w:r w:rsidRPr="55C8B81D">
        <w:t xml:space="preserve">The statement of changes in equity </w:t>
      </w:r>
      <w:r w:rsidR="4FABC9E2" w:rsidRPr="55C8B81D">
        <w:t xml:space="preserve">shall </w:t>
      </w:r>
      <w:r w:rsidRPr="55C8B81D">
        <w:t>disclose the reconciliation between the carrying amount at the beginning of the period (opening balance) and the end of the period (closing balance) for each component of equity.</w:t>
      </w:r>
      <w:ins w:id="1033" w:author="Author">
        <w:r w:rsidR="29011926" w:rsidRPr="55C8B81D">
          <w:t xml:space="preserve"> </w:t>
        </w:r>
        <w:r w:rsidR="0A364E9D" w:rsidRPr="55C8B81D">
          <w:t xml:space="preserve"> </w:t>
        </w:r>
        <w:del w:id="1034" w:author="Author">
          <w:r w:rsidRPr="55C8B81D" w:rsidDel="00A834F1">
            <w:delText>.</w:delText>
          </w:r>
        </w:del>
        <w:r w:rsidR="2A123FDB" w:rsidRPr="55C8B81D">
          <w:rPr>
            <w:rPrChange w:id="1035" w:author="Author">
              <w:rPr>
                <w:rFonts w:ascii="Calibri" w:eastAsia="Calibri" w:hAnsi="Calibri" w:cs="Calibri"/>
                <w:i/>
                <w:iCs/>
                <w:sz w:val="22"/>
                <w:szCs w:val="22"/>
                <w:lang w:val="en-US"/>
              </w:rPr>
            </w:rPrChange>
          </w:rPr>
          <w:t>If the functional currency of an entity differs from the euro, the foreign exchange differences related to Capital and Share Premium that arise in the preparation of FINREP should be included as components of other comprehensive income. Consequently, these differences must be reported as “Accumulated other comprehensive income” under “Other increase or (-) decrease in equity</w:t>
        </w:r>
        <w:r w:rsidR="00AF6F97" w:rsidRPr="55C8B81D">
          <w:t>”</w:t>
        </w:r>
      </w:ins>
      <w:r w:rsidR="00B44823" w:rsidRPr="55C8B81D">
        <w:t xml:space="preserve">. </w:t>
      </w:r>
    </w:p>
    <w:p w14:paraId="6BD925CA" w14:textId="55FDE296" w:rsidR="009569C7" w:rsidRPr="00755ABF" w:rsidRDefault="00A834F1">
      <w:pPr>
        <w:pStyle w:val="Baseparagraphnumbered"/>
        <w:numPr>
          <w:ilvl w:val="0"/>
          <w:numId w:val="173"/>
        </w:numPr>
        <w:rPr>
          <w:caps/>
        </w:rPr>
        <w:pPrChange w:id="1036" w:author="Author">
          <w:pPr>
            <w:pStyle w:val="Baseparagraphnumbered"/>
            <w:numPr>
              <w:numId w:val="0"/>
            </w:numPr>
            <w:ind w:left="0" w:firstLine="0"/>
          </w:pPr>
        </w:pPrChange>
      </w:pPr>
      <w:r w:rsidRPr="00755ABF">
        <w:t xml:space="preserve">‘Transfers among components of equity’ shall include all amounts transferred within equity, including both gains and losses due to own-credit risk of liabilities designated at fair value through profit or loss and the accumulated fair value changes of equity instruments measured at fair value through other comprehensive income that are transferred to other components of equity upon </w:t>
      </w:r>
      <w:r w:rsidR="00301A78" w:rsidRPr="00755ABF">
        <w:t>derecognition</w:t>
      </w:r>
      <w:r w:rsidRPr="00755ABF">
        <w:t xml:space="preserve">. </w:t>
      </w:r>
    </w:p>
    <w:p w14:paraId="048B9A57" w14:textId="77777777" w:rsidR="004C5086" w:rsidRPr="00755ABF" w:rsidRDefault="004C5086" w:rsidP="004C5086">
      <w:pPr>
        <w:pStyle w:val="subtitlenumbered"/>
        <w:jc w:val="both"/>
        <w:rPr>
          <w:lang w:val="en-GB"/>
        </w:rPr>
      </w:pPr>
      <w:bookmarkStart w:id="1037" w:name="_Toc226476139"/>
      <w:r w:rsidRPr="00755ABF">
        <w:rPr>
          <w:lang w:val="en-GB"/>
        </w:rPr>
        <w:t>LOANS AND ADVANCES</w:t>
      </w:r>
      <w:r w:rsidR="00653755" w:rsidRPr="00755ABF">
        <w:rPr>
          <w:lang w:val="en-GB"/>
        </w:rPr>
        <w:t xml:space="preserve">: </w:t>
      </w:r>
      <w:r w:rsidRPr="00755ABF">
        <w:rPr>
          <w:lang w:val="en-GB"/>
        </w:rPr>
        <w:t>ADDITIONAL INFORMATION (23)</w:t>
      </w:r>
      <w:bookmarkEnd w:id="1037"/>
    </w:p>
    <w:p w14:paraId="7AACBB11" w14:textId="22BD3203" w:rsidR="004C5086" w:rsidRPr="00755ABF" w:rsidRDefault="004C5086" w:rsidP="00A46FC6">
      <w:pPr>
        <w:pStyle w:val="Baseparagraphnumbered"/>
        <w:numPr>
          <w:ilvl w:val="0"/>
          <w:numId w:val="174"/>
        </w:numPr>
      </w:pPr>
      <w:r w:rsidRPr="00755ABF">
        <w:t>Template 23 presents additional information on loans and advances, excluding loans and advances classified as</w:t>
      </w:r>
      <w:r w:rsidR="00954369">
        <w:t xml:space="preserve"> </w:t>
      </w:r>
      <w:r w:rsidR="00954369" w:rsidRPr="000928C4">
        <w:t xml:space="preserve">cash balances at central banks and other demand </w:t>
      </w:r>
      <w:r w:rsidR="00954369" w:rsidRPr="000928C4">
        <w:lastRenderedPageBreak/>
        <w:t>deposits,</w:t>
      </w:r>
      <w:r w:rsidRPr="00755ABF">
        <w:t xml:space="preserve"> held for trading, trading financial assets and debt instruments held for sale. </w:t>
      </w:r>
    </w:p>
    <w:p w14:paraId="4F91759C" w14:textId="64FD2EF7" w:rsidR="004C5086" w:rsidRPr="00755ABF" w:rsidRDefault="004C5086" w:rsidP="00E50D4D">
      <w:pPr>
        <w:pStyle w:val="Baseparagraphnumbered"/>
      </w:pPr>
      <w:del w:id="1038" w:author="Author">
        <w:r w:rsidDel="004C5086">
          <w:delText xml:space="preserve">For the purposes of determining the ‘number of instruments’, an instrument </w:delText>
        </w:r>
        <w:r w:rsidR="00A37F9A" w:rsidDel="00A37F9A">
          <w:delText xml:space="preserve">shall be understood </w:delText>
        </w:r>
      </w:del>
      <w:r w:rsidR="00A37F9A">
        <w:t>as</w:t>
      </w:r>
      <w:r w:rsidR="00750609">
        <w:t xml:space="preserve"> </w:t>
      </w:r>
      <w:del w:id="1039" w:author="Author">
        <w:r w:rsidDel="004C5086">
          <w:delText xml:space="preserve">a banking product with an outstanding balance and, where applicable, a credit limit, typically being associated with an account. An exposure towards a specific counterparty can consist of multiple instruments. The number of instruments shall be determined based on the way the institution manages the exposure. </w:delText>
        </w:r>
      </w:del>
      <w:ins w:id="1040" w:author="Author">
        <w:del w:id="1041" w:author="Author">
          <w:r w:rsidDel="00CD2625">
            <w:delText xml:space="preserve">. </w:delText>
          </w:r>
        </w:del>
      </w:ins>
      <w:del w:id="1042" w:author="Author">
        <w:r w:rsidDel="004C5086">
          <w:delText xml:space="preserve">The number of instruments </w:delText>
        </w:r>
      </w:del>
      <w:ins w:id="1043" w:author="Author">
        <w:del w:id="1044" w:author="Author">
          <w:r w:rsidDel="00EA4855">
            <w:delText xml:space="preserve"> </w:delText>
          </w:r>
        </w:del>
      </w:ins>
      <w:del w:id="1045" w:author="Author">
        <w:r w:rsidDel="004C5086">
          <w:delText xml:space="preserve">shall be indicated separately for exposures in pre-litigation status and </w:delText>
        </w:r>
        <w:r w:rsidDel="00562E64">
          <w:delText xml:space="preserve">exposures </w:delText>
        </w:r>
        <w:r w:rsidDel="004C5086">
          <w:delText>in litigation status as defined in paragraphs 321 and 322 of this Part.</w:delText>
        </w:r>
      </w:del>
    </w:p>
    <w:p w14:paraId="1A59B405" w14:textId="77777777" w:rsidR="004C5086" w:rsidRPr="00755ABF" w:rsidRDefault="004C5086" w:rsidP="00E50D4D">
      <w:pPr>
        <w:pStyle w:val="Baseparagraphnumbered"/>
      </w:pPr>
      <w:r w:rsidRPr="00755ABF">
        <w:t>An exposure shall be ‘in pre-litigation status’ where the debtor has been formally notified that the institution will take legal action against the debtor within a defined time period, unless certain contractual or other payment obligations are met. Th</w:t>
      </w:r>
      <w:r w:rsidR="00562E64" w:rsidRPr="00755ABF">
        <w:t>at</w:t>
      </w:r>
      <w:r w:rsidRPr="00755ABF">
        <w:t xml:space="preserve"> shall </w:t>
      </w:r>
      <w:r w:rsidR="00562E64" w:rsidRPr="00755ABF">
        <w:t xml:space="preserve">also </w:t>
      </w:r>
      <w:r w:rsidRPr="00755ABF">
        <w:t xml:space="preserve">include cases where the contract has been </w:t>
      </w:r>
      <w:r w:rsidR="002975BA">
        <w:t>terminated</w:t>
      </w:r>
      <w:r w:rsidR="002975BA" w:rsidRPr="00755ABF">
        <w:t xml:space="preserve"> </w:t>
      </w:r>
      <w:r w:rsidRPr="00755ABF">
        <w:t>by the reporting institution because the debtor is in formal breach of the terms and conditions of the contract and the debtor has been notified accordingly, but no legal action against the debtor has formally been taken by the institution yet. Exposures classified as ‘in pre-litigation status’ can exit this classification if the outstanding amounts are paid or if they enter into litigation status as defined in the following paragraph.</w:t>
      </w:r>
    </w:p>
    <w:p w14:paraId="7E5BEF31" w14:textId="77777777" w:rsidR="004C5086" w:rsidRPr="00755ABF" w:rsidRDefault="004C5086" w:rsidP="00E50D4D">
      <w:pPr>
        <w:pStyle w:val="Baseparagraphnumbered"/>
      </w:pPr>
      <w:r w:rsidRPr="00755ABF">
        <w:t>An exposure s</w:t>
      </w:r>
      <w:r w:rsidR="000413CD" w:rsidRPr="00755ABF">
        <w:t xml:space="preserve">hall be ‘in litigation status’ </w:t>
      </w:r>
      <w:r w:rsidRPr="00755ABF">
        <w:t xml:space="preserve">where legal action against the debtor has formally been taken. This comprises cases where a court of law confirmed that formal judiciary proceedings have occurred or the judiciary system has been notified of the intention to commence legal proceedings. </w:t>
      </w:r>
    </w:p>
    <w:p w14:paraId="27F420AA" w14:textId="77777777" w:rsidR="004C5086" w:rsidRPr="00755ABF" w:rsidRDefault="004C5086" w:rsidP="00E50D4D">
      <w:pPr>
        <w:pStyle w:val="Baseparagraphnumbered"/>
      </w:pPr>
      <w:r w:rsidRPr="00755ABF">
        <w:t>‘Unsecured loans and advances without guarantees’ refers to exposures for which neither collateral was pledged nor financial guarantee</w:t>
      </w:r>
      <w:r w:rsidR="00562E64" w:rsidRPr="00755ABF">
        <w:t>s</w:t>
      </w:r>
      <w:r w:rsidRPr="00755ABF">
        <w:t xml:space="preserve"> were received; the unsecured part of a partially secured or partially guaranteed exposure shall not be included.</w:t>
      </w:r>
    </w:p>
    <w:p w14:paraId="5B95E8F5" w14:textId="77777777" w:rsidR="004C5086" w:rsidRPr="00755ABF" w:rsidRDefault="004C5086" w:rsidP="00E50D4D">
      <w:pPr>
        <w:pStyle w:val="Baseparagraphnumbered"/>
      </w:pPr>
      <w:r w:rsidRPr="00755ABF">
        <w:t>Loans and advances with an accumulated coverage ratio of more than 90% shall be reported separately. For th</w:t>
      </w:r>
      <w:r w:rsidR="00562E64" w:rsidRPr="00755ABF">
        <w:t>at</w:t>
      </w:r>
      <w:r w:rsidRPr="00755ABF">
        <w:t xml:space="preserve"> purpose, the ‘accumulated coverage ratio’ </w:t>
      </w:r>
      <w:r w:rsidR="00562E64" w:rsidRPr="00755ABF">
        <w:t>shall be</w:t>
      </w:r>
      <w:r w:rsidRPr="00755ABF">
        <w:t xml:space="preserve"> the ratio between the accumulated impairments</w:t>
      </w:r>
      <w:r w:rsidR="00562E64" w:rsidRPr="00755ABF">
        <w:t>,</w:t>
      </w:r>
      <w:r w:rsidRPr="00755ABF">
        <w:t xml:space="preserve"> respectively the accumulated negative changes in fair value due to credit risk related to a loan or advance as numerator</w:t>
      </w:r>
      <w:r w:rsidR="00562E64" w:rsidRPr="00755ABF">
        <w:t>,</w:t>
      </w:r>
      <w:r w:rsidRPr="00755ABF">
        <w:t xml:space="preserve"> and the gross carrying amount of that loan or advance as denominator.</w:t>
      </w:r>
    </w:p>
    <w:p w14:paraId="2116D89F" w14:textId="77777777" w:rsidR="004C5086" w:rsidRPr="00755ABF" w:rsidRDefault="004C5086" w:rsidP="00E50D4D">
      <w:pPr>
        <w:pStyle w:val="Baseparagraphnumbered"/>
      </w:pPr>
      <w:del w:id="1046" w:author="Author">
        <w:r w:rsidRPr="00755ABF" w:rsidDel="003C0884">
          <w:delText>Loans collateralised by immovable property as defined in paragraphs 86(a) and 87 of this Part as well as commercial real estate loans as defined in paragraph 239ix of this Part shall be reported broken down by loan/collateral ratio (‘loan-to-value’ (LTV) ratio) as defined in paragraph 239x of this Part</w:delText>
        </w:r>
      </w:del>
      <w:r w:rsidRPr="00755ABF">
        <w:t>.</w:t>
      </w:r>
    </w:p>
    <w:p w14:paraId="04810888" w14:textId="77777777" w:rsidR="004C5086" w:rsidRPr="00755ABF" w:rsidRDefault="004C5086" w:rsidP="00E50D4D">
      <w:pPr>
        <w:pStyle w:val="Baseparagraphnumbered"/>
      </w:pPr>
      <w:del w:id="1047" w:author="Author">
        <w:r w:rsidRPr="00755ABF" w:rsidDel="003E65AD">
          <w:delText>Information on collateral held and guarantees received on the loans and advances shall be reported in accordance with paragraph 239 of this Part. Consequently, the sum of the amounts reported for both collateral and guarantees shall be capped at the carrying am</w:delText>
        </w:r>
        <w:r w:rsidRPr="00755ABF" w:rsidDel="0067392F">
          <w:delText>ount of the related exposure. Immovable property pledged as collateral shall be reported separately in addition.</w:delText>
        </w:r>
      </w:del>
    </w:p>
    <w:p w14:paraId="653108CB" w14:textId="77777777" w:rsidR="004C5086" w:rsidRPr="00755ABF" w:rsidRDefault="004C5086" w:rsidP="00E50D4D">
      <w:pPr>
        <w:pStyle w:val="Baseparagraphnumbered"/>
      </w:pPr>
      <w:del w:id="1048" w:author="Author">
        <w:r w:rsidRPr="00755ABF" w:rsidDel="0067392F">
          <w:lastRenderedPageBreak/>
          <w:delText xml:space="preserve">By </w:delText>
        </w:r>
        <w:r w:rsidR="00562E64" w:rsidRPr="00755ABF" w:rsidDel="0067392F">
          <w:delText xml:space="preserve">way of </w:delText>
        </w:r>
        <w:r w:rsidRPr="00755ABF" w:rsidDel="0067392F">
          <w:delText>derogation from the previous paragraph, ‘collateral received on loans and advances – uncapped amounts’ shall reflect the full value of the collateral received without a cap at the carrying amount of the related exposure.</w:delText>
        </w:r>
      </w:del>
    </w:p>
    <w:p w14:paraId="252B4736" w14:textId="77777777" w:rsidR="004C5086" w:rsidRPr="00755ABF" w:rsidRDefault="004C5086" w:rsidP="004C5086">
      <w:pPr>
        <w:pStyle w:val="subtitlenumbered"/>
        <w:jc w:val="both"/>
        <w:rPr>
          <w:lang w:val="en-GB"/>
        </w:rPr>
      </w:pPr>
      <w:bookmarkStart w:id="1049" w:name="_Toc226476140"/>
      <w:r w:rsidRPr="00755ABF">
        <w:rPr>
          <w:lang w:val="en-GB"/>
        </w:rPr>
        <w:t>LOANS AND ADVANCES: FLOWS OF NON PERFORMING EXPOSURES, IMPAIRMENTS AND WRITE OFFS SINCE THE END OF THE LAST FINANCIAL YEAR (24)</w:t>
      </w:r>
      <w:bookmarkEnd w:id="1049"/>
    </w:p>
    <w:p w14:paraId="0857B8F0" w14:textId="77777777" w:rsidR="004C5086" w:rsidRPr="00755ABF" w:rsidRDefault="004C5086" w:rsidP="004C5086">
      <w:pPr>
        <w:pStyle w:val="sub-subtitlenumbered"/>
        <w:jc w:val="both"/>
        <w:rPr>
          <w:lang w:val="en-GB"/>
        </w:rPr>
      </w:pPr>
      <w:bookmarkStart w:id="1050" w:name="_Toc226476141"/>
      <w:r w:rsidRPr="00755ABF">
        <w:rPr>
          <w:lang w:val="en-GB"/>
        </w:rPr>
        <w:t>Loans and advances: Inflows and outflows of non-performing exposures (24.1)</w:t>
      </w:r>
      <w:bookmarkEnd w:id="1050"/>
    </w:p>
    <w:p w14:paraId="285E8C41" w14:textId="2035FD91" w:rsidR="004C5086" w:rsidRPr="00755ABF" w:rsidRDefault="004C5086" w:rsidP="00E50D4D">
      <w:pPr>
        <w:pStyle w:val="Baseparagraphnumbered"/>
      </w:pPr>
      <w:r w:rsidRPr="00755ABF">
        <w:t>Template 24.1 shall provide a reconciliation of the opening and closing balances of the stock of loans and advances, excluding loans and advances classified as</w:t>
      </w:r>
      <w:r w:rsidR="00954369">
        <w:t xml:space="preserve"> </w:t>
      </w:r>
      <w:r w:rsidR="00954369" w:rsidRPr="000928C4">
        <w:t>cash balances at central banks and other demand deposits,</w:t>
      </w:r>
      <w:r w:rsidRPr="00755ABF">
        <w:t xml:space="preserve"> trading financial assets, held for trading or as held for sale, that are classified as non-performing in accordance with paragraphs 213 to 23</w:t>
      </w:r>
      <w:r w:rsidR="00853809" w:rsidRPr="00755ABF">
        <w:t>9</w:t>
      </w:r>
      <w:r w:rsidRPr="00755ABF">
        <w:t xml:space="preserve"> or 260 of this Part and reported in template 18. Inflows and outflows of non-performing loans and advances </w:t>
      </w:r>
      <w:r w:rsidR="00BA4E5D" w:rsidRPr="00755ABF">
        <w:t>shall be</w:t>
      </w:r>
      <w:r w:rsidRPr="00755ABF">
        <w:t xml:space="preserve"> broken down by type of inflow or outflow.</w:t>
      </w:r>
      <w:r w:rsidR="00C12690">
        <w:br/>
      </w:r>
      <w:r w:rsidR="00C12690">
        <w:br/>
      </w:r>
      <w:ins w:id="1051" w:author="Author">
        <w:r w:rsidR="00CC5247">
          <w:t>328i.</w:t>
        </w:r>
        <w:r w:rsidR="00CC5247">
          <w:tab/>
        </w:r>
        <w:r w:rsidR="00A134BE" w:rsidRPr="00A134BE">
          <w:rPr>
            <w:lang w:val="en-US"/>
          </w:rPr>
          <w:t>The inflows and outflows shall refer only to the movements to/from the non-performing category and do not include any change in the classification of the counterparty (i.e. from large corporations to SMEs) that occurred during the period.</w:t>
        </w:r>
        <w:r w:rsidR="00D54B30">
          <w:rPr>
            <w:lang w:val="en-US"/>
          </w:rPr>
          <w:t xml:space="preserve"> W</w:t>
        </w:r>
        <w:r w:rsidR="00A134BE" w:rsidRPr="00A134BE">
          <w:rPr>
            <w:lang w:val="en-US"/>
          </w:rPr>
          <w:t>hen a counterparty changes its classification during the period, the opening balance shall be adjusted by adding/removing the amount previously considered in the former c</w:t>
        </w:r>
        <w:r w:rsidR="00D54B30">
          <w:rPr>
            <w:lang w:val="en-US"/>
          </w:rPr>
          <w:t>lassification by using the item ‘Effects of changes in classification of the counterparties’</w:t>
        </w:r>
        <w:r w:rsidR="00A134BE" w:rsidRPr="00A134BE">
          <w:rPr>
            <w:lang w:val="en-US"/>
          </w:rPr>
          <w:t>.</w:t>
        </w:r>
      </w:ins>
    </w:p>
    <w:p w14:paraId="4E3774E0" w14:textId="77777777" w:rsidR="004C5086" w:rsidRPr="00755ABF" w:rsidRDefault="004C5086" w:rsidP="00E50D4D">
      <w:pPr>
        <w:pStyle w:val="Baseparagraphnumbered"/>
      </w:pPr>
      <w:r w:rsidRPr="00755ABF">
        <w:t>Inflows to the category of non-performing exposures shall be reported in accordance with paragraphs 239ii to 239iii and 239vi of this Part, with the exception of inflows to the category ‘held for sale’, which are outside the scope of this template. Inflows shall be broken down by type (source) of inflow. In this context</w:t>
      </w:r>
      <w:r w:rsidR="00853809" w:rsidRPr="00755ABF">
        <w:t>:</w:t>
      </w:r>
    </w:p>
    <w:p w14:paraId="408B985B" w14:textId="77777777" w:rsidR="004C5086" w:rsidRPr="00755ABF" w:rsidRDefault="004C5086" w:rsidP="00C35843">
      <w:pPr>
        <w:numPr>
          <w:ilvl w:val="0"/>
          <w:numId w:val="102"/>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due to accrued interest’ shall represent interest accrued on non-performing loans and advances that have not been included in any of the other categories of the breakdown by type (source); in this regard, this inflow captures the interest accrued on non-performing loans and advances that were classified as non-performing at the end of the preceding financial year and have been continuously classified as such ever since; interest accrued on exposures that were classified as non-performing in accordance with paragraphs 213 to 23</w:t>
      </w:r>
      <w:r w:rsidR="00853809" w:rsidRPr="00755ABF">
        <w:rPr>
          <w:rFonts w:ascii="Times New Roman" w:hAnsi="Times New Roman"/>
          <w:sz w:val="24"/>
          <w:szCs w:val="24"/>
        </w:rPr>
        <w:t>9</w:t>
      </w:r>
      <w:r w:rsidRPr="00755ABF">
        <w:rPr>
          <w:rFonts w:ascii="Times New Roman" w:hAnsi="Times New Roman"/>
          <w:sz w:val="24"/>
          <w:szCs w:val="24"/>
        </w:rPr>
        <w:t xml:space="preserve"> or 260 of this Part only during the period shall be reported together with the inflow itself in the corresponding type (source) category; </w:t>
      </w:r>
    </w:p>
    <w:p w14:paraId="4660B2E0" w14:textId="77777777" w:rsidR="004C5086" w:rsidRPr="00755ABF" w:rsidRDefault="004C5086" w:rsidP="00C35843">
      <w:pPr>
        <w:numPr>
          <w:ilvl w:val="0"/>
          <w:numId w:val="102"/>
        </w:numPr>
        <w:spacing w:before="120" w:after="120"/>
        <w:ind w:left="1134" w:hanging="426"/>
        <w:jc w:val="both"/>
        <w:rPr>
          <w:rFonts w:ascii="Times New Roman" w:hAnsi="Times New Roman"/>
          <w:sz w:val="24"/>
          <w:szCs w:val="24"/>
        </w:rPr>
      </w:pPr>
      <w:r w:rsidRPr="00755ABF">
        <w:rPr>
          <w:rFonts w:ascii="Times New Roman" w:hAnsi="Times New Roman"/>
          <w:sz w:val="24"/>
          <w:szCs w:val="24"/>
        </w:rPr>
        <w:t>‘of which: reclassified from performing forborne exposures under probation previously reclassified from non-performing’ shall include ‘performing forborne exposures under probation reclassified from non-performing’, as defined in paragraph 261 of this Part, that were reclassified again as non-performing in accordance with paragraphs 213 to 23</w:t>
      </w:r>
      <w:r w:rsidR="00736FF8" w:rsidRPr="00755ABF">
        <w:rPr>
          <w:rFonts w:ascii="Times New Roman" w:hAnsi="Times New Roman"/>
          <w:sz w:val="24"/>
          <w:szCs w:val="24"/>
        </w:rPr>
        <w:t>9</w:t>
      </w:r>
      <w:r w:rsidRPr="00755ABF">
        <w:rPr>
          <w:rFonts w:ascii="Times New Roman" w:hAnsi="Times New Roman"/>
          <w:sz w:val="24"/>
          <w:szCs w:val="24"/>
        </w:rPr>
        <w:t xml:space="preserve"> or 260 of this Part during the period;</w:t>
      </w:r>
    </w:p>
    <w:p w14:paraId="06BB10B9" w14:textId="77777777" w:rsidR="004C5086" w:rsidRPr="00755ABF" w:rsidRDefault="004C5086" w:rsidP="00C35843">
      <w:pPr>
        <w:numPr>
          <w:ilvl w:val="0"/>
          <w:numId w:val="102"/>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‘Inflow due to other reasons’ shall capture inflows that cannot be linked to any of the other, specified sources of inflows and shall include, among others, increases in the gross carrying amount of non-performing exposures due to additional amounts disbursed during the period, the capitalisation of past due amounts including capitalised fees and expenses and changes in exchange rates related to non-performing loans and advances that were classified as non-performing at the end of the preceding financial year and have been continuously classified as such ever since</w:t>
      </w:r>
      <w:r w:rsidR="00271039" w:rsidRPr="00755ABF">
        <w:rPr>
          <w:rFonts w:ascii="Times New Roman" w:hAnsi="Times New Roman"/>
          <w:sz w:val="24"/>
          <w:szCs w:val="24"/>
        </w:rPr>
        <w:t>.</w:t>
      </w:r>
    </w:p>
    <w:p w14:paraId="517D3869" w14:textId="0729648B" w:rsidR="004C5086" w:rsidRPr="00755ABF" w:rsidRDefault="004C5086" w:rsidP="00E50D4D">
      <w:pPr>
        <w:pStyle w:val="Baseparagraphnumbered"/>
      </w:pPr>
      <w:r w:rsidRPr="00755ABF">
        <w:t>The following exposure</w:t>
      </w:r>
      <w:del w:id="1052" w:author="Author">
        <w:r w:rsidRPr="00755ABF">
          <w:delText>s</w:delText>
        </w:r>
      </w:del>
      <w:r w:rsidRPr="00755ABF">
        <w:t xml:space="preserve"> shall be reported in </w:t>
      </w:r>
      <w:ins w:id="1053" w:author="Author">
        <w:r w:rsidR="00EC2F31">
          <w:t xml:space="preserve">a </w:t>
        </w:r>
      </w:ins>
      <w:r w:rsidRPr="00755ABF">
        <w:t>separate row</w:t>
      </w:r>
      <w:del w:id="1054" w:author="Author">
        <w:r w:rsidRPr="00755ABF">
          <w:delText>s</w:delText>
        </w:r>
      </w:del>
      <w:r w:rsidRPr="00755ABF">
        <w:t>:</w:t>
      </w:r>
    </w:p>
    <w:p w14:paraId="4BE9FE9E" w14:textId="35D49CC4" w:rsidR="004C5086" w:rsidRPr="00755ABF" w:rsidRDefault="004C5086" w:rsidP="00C35843">
      <w:pPr>
        <w:numPr>
          <w:ilvl w:val="0"/>
          <w:numId w:val="101"/>
        </w:numPr>
        <w:spacing w:before="120" w:after="120"/>
        <w:ind w:left="1134" w:hanging="426"/>
        <w:jc w:val="both"/>
        <w:rPr>
          <w:rFonts w:ascii="Times New Roman" w:hAnsi="Times New Roman"/>
          <w:sz w:val="24"/>
          <w:szCs w:val="24"/>
        </w:rPr>
      </w:pPr>
      <w:commentRangeStart w:id="1055"/>
      <w:del w:id="1056" w:author="Author">
        <w:r w:rsidRPr="00755ABF">
          <w:rPr>
            <w:rFonts w:ascii="Times New Roman" w:hAnsi="Times New Roman"/>
            <w:sz w:val="24"/>
            <w:szCs w:val="24"/>
          </w:rPr>
          <w:delText>‘Inflow more than once’ shall comprise loans and advances that were reclassified multiple times from non-performing to performing or vice versa during the period;</w:delText>
        </w:r>
      </w:del>
      <w:commentRangeEnd w:id="1055"/>
      <w:r w:rsidR="00B57C23" w:rsidRPr="00755ABF">
        <w:rPr>
          <w:rStyle w:val="CommentReference"/>
          <w:rFonts w:ascii="Times New Roman" w:hAnsi="Times New Roman"/>
          <w:sz w:val="24"/>
          <w:szCs w:val="24"/>
        </w:rPr>
        <w:commentReference w:id="1055"/>
      </w:r>
    </w:p>
    <w:p w14:paraId="6AD9D182" w14:textId="77777777" w:rsidR="004C5086" w:rsidRPr="00755ABF" w:rsidRDefault="004C5086" w:rsidP="00C35843">
      <w:pPr>
        <w:numPr>
          <w:ilvl w:val="0"/>
          <w:numId w:val="101"/>
        </w:numPr>
        <w:spacing w:before="120" w:after="120"/>
        <w:ind w:left="1134" w:hanging="426"/>
        <w:jc w:val="both"/>
        <w:rPr>
          <w:rFonts w:ascii="Times New Roman" w:hAnsi="Times New Roman"/>
          <w:sz w:val="24"/>
          <w:szCs w:val="24"/>
        </w:rPr>
      </w:pPr>
      <w:r w:rsidRPr="00755ABF">
        <w:rPr>
          <w:rFonts w:ascii="Times New Roman" w:hAnsi="Times New Roman"/>
          <w:sz w:val="24"/>
          <w:szCs w:val="24"/>
        </w:rPr>
        <w:t>‘Inflow of exposures granted in the past 24 months’ shall represent loans and advances that were granted in the 24 months prior to the reference date and that were classified as non-performing in accordance paragraphs 213 to 23</w:t>
      </w:r>
      <w:r w:rsidR="00736FF8" w:rsidRPr="00755ABF">
        <w:rPr>
          <w:rFonts w:ascii="Times New Roman" w:hAnsi="Times New Roman"/>
          <w:sz w:val="24"/>
          <w:szCs w:val="24"/>
        </w:rPr>
        <w:t>9</w:t>
      </w:r>
      <w:r w:rsidRPr="00755ABF">
        <w:rPr>
          <w:rFonts w:ascii="Times New Roman" w:hAnsi="Times New Roman"/>
          <w:sz w:val="24"/>
          <w:szCs w:val="24"/>
        </w:rPr>
        <w:t xml:space="preserve"> or 260 of this Part during the period. Of these exposures, those granted during the period shall be reported separately in addition.</w:t>
      </w:r>
    </w:p>
    <w:p w14:paraId="41474776" w14:textId="4683648B" w:rsidR="004C5086" w:rsidRPr="00755ABF" w:rsidRDefault="004C5086" w:rsidP="00E50D4D">
      <w:pPr>
        <w:pStyle w:val="Baseparagraphnumbered"/>
      </w:pPr>
      <w:r w:rsidRPr="00755ABF">
        <w:t>Outflows from the category of non-performing exposures shall be reported in accordance with paragraphs 239iii to 239vi of this Part, and be broken down by type (reason) of the outflow.</w:t>
      </w:r>
      <w:del w:id="1057" w:author="Author">
        <w:r w:rsidRPr="00755ABF" w:rsidDel="00B22E08">
          <w:delText xml:space="preserve"> </w:delText>
        </w:r>
        <w:commentRangeStart w:id="1058"/>
        <w:r w:rsidRPr="00755ABF" w:rsidDel="00B22E08">
          <w:delText>In this context, ‘outflow due to write-offs’ shall reflect the amount of write-offs made during the period that cannot be linked to any of the other specified outflow types and shall include also write-offs related to the</w:delText>
        </w:r>
        <w:r w:rsidR="00253B92" w:rsidRPr="00755ABF" w:rsidDel="00B22E08">
          <w:delText xml:space="preserve"> total extinguishment of all the reporting institution’s rights by expiry of the statue-of-limitations period, forgiveness or other causes occurred during the period</w:delText>
        </w:r>
      </w:del>
      <w:r w:rsidRPr="00755ABF">
        <w:t>.</w:t>
      </w:r>
      <w:ins w:id="1059" w:author="Author">
        <w:r w:rsidR="008D2B67" w:rsidRPr="008D2B67">
          <w:t xml:space="preserve"> </w:t>
        </w:r>
      </w:ins>
      <w:commentRangeEnd w:id="1058"/>
      <w:r w:rsidR="0059505A" w:rsidRPr="00755ABF">
        <w:rPr>
          <w:rStyle w:val="CommentReference"/>
          <w:sz w:val="24"/>
          <w:szCs w:val="24"/>
        </w:rPr>
        <w:commentReference w:id="1058"/>
      </w:r>
    </w:p>
    <w:p w14:paraId="668D4E9C" w14:textId="39A801F2" w:rsidR="004C5086" w:rsidRPr="00755ABF" w:rsidRDefault="004C5086" w:rsidP="00E50D4D">
      <w:pPr>
        <w:pStyle w:val="Baseparagraphnumbered"/>
      </w:pPr>
      <w:r w:rsidRPr="00755ABF">
        <w:t>In those cases where an exposure is partially derecognised and the remaining part is reclassified as performing, the outflow pertaining to the reclassification and the outflow pertaining to the derecognition shall be reported as separate outflows. For outflows due to collateral liquidations, sale of exposures, risk transfers and taking possession of collateral, the net cumulated recoveries obtained</w:t>
      </w:r>
      <w:r w:rsidR="00253B92" w:rsidRPr="00755ABF">
        <w:t xml:space="preserve"> shall be reported. If, at the moment of collateral liquidations, sale of exposures, risk transfers and taking possession of collateral, a write-off was made, th</w:t>
      </w:r>
      <w:r w:rsidR="00BA4E5D" w:rsidRPr="00755ABF">
        <w:t>at</w:t>
      </w:r>
      <w:r w:rsidR="00253B92" w:rsidRPr="00755ABF">
        <w:t xml:space="preserve"> amount shall be </w:t>
      </w:r>
      <w:r w:rsidR="00156CDE" w:rsidRPr="00755ABF">
        <w:t>reported</w:t>
      </w:r>
      <w:r w:rsidR="00253B92" w:rsidRPr="00755ABF">
        <w:t xml:space="preserve"> as </w:t>
      </w:r>
      <w:r w:rsidR="00156CDE" w:rsidRPr="00755ABF">
        <w:t xml:space="preserve">a </w:t>
      </w:r>
      <w:r w:rsidR="00253B92" w:rsidRPr="00755ABF">
        <w:t>part</w:t>
      </w:r>
      <w:r w:rsidR="00156CDE" w:rsidRPr="00755ABF">
        <w:t xml:space="preserve"> of the related outflow type</w:t>
      </w:r>
      <w:ins w:id="1060" w:author="Author">
        <w:r w:rsidR="0059505A">
          <w:t xml:space="preserve"> and not in the item ‘</w:t>
        </w:r>
        <w:r w:rsidR="002A20A1">
          <w:t>outflow due to write-offs’</w:t>
        </w:r>
      </w:ins>
      <w:r w:rsidRPr="00755ABF">
        <w:t>.</w:t>
      </w:r>
    </w:p>
    <w:p w14:paraId="560DA138" w14:textId="77777777" w:rsidR="007F5B9C" w:rsidRPr="00755ABF" w:rsidRDefault="004C5086" w:rsidP="00E50D4D">
      <w:pPr>
        <w:pStyle w:val="Baseparagraphnumbered"/>
      </w:pPr>
      <w:r w:rsidRPr="00755ABF">
        <w:t>‘Net cumulated recoveries’ shall mean (i) the amount of cash or cash equivalents collected, net of related costs, in the context of collateral liquidations, of the sale of exposures and of risk transfers, respectively (ii) the value at initial recognition as defined in paragraph 175i of this Part of the collateral obtained in the context of outflows due to taking possession of collateral.</w:t>
      </w:r>
    </w:p>
    <w:p w14:paraId="63EEC66C" w14:textId="2370A33E" w:rsidR="0090516D" w:rsidRPr="00755ABF" w:rsidRDefault="004C5086" w:rsidP="00B22E08">
      <w:pPr>
        <w:pStyle w:val="Baseparagraphnumbered"/>
      </w:pPr>
      <w:commentRangeStart w:id="1061"/>
      <w:del w:id="1062" w:author="Author">
        <w:r w:rsidRPr="00755ABF">
          <w:delText>The</w:delText>
        </w:r>
      </w:del>
      <w:commentRangeEnd w:id="1061"/>
      <w:r w:rsidR="00C20120" w:rsidRPr="00755ABF">
        <w:rPr>
          <w:rStyle w:val="CommentReference"/>
          <w:sz w:val="24"/>
          <w:szCs w:val="24"/>
        </w:rPr>
        <w:commentReference w:id="1061"/>
      </w:r>
      <w:del w:id="1063" w:author="Author">
        <w:r w:rsidRPr="00755ABF">
          <w:delText xml:space="preserve"> outflow pertaining to loans and advances that became non-performing during the period and afterwards ceased to meet the criteria for being classified as non-performin</w:delText>
        </w:r>
        <w:r w:rsidR="00EF6045" w:rsidRPr="00755ABF">
          <w:delText>g shall be reported separately.</w:delText>
        </w:r>
      </w:del>
      <w:ins w:id="1064" w:author="Author">
        <w:r w:rsidR="00A74A03" w:rsidRPr="00755ABF">
          <w:t xml:space="preserve"> ‘</w:t>
        </w:r>
        <w:r w:rsidR="00B22E08">
          <w:t>O</w:t>
        </w:r>
        <w:r w:rsidR="00A74A03" w:rsidRPr="00755ABF">
          <w:t xml:space="preserve">utflow due to write-offs’ shall reflect the amount of write-offs made during the period that cannot be linked to any of the other specified outflow types and shall include also write-offs related </w:t>
        </w:r>
        <w:r w:rsidR="00A74A03" w:rsidRPr="00755ABF">
          <w:lastRenderedPageBreak/>
          <w:t>to the total extinguishment of all the reporting institution’s rights by expiry of the statue-of-limitations period, forgiveness or other causes occurred during the period.</w:t>
        </w:r>
        <w:r w:rsidR="00AC6C61">
          <w:t xml:space="preserve"> </w:t>
        </w:r>
        <w:commentRangeStart w:id="1065"/>
        <w:r w:rsidR="00AC6C61">
          <w:t>Of these</w:t>
        </w:r>
        <w:r w:rsidR="00390A35">
          <w:t xml:space="preserve"> write-offs, those attributable</w:t>
        </w:r>
        <w:r w:rsidR="00A74A03" w:rsidRPr="008D2B67">
          <w:t xml:space="preserve"> to the forfeiture of the right to legally recover an exposure, or part of it, shall be </w:t>
        </w:r>
        <w:r w:rsidR="005945DB">
          <w:t xml:space="preserve">also </w:t>
        </w:r>
        <w:r w:rsidR="00A74A03" w:rsidRPr="008D2B67">
          <w:t>reported</w:t>
        </w:r>
        <w:r w:rsidR="00E74DC1">
          <w:t xml:space="preserve"> separately</w:t>
        </w:r>
        <w:r w:rsidR="00A74A03" w:rsidRPr="008D2B67">
          <w:t>.</w:t>
        </w:r>
      </w:ins>
      <w:commentRangeEnd w:id="1065"/>
      <w:r w:rsidR="00C35B91" w:rsidRPr="00755ABF">
        <w:rPr>
          <w:rStyle w:val="CommentReference"/>
          <w:sz w:val="24"/>
          <w:szCs w:val="24"/>
        </w:rPr>
        <w:commentReference w:id="1065"/>
      </w:r>
    </w:p>
    <w:p w14:paraId="5A3EF859" w14:textId="5BDD2E27" w:rsidR="004C5086" w:rsidRPr="00755ABF" w:rsidRDefault="004C5086" w:rsidP="0090516D">
      <w:pPr>
        <w:pStyle w:val="sub-subtitlenumbered"/>
        <w:jc w:val="both"/>
        <w:rPr>
          <w:lang w:val="en-GB"/>
        </w:rPr>
      </w:pPr>
      <w:bookmarkStart w:id="1066" w:name="_Toc226476142"/>
      <w:del w:id="1067" w:author="Author">
        <w:r w:rsidRPr="00755ABF">
          <w:rPr>
            <w:lang w:val="en-GB"/>
          </w:rPr>
          <w:delText>Loans and advances: Flow of impairments and accumulated negative changes in fair value due to credit risk on non-performing exposures (24.2)</w:delText>
        </w:r>
      </w:del>
      <w:bookmarkEnd w:id="1066"/>
    </w:p>
    <w:p w14:paraId="3CCA4360" w14:textId="3E5FF005" w:rsidR="004C5086" w:rsidRPr="000928C4" w:rsidRDefault="004C5086" w:rsidP="00E32B97">
      <w:pPr>
        <w:pStyle w:val="Baseparagraphnumbered"/>
        <w:numPr>
          <w:ilvl w:val="0"/>
          <w:numId w:val="105"/>
        </w:numPr>
      </w:pPr>
      <w:del w:id="1068" w:author="Author">
        <w:r w:rsidRPr="000928C4">
          <w:delText>Template 24.2 shall contain a reconciliation of the opening and closing balances of the allowance accounts and the stock of accumulated negative changes in fair value due to credit risk pertaining to loans and advances that are or were classified as non-performing in accordance with paragraphs 213 to 23</w:delText>
        </w:r>
        <w:r w:rsidR="00271039" w:rsidRPr="000928C4">
          <w:delText>9</w:delText>
        </w:r>
        <w:r w:rsidRPr="000928C4">
          <w:delText xml:space="preserve"> or 260 of this Part</w:delText>
        </w:r>
        <w:r w:rsidR="00954369" w:rsidRPr="000928C4">
          <w:delText>, excluding loans and advances classified as cash balances at central banks and other demand deposits</w:delText>
        </w:r>
        <w:r w:rsidR="006E419B" w:rsidRPr="000928C4">
          <w:delText xml:space="preserve"> or as held for sale</w:delText>
        </w:r>
        <w:r w:rsidRPr="000928C4">
          <w:delText>.</w:delText>
        </w:r>
      </w:del>
    </w:p>
    <w:p w14:paraId="368799EF" w14:textId="1502197D" w:rsidR="004C5086" w:rsidRPr="00755ABF" w:rsidRDefault="004C5086" w:rsidP="00C554D0">
      <w:pPr>
        <w:pStyle w:val="Baseparagraphnumbered"/>
        <w:numPr>
          <w:ilvl w:val="0"/>
          <w:numId w:val="175"/>
        </w:numPr>
      </w:pPr>
      <w:del w:id="1069" w:author="Author">
        <w:r w:rsidRPr="00755ABF">
          <w:delText>‘Increases during the period’ shall comprise</w:delText>
        </w:r>
        <w:r w:rsidR="00271039" w:rsidRPr="00755ABF">
          <w:delText>:</w:delText>
        </w:r>
      </w:del>
    </w:p>
    <w:p w14:paraId="0B293A6C" w14:textId="2850ADA9" w:rsidR="004C5086" w:rsidRPr="00755ABF" w:rsidRDefault="004C5086" w:rsidP="00C35843">
      <w:pPr>
        <w:numPr>
          <w:ilvl w:val="0"/>
          <w:numId w:val="100"/>
        </w:numPr>
        <w:spacing w:before="120" w:after="120"/>
        <w:ind w:left="1134" w:hanging="426"/>
        <w:jc w:val="both"/>
        <w:rPr>
          <w:rFonts w:ascii="Times New Roman" w:hAnsi="Times New Roman"/>
          <w:sz w:val="24"/>
          <w:szCs w:val="24"/>
        </w:rPr>
      </w:pPr>
      <w:del w:id="1070" w:author="Author">
        <w:r w:rsidRPr="00755ABF">
          <w:rPr>
            <w:rFonts w:ascii="Times New Roman" w:hAnsi="Times New Roman"/>
            <w:sz w:val="24"/>
            <w:szCs w:val="24"/>
          </w:rPr>
          <w:delText>the stock, as of the reference date, of accumulated impairments and accumulated negative changes in fair value due to credit risk pertaining to loans and advances that became non-performing during the period and are still classified as non-performing at the reporting reference date</w:delText>
        </w:r>
        <w:r w:rsidR="00271039" w:rsidRPr="00755ABF">
          <w:rPr>
            <w:rFonts w:ascii="Times New Roman" w:hAnsi="Times New Roman"/>
            <w:sz w:val="24"/>
            <w:szCs w:val="24"/>
          </w:rPr>
          <w:delText>;</w:delText>
        </w:r>
      </w:del>
    </w:p>
    <w:p w14:paraId="47B2F77B" w14:textId="75FC82C8" w:rsidR="004C5086" w:rsidRPr="00755ABF" w:rsidRDefault="004C5086" w:rsidP="00C35843">
      <w:pPr>
        <w:numPr>
          <w:ilvl w:val="0"/>
          <w:numId w:val="100"/>
        </w:numPr>
        <w:spacing w:before="120" w:after="120"/>
        <w:ind w:left="1134" w:hanging="426"/>
        <w:jc w:val="both"/>
        <w:rPr>
          <w:rFonts w:ascii="Times New Roman" w:hAnsi="Times New Roman"/>
          <w:sz w:val="24"/>
          <w:szCs w:val="24"/>
        </w:rPr>
      </w:pPr>
      <w:del w:id="1071" w:author="Author">
        <w:r w:rsidRPr="00755ABF">
          <w:rPr>
            <w:rFonts w:ascii="Times New Roman" w:hAnsi="Times New Roman"/>
            <w:sz w:val="24"/>
            <w:szCs w:val="24"/>
          </w:rPr>
          <w:delText>the stock, as of the derecognition date, of accumulated impairments and accumulated negative changes in fair value due to credit risk pertaining to loans and advances that became non-performing during the period and were derecognised during the period</w:delText>
        </w:r>
        <w:r w:rsidR="00AA7653" w:rsidRPr="00755ABF">
          <w:rPr>
            <w:rFonts w:ascii="Times New Roman" w:hAnsi="Times New Roman"/>
            <w:sz w:val="24"/>
            <w:szCs w:val="24"/>
          </w:rPr>
          <w:delText>;</w:delText>
        </w:r>
        <w:r w:rsidRPr="00755ABF">
          <w:rPr>
            <w:rFonts w:ascii="Times New Roman" w:hAnsi="Times New Roman"/>
            <w:sz w:val="24"/>
            <w:szCs w:val="24"/>
          </w:rPr>
          <w:delText xml:space="preserve"> and</w:delText>
        </w:r>
      </w:del>
    </w:p>
    <w:p w14:paraId="37CD1701" w14:textId="5062AD69" w:rsidR="004C5086" w:rsidRPr="00755ABF" w:rsidRDefault="004C5086" w:rsidP="00C35843">
      <w:pPr>
        <w:numPr>
          <w:ilvl w:val="0"/>
          <w:numId w:val="100"/>
        </w:numPr>
        <w:spacing w:before="120" w:after="120"/>
        <w:ind w:left="1134" w:hanging="426"/>
        <w:jc w:val="both"/>
        <w:rPr>
          <w:rFonts w:ascii="Times New Roman" w:hAnsi="Times New Roman"/>
          <w:sz w:val="24"/>
          <w:szCs w:val="24"/>
        </w:rPr>
      </w:pPr>
      <w:del w:id="1072" w:author="Author">
        <w:r w:rsidRPr="00755ABF">
          <w:rPr>
            <w:rFonts w:ascii="Times New Roman" w:hAnsi="Times New Roman"/>
            <w:sz w:val="24"/>
            <w:szCs w:val="24"/>
          </w:rPr>
          <w:delText>the increase of accumulated impairments and accumulated negative changes in fair value due to credit risk pertaining to loans and advances that were classified as non-performing at the end of the preceding financial year and are either still classified as such at the reporting reference date or were derecognised during the period.</w:delText>
        </w:r>
      </w:del>
    </w:p>
    <w:p w14:paraId="51F85BBA" w14:textId="00494EBE" w:rsidR="004C5086" w:rsidRPr="00755ABF" w:rsidRDefault="004C5086" w:rsidP="00E50D4D">
      <w:pPr>
        <w:pStyle w:val="Baseparagraphnumbered"/>
      </w:pPr>
      <w:del w:id="1073" w:author="Author">
        <w:r w:rsidRPr="00755ABF">
          <w:delText>The part of the increase attributable to impairments and accumulated negative changes in fair value booked against interest accrued shall be reported separately in addition.</w:delText>
        </w:r>
      </w:del>
    </w:p>
    <w:p w14:paraId="3FE3CAA8" w14:textId="1C9C986C" w:rsidR="004C5086" w:rsidRPr="00755ABF" w:rsidRDefault="004C5086" w:rsidP="00E50D4D">
      <w:pPr>
        <w:pStyle w:val="Baseparagraphnumbered"/>
      </w:pPr>
      <w:del w:id="1074" w:author="Author">
        <w:r w:rsidRPr="00755ABF">
          <w:delText>‘Decreases during the period’ shall comprise</w:delText>
        </w:r>
        <w:r w:rsidR="00AA7653" w:rsidRPr="00755ABF">
          <w:delText>:</w:delText>
        </w:r>
      </w:del>
    </w:p>
    <w:p w14:paraId="20E271F0" w14:textId="74FCDD51" w:rsidR="004C5086" w:rsidRPr="00755ABF" w:rsidRDefault="004C5086" w:rsidP="00C35843">
      <w:pPr>
        <w:numPr>
          <w:ilvl w:val="0"/>
          <w:numId w:val="99"/>
        </w:numPr>
        <w:spacing w:before="120" w:after="120"/>
        <w:ind w:left="1134" w:hanging="426"/>
        <w:jc w:val="both"/>
        <w:rPr>
          <w:rFonts w:ascii="Times New Roman" w:hAnsi="Times New Roman"/>
          <w:sz w:val="24"/>
          <w:szCs w:val="24"/>
        </w:rPr>
      </w:pPr>
      <w:del w:id="1075" w:author="Author">
        <w:r w:rsidRPr="00755ABF">
          <w:rPr>
            <w:rFonts w:ascii="Times New Roman" w:hAnsi="Times New Roman"/>
            <w:sz w:val="24"/>
            <w:szCs w:val="24"/>
          </w:rPr>
          <w:delText>the stock, as of derecognition date, of accumulated impairments and accumulated negative changes in fair value due to credit risk pertaining to loans and advances that ceased to be non-performing during the period and exited the institution’s portfolio during the period;</w:delText>
        </w:r>
      </w:del>
    </w:p>
    <w:p w14:paraId="2A39D509" w14:textId="77777777" w:rsidR="004C5086" w:rsidRPr="00755ABF" w:rsidRDefault="004C5086" w:rsidP="00C35843">
      <w:pPr>
        <w:numPr>
          <w:ilvl w:val="0"/>
          <w:numId w:val="99"/>
        </w:numPr>
        <w:spacing w:before="120" w:after="120"/>
        <w:ind w:left="1134" w:hanging="426"/>
        <w:jc w:val="both"/>
        <w:rPr>
          <w:rFonts w:ascii="Times New Roman" w:hAnsi="Times New Roman"/>
          <w:sz w:val="24"/>
          <w:szCs w:val="24"/>
        </w:rPr>
      </w:pPr>
      <w:del w:id="1076" w:author="Author">
        <w:r w:rsidRPr="00755ABF">
          <w:rPr>
            <w:rFonts w:ascii="Times New Roman" w:hAnsi="Times New Roman"/>
            <w:sz w:val="24"/>
            <w:szCs w:val="24"/>
          </w:rPr>
          <w:delText>the stock, as of the reference date, of accumulated impairments and accumulated negative changes in fair value due to credit risk pertaining to loans and advances that ceased to be non-performing during the period and are still not classified as non-performing at the reference date;</w:delText>
        </w:r>
      </w:del>
    </w:p>
    <w:p w14:paraId="07AE93BD" w14:textId="77777777" w:rsidR="004C5086" w:rsidRPr="00755ABF" w:rsidRDefault="004C5086" w:rsidP="00C35843">
      <w:pPr>
        <w:numPr>
          <w:ilvl w:val="0"/>
          <w:numId w:val="99"/>
        </w:numPr>
        <w:spacing w:before="120" w:after="120"/>
        <w:ind w:left="1134" w:hanging="426"/>
        <w:jc w:val="both"/>
        <w:rPr>
          <w:rFonts w:ascii="Times New Roman" w:hAnsi="Times New Roman"/>
          <w:sz w:val="24"/>
          <w:szCs w:val="24"/>
        </w:rPr>
      </w:pPr>
      <w:del w:id="1077" w:author="Author">
        <w:r w:rsidRPr="00755ABF">
          <w:rPr>
            <w:rFonts w:ascii="Times New Roman" w:hAnsi="Times New Roman"/>
            <w:sz w:val="24"/>
            <w:szCs w:val="24"/>
          </w:rPr>
          <w:delText>the stock, as of the reference date, of accumulated impairments and accumulated negative changes in fair value due to credit risk pertaining to loans and advances that were reclassified as ‘held for sale’ during the period</w:delText>
        </w:r>
        <w:r w:rsidR="00AA7653" w:rsidRPr="00755ABF">
          <w:rPr>
            <w:rFonts w:ascii="Times New Roman" w:hAnsi="Times New Roman"/>
            <w:sz w:val="24"/>
            <w:szCs w:val="24"/>
          </w:rPr>
          <w:delText>;</w:delText>
        </w:r>
        <w:r w:rsidRPr="00755ABF">
          <w:rPr>
            <w:rFonts w:ascii="Times New Roman" w:hAnsi="Times New Roman"/>
            <w:sz w:val="24"/>
            <w:szCs w:val="24"/>
          </w:rPr>
          <w:delText xml:space="preserve"> and </w:delText>
        </w:r>
      </w:del>
    </w:p>
    <w:p w14:paraId="4F66687D" w14:textId="77777777" w:rsidR="004C5086" w:rsidRPr="00755ABF" w:rsidRDefault="004C5086" w:rsidP="00C35843">
      <w:pPr>
        <w:numPr>
          <w:ilvl w:val="0"/>
          <w:numId w:val="99"/>
        </w:numPr>
        <w:spacing w:before="120" w:after="120"/>
        <w:ind w:left="1134" w:hanging="426"/>
        <w:jc w:val="both"/>
        <w:rPr>
          <w:rFonts w:ascii="Times New Roman" w:hAnsi="Times New Roman"/>
          <w:sz w:val="24"/>
          <w:szCs w:val="24"/>
        </w:rPr>
      </w:pPr>
      <w:del w:id="1078" w:author="Author">
        <w:r w:rsidRPr="00755ABF">
          <w:rPr>
            <w:rFonts w:ascii="Times New Roman" w:hAnsi="Times New Roman"/>
            <w:sz w:val="24"/>
            <w:szCs w:val="24"/>
          </w:rPr>
          <w:lastRenderedPageBreak/>
          <w:delText>the decrease of accumulated impairments and accumulated negative changes in fair value due to credit risk pertaining to loans and advances that were classified as non-performing at the end of the preceding financial year and are still classified as such at the reporting reference date.</w:delText>
        </w:r>
      </w:del>
    </w:p>
    <w:p w14:paraId="26C37168" w14:textId="77777777" w:rsidR="004C5086" w:rsidRPr="00755ABF" w:rsidRDefault="004C5086" w:rsidP="00E50D4D">
      <w:pPr>
        <w:pStyle w:val="Baseparagraphnumbered"/>
      </w:pPr>
      <w:del w:id="1079" w:author="Author">
        <w:r w:rsidRPr="00755ABF">
          <w:delText>The following items shall be reported separately:</w:delText>
        </w:r>
      </w:del>
    </w:p>
    <w:p w14:paraId="32E26F22" w14:textId="77777777" w:rsidR="004C5086" w:rsidRPr="00755ABF" w:rsidRDefault="00BA4E5D" w:rsidP="00653755">
      <w:pPr>
        <w:numPr>
          <w:ilvl w:val="0"/>
          <w:numId w:val="104"/>
        </w:numPr>
        <w:spacing w:before="120" w:after="120"/>
        <w:ind w:left="1134" w:hanging="426"/>
        <w:jc w:val="both"/>
        <w:rPr>
          <w:rFonts w:ascii="Times New Roman" w:hAnsi="Times New Roman"/>
          <w:sz w:val="24"/>
          <w:szCs w:val="24"/>
        </w:rPr>
      </w:pPr>
      <w:del w:id="1080" w:author="Author">
        <w:r w:rsidRPr="00755ABF">
          <w:rPr>
            <w:rFonts w:ascii="Times New Roman" w:hAnsi="Times New Roman"/>
            <w:sz w:val="24"/>
            <w:szCs w:val="24"/>
          </w:rPr>
          <w:delText>t</w:delText>
        </w:r>
        <w:r w:rsidR="004C5086" w:rsidRPr="00755ABF">
          <w:rPr>
            <w:rFonts w:ascii="Times New Roman" w:hAnsi="Times New Roman"/>
            <w:sz w:val="24"/>
            <w:szCs w:val="24"/>
          </w:rPr>
          <w:delText>he decrease attributable to the reversal of allowances and the reversal of negative changes in fair value due to credit risk;</w:delText>
        </w:r>
      </w:del>
    </w:p>
    <w:p w14:paraId="33CE48B7" w14:textId="77777777" w:rsidR="004C5086" w:rsidRPr="00755ABF" w:rsidRDefault="00BA4E5D" w:rsidP="00653755">
      <w:pPr>
        <w:numPr>
          <w:ilvl w:val="0"/>
          <w:numId w:val="104"/>
        </w:numPr>
        <w:spacing w:before="120" w:after="120"/>
        <w:ind w:left="1134" w:hanging="426"/>
        <w:jc w:val="both"/>
        <w:rPr>
          <w:rFonts w:ascii="Times New Roman" w:hAnsi="Times New Roman"/>
          <w:sz w:val="24"/>
          <w:szCs w:val="24"/>
        </w:rPr>
      </w:pPr>
      <w:del w:id="1081" w:author="Author">
        <w:r w:rsidRPr="00755ABF">
          <w:rPr>
            <w:rFonts w:ascii="Times New Roman" w:hAnsi="Times New Roman"/>
            <w:sz w:val="24"/>
            <w:szCs w:val="24"/>
          </w:rPr>
          <w:delText>t</w:delText>
        </w:r>
        <w:r w:rsidR="004C5086" w:rsidRPr="00755ABF">
          <w:rPr>
            <w:rFonts w:ascii="Times New Roman" w:hAnsi="Times New Roman"/>
            <w:sz w:val="24"/>
            <w:szCs w:val="24"/>
          </w:rPr>
          <w:delText>he decrease attributable to the ‘unwinding’ of discounts in the context of application of effective interest rate’</w:delText>
        </w:r>
        <w:r w:rsidR="00AA7653" w:rsidRPr="00755ABF">
          <w:rPr>
            <w:rFonts w:ascii="Times New Roman" w:hAnsi="Times New Roman"/>
            <w:sz w:val="24"/>
            <w:szCs w:val="24"/>
          </w:rPr>
          <w:delText>s accounting</w:delText>
        </w:r>
        <w:r w:rsidR="004C5086" w:rsidRPr="00755ABF">
          <w:rPr>
            <w:rFonts w:ascii="Times New Roman" w:hAnsi="Times New Roman"/>
            <w:sz w:val="24"/>
            <w:szCs w:val="24"/>
          </w:rPr>
          <w:delText xml:space="preserve"> method.</w:delText>
        </w:r>
      </w:del>
    </w:p>
    <w:p w14:paraId="0BC85466" w14:textId="4A39F731" w:rsidR="004C5086" w:rsidRPr="00755ABF" w:rsidRDefault="004C5086" w:rsidP="004C5086">
      <w:pPr>
        <w:pStyle w:val="sub-subtitlenumbered"/>
        <w:jc w:val="both"/>
        <w:rPr>
          <w:lang w:val="en-GB"/>
        </w:rPr>
      </w:pPr>
      <w:bookmarkStart w:id="1082" w:name="_Toc226476143"/>
      <w:del w:id="1083" w:author="Author">
        <w:r w:rsidRPr="00755ABF">
          <w:rPr>
            <w:lang w:val="en-GB"/>
          </w:rPr>
          <w:delText>Loans and advances: Write-offs of non-performing exposures during the period (24.3)</w:delText>
        </w:r>
      </w:del>
      <w:bookmarkEnd w:id="1082"/>
    </w:p>
    <w:p w14:paraId="1F5A7E36" w14:textId="2B0B33DF" w:rsidR="004C5086" w:rsidRPr="00755ABF" w:rsidRDefault="004C5086" w:rsidP="00E50D4D">
      <w:pPr>
        <w:pStyle w:val="Baseparagraphnumbered"/>
      </w:pPr>
      <w:del w:id="1084" w:author="Author">
        <w:r w:rsidRPr="00755ABF">
          <w:delText>Template 24.3 shall be used to report the write-offs as defined in paragraph 74 of this Part to the extent that they (i) were made during the period</w:delText>
        </w:r>
        <w:r w:rsidR="00AA7653" w:rsidRPr="00755ABF">
          <w:delText xml:space="preserve"> </w:delText>
        </w:r>
        <w:r w:rsidRPr="00755ABF">
          <w:delText>(inflows) and (ii) refer to loans and advances classified as non-performing in accordance with paragraphs 213 to 23</w:delText>
        </w:r>
        <w:r w:rsidR="00AA7653" w:rsidRPr="00755ABF">
          <w:delText>9</w:delText>
        </w:r>
        <w:r w:rsidRPr="00755ABF">
          <w:delText xml:space="preserve"> or 260 of this Part during the period, excluding loans and advances classified as held for trading, trading financial assets or held for sale. Both partial and total write-offs shall be reported.</w:delText>
        </w:r>
        <w:r w:rsidRPr="00755ABF" w:rsidDel="00462714">
          <w:delText xml:space="preserve"> </w:delText>
        </w:r>
        <w:commentRangeStart w:id="1085"/>
        <w:r w:rsidRPr="00755ABF" w:rsidDel="00462714">
          <w:delText>Of these write-offs, those attributable to the forfeiture of the right to legally recover an exposure, or part of it</w:delText>
        </w:r>
        <w:r w:rsidR="00BA4E5D" w:rsidRPr="00755ABF" w:rsidDel="00462714">
          <w:delText>,</w:delText>
        </w:r>
        <w:r w:rsidR="00812E1C" w:rsidRPr="00755ABF" w:rsidDel="00462714">
          <w:delText xml:space="preserve"> </w:delText>
        </w:r>
        <w:r w:rsidRPr="00755ABF" w:rsidDel="00462714">
          <w:delText>shall be reported separately</w:delText>
        </w:r>
      </w:del>
      <w:r w:rsidRPr="00755ABF">
        <w:t>.</w:t>
      </w:r>
      <w:commentRangeEnd w:id="1085"/>
      <w:r w:rsidR="00550501" w:rsidRPr="00755ABF">
        <w:rPr>
          <w:rStyle w:val="CommentReference"/>
          <w:sz w:val="24"/>
          <w:szCs w:val="24"/>
        </w:rPr>
        <w:commentReference w:id="1085"/>
      </w:r>
    </w:p>
    <w:p w14:paraId="6DA89716" w14:textId="77777777" w:rsidR="004C5086" w:rsidRPr="00755ABF" w:rsidRDefault="004C5086" w:rsidP="004C5086">
      <w:pPr>
        <w:pStyle w:val="subtitlenumbered"/>
        <w:jc w:val="both"/>
        <w:rPr>
          <w:lang w:val="en-GB"/>
        </w:rPr>
      </w:pPr>
      <w:bookmarkStart w:id="1086" w:name="_Toc226476144"/>
      <w:r w:rsidRPr="00755ABF">
        <w:rPr>
          <w:lang w:val="en-GB"/>
        </w:rPr>
        <w:t>COLLATERAL OBTAINED BY TAKING POSSESSION AND EXECUTION PROCESSES (25)</w:t>
      </w:r>
      <w:bookmarkEnd w:id="1086"/>
    </w:p>
    <w:p w14:paraId="77B90D0B" w14:textId="77777777" w:rsidR="004C5086" w:rsidRPr="00755ABF" w:rsidRDefault="004C5086" w:rsidP="00E50D4D">
      <w:pPr>
        <w:pStyle w:val="Baseparagraphnumbered"/>
      </w:pPr>
      <w:r w:rsidRPr="00755ABF">
        <w:t>‘Collateral obtained by taking possession’ shall include both assets that were pledged by the debtor as collateral and assets that were not pledged by the debtor as collateral, but were obtained in exchange for the cancellation of debt, whether on a voluntary basis or as part of legal proceedings.</w:t>
      </w:r>
    </w:p>
    <w:p w14:paraId="11364820" w14:textId="77777777" w:rsidR="004C5086" w:rsidRPr="00755ABF" w:rsidRDefault="004C5086" w:rsidP="004C5086">
      <w:pPr>
        <w:pStyle w:val="sub-subtitlenumbered"/>
        <w:jc w:val="both"/>
        <w:rPr>
          <w:lang w:val="en-GB"/>
        </w:rPr>
      </w:pPr>
      <w:bookmarkStart w:id="1087" w:name="_Toc226476145"/>
      <w:r w:rsidRPr="00755ABF">
        <w:rPr>
          <w:lang w:val="en-GB"/>
        </w:rPr>
        <w:t>Collateral obtained by taking possession other than collateral classified as Property Plant and Equipment (PP&amp;E): inflows and outflows (25.1)</w:t>
      </w:r>
      <w:bookmarkEnd w:id="1087"/>
    </w:p>
    <w:p w14:paraId="6A79A11B" w14:textId="45B94119" w:rsidR="004C5086" w:rsidRPr="00755ABF" w:rsidRDefault="2CC275EF" w:rsidP="00E50D4D">
      <w:pPr>
        <w:pStyle w:val="Baseparagraphnumbered"/>
      </w:pPr>
      <w:r>
        <w:t>Template 25.1 shall be used to present the reconciliation of the opening balance, as of the beginning of the financial year, and the closing balance of the stock of collateral obtained by taking possession, other than collateral classified as property, plant and equipment (PP&amp;E)</w:t>
      </w:r>
      <w:ins w:id="1088" w:author="Author">
        <w:del w:id="1089" w:author="Author">
          <w:r w:rsidR="47291D00" w:rsidDel="00173249">
            <w:delText>,</w:delText>
          </w:r>
          <w:r w:rsidR="47291D00" w:rsidDel="00FC4B7B">
            <w:delText xml:space="preserve"> </w:delText>
          </w:r>
        </w:del>
      </w:ins>
      <w:r>
        <w:t xml:space="preserve">. In addition, the template </w:t>
      </w:r>
      <w:r w:rsidR="1FB7A2F5">
        <w:t xml:space="preserve">shall </w:t>
      </w:r>
      <w:r>
        <w:t>provide information on the related ‘debt balance reduction’ and the value at initial recognition of collateral obtained by taking possession.</w:t>
      </w:r>
    </w:p>
    <w:p w14:paraId="57266C76" w14:textId="77777777" w:rsidR="004C5086" w:rsidRPr="00755ABF" w:rsidRDefault="004C5086" w:rsidP="00E50D4D">
      <w:pPr>
        <w:pStyle w:val="Baseparagraphnumbered"/>
      </w:pPr>
      <w:r w:rsidRPr="00755ABF">
        <w:t xml:space="preserve">‘Debt balance reduction’ shall mean the gross carrying amount of the exposure that was derecognised from the balance sheet in exchange for the collateral obtained by taking possession, at the exact moment of the exchange, and the related impairments and negative changes in fair value due to credit risk accumulated at that point in time. </w:t>
      </w:r>
      <w:r w:rsidR="00BA4E5D" w:rsidRPr="00755ABF">
        <w:t>Where</w:t>
      </w:r>
      <w:r w:rsidRPr="00755ABF">
        <w:t>, at the moment of exchange, a write-off was made, th</w:t>
      </w:r>
      <w:r w:rsidR="00BA4E5D" w:rsidRPr="00755ABF">
        <w:t>at</w:t>
      </w:r>
      <w:r w:rsidRPr="00755ABF">
        <w:t xml:space="preserve"> amount shall be considered part of the debt balance reduction as well. Derecognitions from the balance sheet due to other reasons, such as cash collections</w:t>
      </w:r>
      <w:r w:rsidR="00BA4E5D" w:rsidRPr="00755ABF">
        <w:t>,</w:t>
      </w:r>
      <w:r w:rsidRPr="00755ABF">
        <w:t xml:space="preserve"> shall not be reported.</w:t>
      </w:r>
    </w:p>
    <w:p w14:paraId="781BDB08" w14:textId="77777777" w:rsidR="004C5086" w:rsidRPr="00755ABF" w:rsidRDefault="004C5086" w:rsidP="00E50D4D">
      <w:pPr>
        <w:pStyle w:val="Baseparagraphnumbered"/>
      </w:pPr>
      <w:r w:rsidRPr="00755ABF">
        <w:lastRenderedPageBreak/>
        <w:t>‘Value at initial recognition’ shall have the same meaning as described in paragraph 175i of this Part.</w:t>
      </w:r>
    </w:p>
    <w:p w14:paraId="5FAEBEE3" w14:textId="77777777" w:rsidR="00CC4CFA" w:rsidRPr="00755ABF" w:rsidRDefault="004C5086" w:rsidP="00E50D4D">
      <w:pPr>
        <w:pStyle w:val="Baseparagraphnumbered"/>
      </w:pPr>
      <w:r w:rsidRPr="00755ABF">
        <w:t xml:space="preserve">With regard to </w:t>
      </w:r>
      <w:r w:rsidR="00CC4CFA" w:rsidRPr="00755ABF">
        <w:t xml:space="preserve">the </w:t>
      </w:r>
      <w:r w:rsidRPr="00755ABF">
        <w:t xml:space="preserve">‘inflows </w:t>
      </w:r>
      <w:r w:rsidR="00CC4CFA" w:rsidRPr="00755ABF">
        <w:t>during the period’</w:t>
      </w:r>
      <w:r w:rsidRPr="00755ABF">
        <w:t>:</w:t>
      </w:r>
    </w:p>
    <w:p w14:paraId="4DDDE367" w14:textId="77777777" w:rsidR="00CC4CFA" w:rsidRPr="00755ABF" w:rsidRDefault="00BD4FCE" w:rsidP="00BA4E5D">
      <w:pPr>
        <w:pStyle w:val="Baseparagraphnumbered"/>
        <w:numPr>
          <w:ilvl w:val="0"/>
          <w:numId w:val="0"/>
        </w:numPr>
        <w:ind w:left="1418" w:hanging="632"/>
      </w:pPr>
      <w:r w:rsidRPr="00755ABF">
        <w:t>a)</w:t>
      </w:r>
      <w:r w:rsidR="00BA4E5D" w:rsidRPr="00755ABF">
        <w:tab/>
      </w:r>
      <w:r w:rsidR="00CC4CFA" w:rsidRPr="00755ABF">
        <w:t xml:space="preserve">the collateral obtained by taking possession shall include: (i) </w:t>
      </w:r>
      <w:r w:rsidR="004C5086" w:rsidRPr="00755ABF">
        <w:t>new collateral obtained by taking possession during the period (since the beginning of the financial year), irrespective of whether the collateral is still recognised in the institution’s balance sheet (held) at the reference date or not and (ii) positive changes in valuation of collateral during the period due to different reasons (such as positive changes in fair value, appreciation, reversal of impairment, changes of accounting policies). These types of inflows shall be reported separat</w:t>
      </w:r>
      <w:r w:rsidR="00CC4CFA" w:rsidRPr="00755ABF">
        <w:t>ely in addition.</w:t>
      </w:r>
    </w:p>
    <w:p w14:paraId="5469D78F" w14:textId="77777777" w:rsidR="004C5086" w:rsidRPr="00755ABF" w:rsidRDefault="00CC4CFA" w:rsidP="00BA4E5D">
      <w:pPr>
        <w:pStyle w:val="Baseparagraphnumbered"/>
        <w:numPr>
          <w:ilvl w:val="0"/>
          <w:numId w:val="0"/>
        </w:numPr>
        <w:ind w:left="1418" w:hanging="632"/>
      </w:pPr>
      <w:r w:rsidRPr="00755ABF">
        <w:t>b)</w:t>
      </w:r>
      <w:r w:rsidR="00BA4E5D" w:rsidRPr="00755ABF">
        <w:tab/>
        <w:t>t</w:t>
      </w:r>
      <w:r w:rsidR="004C5086" w:rsidRPr="00755ABF">
        <w:t>he ‘debt balance reduction</w:t>
      </w:r>
      <w:r w:rsidRPr="00755ABF">
        <w:t>’</w:t>
      </w:r>
      <w:r w:rsidR="004C5086" w:rsidRPr="00755ABF">
        <w:t xml:space="preserve"> shall reflect the debt balance reduction</w:t>
      </w:r>
      <w:r w:rsidR="00393097" w:rsidRPr="00755ABF">
        <w:t xml:space="preserve"> of the exposure derecognised</w:t>
      </w:r>
      <w:r w:rsidR="004C5086" w:rsidRPr="00755ABF">
        <w:t xml:space="preserve"> related to the collateral that was obtained during the period. </w:t>
      </w:r>
    </w:p>
    <w:p w14:paraId="7B7F6D6D" w14:textId="77777777" w:rsidR="00CC4CFA" w:rsidRPr="00755ABF" w:rsidRDefault="00CC4CFA" w:rsidP="00E50D4D">
      <w:pPr>
        <w:pStyle w:val="Baseparagraphnumbered"/>
      </w:pPr>
      <w:r w:rsidRPr="00755ABF">
        <w:t>With regard to the</w:t>
      </w:r>
      <w:r w:rsidR="004C5086" w:rsidRPr="00755ABF">
        <w:t xml:space="preserve"> ‘outflows during the period’</w:t>
      </w:r>
      <w:r w:rsidR="00BA4E5D" w:rsidRPr="00755ABF">
        <w:t>:</w:t>
      </w:r>
    </w:p>
    <w:p w14:paraId="6295DEB0" w14:textId="7A91F5EA" w:rsidR="00E71640" w:rsidRPr="00755ABF" w:rsidRDefault="00E71640" w:rsidP="00BA4E5D">
      <w:pPr>
        <w:pStyle w:val="Baseparagraphnumbered"/>
        <w:numPr>
          <w:ilvl w:val="0"/>
          <w:numId w:val="0"/>
        </w:numPr>
        <w:ind w:left="1418" w:hanging="632"/>
      </w:pPr>
      <w:r w:rsidRPr="00755ABF">
        <w:t>a)</w:t>
      </w:r>
      <w:r w:rsidR="00BA4E5D" w:rsidRPr="00755ABF">
        <w:tab/>
      </w:r>
      <w:r w:rsidRPr="00755ABF">
        <w:t xml:space="preserve">the collateral obtained by taking possession </w:t>
      </w:r>
      <w:r w:rsidR="004C5086" w:rsidRPr="00755ABF">
        <w:t>shall include: (i) collateral sold for cash during the period; (ii) collateral sold with replacement by financial instruments during the period</w:t>
      </w:r>
      <w:r w:rsidR="00BA4E5D" w:rsidRPr="00755ABF">
        <w:t>;</w:t>
      </w:r>
      <w:r w:rsidR="004C5086" w:rsidRPr="00755ABF">
        <w:t xml:space="preserve"> </w:t>
      </w:r>
      <w:del w:id="1090" w:author="Author">
        <w:r w:rsidR="004C5086" w:rsidRPr="00755ABF" w:rsidDel="00891D29">
          <w:delText xml:space="preserve">and </w:delText>
        </w:r>
      </w:del>
      <w:r w:rsidR="004C5086" w:rsidRPr="00755ABF">
        <w:t>(iii) negative changes in valuation of collateral during the period due to different reasons (such as negative changes in fair value, depreciation, impairment, write-off, changes of accounting policies)</w:t>
      </w:r>
      <w:ins w:id="1091" w:author="Author">
        <w:r w:rsidR="00884D9D">
          <w:t xml:space="preserve"> and (</w:t>
        </w:r>
        <w:r w:rsidR="00027225">
          <w:t>i</w:t>
        </w:r>
        <w:r w:rsidR="00884D9D">
          <w:t>v</w:t>
        </w:r>
        <w:del w:id="1092" w:author="Author">
          <w:r w:rsidR="00884D9D" w:rsidDel="00027225">
            <w:delText>i</w:delText>
          </w:r>
        </w:del>
        <w:r w:rsidR="00884D9D">
          <w:t xml:space="preserve">) </w:t>
        </w:r>
        <w:r w:rsidR="00891D29" w:rsidRPr="00891D29">
          <w:t xml:space="preserve">reclassification to Property Plant and </w:t>
        </w:r>
        <w:r w:rsidR="00173249" w:rsidRPr="00891D29">
          <w:t>Equipment</w:t>
        </w:r>
        <w:r w:rsidR="00891D29" w:rsidRPr="00891D29">
          <w:t xml:space="preserve"> (PP&amp;E)</w:t>
        </w:r>
      </w:ins>
      <w:r w:rsidR="004C5086" w:rsidRPr="00755ABF">
        <w:t>. Th</w:t>
      </w:r>
      <w:r w:rsidR="00BA4E5D" w:rsidRPr="00755ABF">
        <w:t>o</w:t>
      </w:r>
      <w:r w:rsidR="004C5086" w:rsidRPr="00755ABF">
        <w:t xml:space="preserve">se types of outflows shall be reported separately. Where collateral is derecognised in exchange for both cash and financial instruments, the relevant amounts shall be split and allocated to the two outflow types. ‘Collateral sold with replacement by financial instruments’ shall describe cases where the collateral is sold to a counterparty, and the acquisition by that counterparty is financed by the reporting institution. </w:t>
      </w:r>
    </w:p>
    <w:p w14:paraId="2A8CFBF4" w14:textId="77777777" w:rsidR="004C5086" w:rsidRPr="00755ABF" w:rsidRDefault="00E71640" w:rsidP="00BA4E5D">
      <w:pPr>
        <w:pStyle w:val="Baseparagraphnumbered"/>
        <w:numPr>
          <w:ilvl w:val="0"/>
          <w:numId w:val="0"/>
        </w:numPr>
        <w:ind w:left="1418" w:hanging="632"/>
      </w:pPr>
      <w:r w:rsidRPr="00755ABF">
        <w:t>b)</w:t>
      </w:r>
      <w:r w:rsidR="00BA4E5D" w:rsidRPr="00755ABF">
        <w:tab/>
        <w:t>t</w:t>
      </w:r>
      <w:r w:rsidRPr="00755ABF">
        <w:t xml:space="preserve">he ‘debt balance reduction’ </w:t>
      </w:r>
      <w:r w:rsidR="004C5086" w:rsidRPr="00755ABF">
        <w:t>shall reflect the debt balance reduction</w:t>
      </w:r>
      <w:r w:rsidR="00393097" w:rsidRPr="00755ABF">
        <w:t xml:space="preserve"> of the exposure</w:t>
      </w:r>
      <w:r w:rsidR="004C5086" w:rsidRPr="00755ABF">
        <w:t xml:space="preserve"> related to cases where the collateral was sold for cash or </w:t>
      </w:r>
      <w:r w:rsidR="00A35E76" w:rsidRPr="00755ABF">
        <w:t>replaced by</w:t>
      </w:r>
      <w:r w:rsidR="004C5086" w:rsidRPr="00755ABF">
        <w:t xml:space="preserve"> financial instruments during the period. </w:t>
      </w:r>
    </w:p>
    <w:p w14:paraId="7DAA7656" w14:textId="77D3EECB" w:rsidR="004C5086" w:rsidRPr="00755ABF" w:rsidRDefault="004C5086" w:rsidP="00E50D4D">
      <w:pPr>
        <w:pStyle w:val="Baseparagraphnumbered"/>
      </w:pPr>
      <w:r w:rsidRPr="00755ABF">
        <w:t xml:space="preserve">In case of </w:t>
      </w:r>
      <w:r w:rsidR="00BA4E5D" w:rsidRPr="00755ABF">
        <w:t xml:space="preserve">a </w:t>
      </w:r>
      <w:r w:rsidRPr="00755ABF">
        <w:t xml:space="preserve">sale of collateral for cash, the ‘Outflow for which cash was </w:t>
      </w:r>
      <w:r w:rsidRPr="00CE0198">
        <w:t xml:space="preserve">collected’ </w:t>
      </w:r>
      <w:r w:rsidR="00BA4E5D" w:rsidRPr="00CE0198">
        <w:t>shall be</w:t>
      </w:r>
      <w:r w:rsidRPr="00CE0198">
        <w:t xml:space="preserve"> equal to the sum of ‘Cash collected net of costs’ and ‘</w:t>
      </w:r>
      <w:ins w:id="1093" w:author="Author">
        <w:r w:rsidR="00F56032" w:rsidRPr="00CE0198">
          <w:t xml:space="preserve">(-) </w:t>
        </w:r>
      </w:ins>
      <w:r w:rsidRPr="00CE0198">
        <w:t>Profits/</w:t>
      </w:r>
      <w:r w:rsidR="00A03A48" w:rsidRPr="00CE0198">
        <w:t xml:space="preserve"> </w:t>
      </w:r>
      <w:r w:rsidR="00ED71F4" w:rsidRPr="00CE0198">
        <w:t>(</w:t>
      </w:r>
      <w:ins w:id="1094" w:author="Author">
        <w:r w:rsidR="00F56032" w:rsidRPr="00CE0198">
          <w:t>+</w:t>
        </w:r>
      </w:ins>
      <w:del w:id="1095" w:author="Author">
        <w:r w:rsidR="00ED71F4" w:rsidRPr="00CE0198" w:rsidDel="00F56032">
          <w:delText>-</w:delText>
        </w:r>
      </w:del>
      <w:r w:rsidR="00ED71F4" w:rsidRPr="00CE0198">
        <w:t xml:space="preserve">) </w:t>
      </w:r>
      <w:r w:rsidRPr="00CE0198">
        <w:t>losses from sale of collateral obtained by taking possession’. ‘Cash collected net of costs’ shall mean the amount of cash received net of transaction costs, such as fees and commissions paid to agents, transfer taxes and duties. ‘</w:t>
      </w:r>
      <w:ins w:id="1096" w:author="Author">
        <w:r w:rsidR="00F56032" w:rsidRPr="00CE0198">
          <w:t xml:space="preserve">(-) </w:t>
        </w:r>
      </w:ins>
      <w:r w:rsidRPr="00CE0198">
        <w:t>Profits/</w:t>
      </w:r>
      <w:r w:rsidR="00A03A48" w:rsidRPr="00CE0198">
        <w:t xml:space="preserve"> </w:t>
      </w:r>
      <w:r w:rsidR="00C64240" w:rsidRPr="00CE0198">
        <w:t>(</w:t>
      </w:r>
      <w:ins w:id="1097" w:author="Author">
        <w:r w:rsidR="00F56032" w:rsidRPr="00CE0198">
          <w:t>+</w:t>
        </w:r>
      </w:ins>
      <w:del w:id="1098" w:author="Author">
        <w:r w:rsidR="00C64240" w:rsidRPr="00CE0198" w:rsidDel="00F56032">
          <w:delText>-</w:delText>
        </w:r>
      </w:del>
      <w:r w:rsidR="00C64240" w:rsidRPr="00CE0198">
        <w:t xml:space="preserve">) </w:t>
      </w:r>
      <w:r w:rsidRPr="00CE0198">
        <w:t>losses from sale of collateral obtained by taking possession’ shall mean the difference between the carrying amount of the collateral measured at</w:t>
      </w:r>
      <w:r w:rsidRPr="00755ABF">
        <w:t xml:space="preserve"> the date of derecognition and the amount of cash received net of transaction costs. In case of replacement of collateral with financial instruments as described in paragraph 346 of this Part, the carrying amount of the financing granted shall be reported.</w:t>
      </w:r>
    </w:p>
    <w:p w14:paraId="0F8AB203" w14:textId="57202BA6" w:rsidR="004C5086" w:rsidRPr="00755ABF" w:rsidRDefault="004C5086" w:rsidP="00E50D4D">
      <w:pPr>
        <w:pStyle w:val="Baseparagraphnumbered"/>
      </w:pPr>
      <w:commentRangeStart w:id="1099"/>
      <w:del w:id="1100" w:author="Author">
        <w:r w:rsidRPr="00755ABF" w:rsidDel="001B09EF">
          <w:lastRenderedPageBreak/>
          <w:delText>Collateral obtained by taking possession shall be reported broken down by ‘time</w:delText>
        </w:r>
        <w:r w:rsidR="006F108C" w:rsidDel="001B09EF">
          <w:delText xml:space="preserve"> passed since</w:delText>
        </w:r>
        <w:r w:rsidRPr="00755ABF" w:rsidDel="001B09EF">
          <w:delText xml:space="preserve"> the collateral has been recogni</w:delText>
        </w:r>
        <w:r w:rsidR="00DB5473" w:rsidRPr="00755ABF" w:rsidDel="001B09EF">
          <w:delText>s</w:delText>
        </w:r>
        <w:r w:rsidRPr="00755ABF" w:rsidDel="001B09EF">
          <w:delText>ed in the institution’s balance sheet.</w:delText>
        </w:r>
      </w:del>
      <w:commentRangeEnd w:id="1099"/>
      <w:r w:rsidR="00F54751" w:rsidRPr="00755ABF">
        <w:rPr>
          <w:rStyle w:val="CommentReference"/>
          <w:sz w:val="24"/>
          <w:szCs w:val="24"/>
        </w:rPr>
        <w:commentReference w:id="1099"/>
      </w:r>
    </w:p>
    <w:p w14:paraId="56DBDECD" w14:textId="10F46659" w:rsidR="004C5086" w:rsidRPr="001D2FE6" w:rsidRDefault="004C5086" w:rsidP="00E50D4D">
      <w:pPr>
        <w:pStyle w:val="Baseparagraphnumbered"/>
      </w:pPr>
      <w:del w:id="1101" w:author="Author">
        <w:r w:rsidRPr="001D2FE6" w:rsidDel="00115AAF">
          <w:delText xml:space="preserve">In the context of the presentation of collateral obtained </w:delText>
        </w:r>
        <w:r w:rsidR="465C0759" w:rsidDel="00115AAF">
          <w:delText>by</w:delText>
        </w:r>
      </w:del>
      <w:ins w:id="1102" w:author="Author">
        <w:del w:id="1103" w:author="Author">
          <w:r w:rsidR="6479EAE2" w:rsidDel="00115AAF">
            <w:delText xml:space="preserve"> </w:delText>
          </w:r>
        </w:del>
      </w:ins>
      <w:del w:id="1104" w:author="Author">
        <w:r w:rsidR="534893BC" w:rsidDel="00115AAF">
          <w:delText>time</w:delText>
        </w:r>
        <w:r w:rsidR="006F108C" w:rsidRPr="001D2FE6" w:rsidDel="00115AAF">
          <w:delText xml:space="preserve"> passed since recognition in the balance sheet</w:delText>
        </w:r>
        <w:r w:rsidRPr="001D2FE6" w:rsidDel="00115AAF">
          <w:delText xml:space="preserve">, the ‘ageing’ of collateral on the balance sheet, i.e. the migration between the predefined </w:delText>
        </w:r>
        <w:r w:rsidR="006F108C" w:rsidRPr="001D2FE6" w:rsidDel="00115AAF">
          <w:delText xml:space="preserve">time </w:delText>
        </w:r>
        <w:r w:rsidRPr="001D2FE6" w:rsidDel="00115AAF">
          <w:delText xml:space="preserve">buckets, shall </w:delText>
        </w:r>
        <w:r w:rsidR="000970B0" w:rsidRPr="001D2FE6" w:rsidDel="00115AAF">
          <w:delText>be reported neither</w:delText>
        </w:r>
        <w:r w:rsidRPr="001D2FE6" w:rsidDel="00115AAF">
          <w:delText xml:space="preserve"> as inflow nor as outflow. </w:delText>
        </w:r>
      </w:del>
    </w:p>
    <w:p w14:paraId="4BFF43C6" w14:textId="0DA4F8DB" w:rsidR="004C5086" w:rsidRPr="00755ABF" w:rsidRDefault="004C5086" w:rsidP="004C5086">
      <w:pPr>
        <w:pStyle w:val="sub-subtitlenumbered"/>
        <w:jc w:val="both"/>
        <w:rPr>
          <w:lang w:val="en-GB"/>
        </w:rPr>
      </w:pPr>
      <w:bookmarkStart w:id="1105" w:name="_Toc226476146"/>
      <w:r w:rsidRPr="00755ABF">
        <w:rPr>
          <w:lang w:val="en-GB"/>
        </w:rPr>
        <w:t>Collateral obtained by taking possession</w:t>
      </w:r>
      <w:del w:id="1106" w:author="Author">
        <w:r w:rsidRPr="00755ABF">
          <w:rPr>
            <w:lang w:val="en-GB"/>
          </w:rPr>
          <w:delText xml:space="preserve"> other than collateral classified as Property Plant and Equipment (PP&amp;E) -</w:delText>
        </w:r>
      </w:del>
      <w:ins w:id="1107" w:author="Author">
        <w:r w:rsidR="330DC1D5" w:rsidRPr="68C867D0">
          <w:rPr>
            <w:lang w:val="en-GB"/>
          </w:rPr>
          <w:t>:</w:t>
        </w:r>
      </w:ins>
      <w:r w:rsidRPr="00755ABF">
        <w:rPr>
          <w:lang w:val="en-GB"/>
        </w:rPr>
        <w:t xml:space="preserve"> Type of collateral obtained (25.2)</w:t>
      </w:r>
      <w:bookmarkEnd w:id="1105"/>
    </w:p>
    <w:p w14:paraId="1AD7F2F3" w14:textId="6E134161" w:rsidR="004C5086" w:rsidRPr="001D2FE6" w:rsidRDefault="004C5086" w:rsidP="00E50D4D">
      <w:pPr>
        <w:pStyle w:val="Baseparagraphnumbered"/>
      </w:pPr>
      <w:r w:rsidRPr="001D2FE6">
        <w:t xml:space="preserve">Template 25.2 shall include a breakdown of the collateral obtained by taking possession as defined in paragraphs 341 of this Part, by type of collateral obtained. </w:t>
      </w:r>
      <w:ins w:id="1108" w:author="Author">
        <w:r w:rsidR="00E75739">
          <w:t xml:space="preserve">Both collateral obtained </w:t>
        </w:r>
        <w:r w:rsidR="0028524A">
          <w:t>by taking possession classified as ‘Property, plant and equipment’ and other collateral obtained by taking possession</w:t>
        </w:r>
        <w:r w:rsidR="00CF6D72">
          <w:t xml:space="preserve"> shall be included. </w:t>
        </w:r>
      </w:ins>
      <w:r w:rsidRPr="001D2FE6">
        <w:t>The template reflects collateral recognised in the balance sheet at the reference date, irrespective of the point in time when it was obtained. In addition, the template provides information on the related ‘debt balance reduction’ and ‘value at initial recognition’ as defined in paragraphs 343 and 344 of this Part and on the number of collateral obtained by taking possession and recognised in the balance sheet at the reference date.</w:t>
      </w:r>
      <w:r w:rsidR="001119D4" w:rsidRPr="001D2FE6">
        <w:t xml:space="preserve"> The number of collateral obtained by taking possession </w:t>
      </w:r>
      <w:del w:id="1109" w:author="Author">
        <w:r w:rsidR="001119D4" w:rsidRPr="001D2FE6" w:rsidDel="00A90E8B">
          <w:delText xml:space="preserve"> </w:delText>
        </w:r>
      </w:del>
      <w:r w:rsidR="00B83CED" w:rsidRPr="001D2FE6">
        <w:t xml:space="preserve">shall be </w:t>
      </w:r>
      <w:r w:rsidR="001119D4" w:rsidRPr="001D2FE6">
        <w:t>calculated regardless of the carrying amount of the collateral and it can be one or more than one for each exposure derecognized from the balance sheet in exchange for the collateral obtained by taking possession.</w:t>
      </w:r>
      <w:ins w:id="1110" w:author="Author">
        <w:r w:rsidR="00A42CE0">
          <w:t xml:space="preserve"> </w:t>
        </w:r>
        <w:r w:rsidR="00A42CE0" w:rsidRPr="00755ABF">
          <w:t>Collateral obtained by taking possession</w:t>
        </w:r>
        <w:r w:rsidR="00712DFD">
          <w:t xml:space="preserve"> other than classified as ‘Property, plant and equipment’</w:t>
        </w:r>
        <w:r w:rsidR="00A42CE0" w:rsidRPr="00755ABF">
          <w:t xml:space="preserve"> shall be </w:t>
        </w:r>
        <w:r w:rsidR="007D5B66">
          <w:t xml:space="preserve">also </w:t>
        </w:r>
        <w:r w:rsidR="00A42CE0" w:rsidRPr="00755ABF">
          <w:t>reported broken down by ‘time</w:t>
        </w:r>
        <w:r w:rsidR="00A42CE0">
          <w:t xml:space="preserve"> passed since</w:t>
        </w:r>
        <w:r w:rsidR="00A42CE0" w:rsidRPr="00755ABF">
          <w:t xml:space="preserve"> the collateral has been recognised in the institution’s balance sheet</w:t>
        </w:r>
      </w:ins>
    </w:p>
    <w:p w14:paraId="69901CF5" w14:textId="77777777" w:rsidR="004C5086" w:rsidRPr="00755ABF" w:rsidRDefault="004C5086" w:rsidP="00E50D4D">
      <w:pPr>
        <w:pStyle w:val="Baseparagraphnumbered"/>
      </w:pPr>
      <w:r w:rsidRPr="00755ABF">
        <w:t xml:space="preserve">The type of collateral shall be </w:t>
      </w:r>
      <w:r w:rsidR="00BC2EAD" w:rsidRPr="00755ABF">
        <w:t xml:space="preserve">the </w:t>
      </w:r>
      <w:r w:rsidRPr="00755ABF">
        <w:t>one</w:t>
      </w:r>
      <w:r w:rsidR="00BC2EAD" w:rsidRPr="00755ABF">
        <w:t>s</w:t>
      </w:r>
      <w:r w:rsidRPr="00755ABF">
        <w:t xml:space="preserve"> referred to in paragraph 173 of this Part with the exception of those in point (b) (i) of that paragraph.</w:t>
      </w:r>
    </w:p>
    <w:p w14:paraId="58B3C42F" w14:textId="77777777" w:rsidR="004C5086" w:rsidRPr="00755ABF" w:rsidRDefault="004C5086" w:rsidP="00E50D4D">
      <w:pPr>
        <w:pStyle w:val="Baseparagraphnumbered"/>
      </w:pPr>
      <w:r w:rsidRPr="00755ABF">
        <w:t>With regard to collateral in the form of immovable property, the following information shall be reported in separate rows:</w:t>
      </w:r>
    </w:p>
    <w:p w14:paraId="037A2F78" w14:textId="77777777" w:rsidR="004C5086" w:rsidRPr="00755ABF" w:rsidRDefault="00BA4E5D" w:rsidP="00C35843">
      <w:pPr>
        <w:numPr>
          <w:ilvl w:val="0"/>
          <w:numId w:val="98"/>
        </w:numPr>
        <w:spacing w:before="120" w:after="120"/>
        <w:ind w:left="1134" w:hanging="426"/>
        <w:jc w:val="both"/>
        <w:rPr>
          <w:rFonts w:ascii="Times New Roman" w:hAnsi="Times New Roman"/>
          <w:sz w:val="24"/>
          <w:szCs w:val="24"/>
        </w:rPr>
      </w:pPr>
      <w:r w:rsidRPr="00755ABF">
        <w:rPr>
          <w:rFonts w:ascii="Times New Roman" w:hAnsi="Times New Roman"/>
          <w:sz w:val="24"/>
          <w:szCs w:val="24"/>
        </w:rPr>
        <w:t>i</w:t>
      </w:r>
      <w:r w:rsidR="004C5086" w:rsidRPr="00755ABF">
        <w:rPr>
          <w:rFonts w:ascii="Times New Roman" w:hAnsi="Times New Roman"/>
          <w:sz w:val="24"/>
          <w:szCs w:val="24"/>
        </w:rPr>
        <w:t>mmovable property that is under construction or development;</w:t>
      </w:r>
    </w:p>
    <w:p w14:paraId="017BD3C2" w14:textId="77777777" w:rsidR="004C5086" w:rsidRPr="00755ABF" w:rsidRDefault="00BA4E5D" w:rsidP="00C35843">
      <w:pPr>
        <w:numPr>
          <w:ilvl w:val="0"/>
          <w:numId w:val="98"/>
        </w:numPr>
        <w:spacing w:before="120" w:after="120"/>
        <w:ind w:left="1134" w:hanging="426"/>
        <w:jc w:val="both"/>
        <w:rPr>
          <w:rFonts w:ascii="Times New Roman" w:hAnsi="Times New Roman"/>
          <w:sz w:val="24"/>
          <w:szCs w:val="24"/>
        </w:rPr>
      </w:pPr>
      <w:r w:rsidRPr="00755ABF">
        <w:rPr>
          <w:rFonts w:ascii="Times New Roman" w:hAnsi="Times New Roman"/>
          <w:sz w:val="24"/>
          <w:szCs w:val="24"/>
        </w:rPr>
        <w:t>w</w:t>
      </w:r>
      <w:r w:rsidR="004C5086" w:rsidRPr="00755ABF">
        <w:rPr>
          <w:rFonts w:ascii="Times New Roman" w:hAnsi="Times New Roman"/>
          <w:sz w:val="24"/>
          <w:szCs w:val="24"/>
        </w:rPr>
        <w:t>ith regard to commercial immovable property, collateral in the form of land related to commercial real estate corporations, excluding agricultural land. Separate information on land with and without a planning permission shall be reported in addition.</w:t>
      </w:r>
    </w:p>
    <w:p w14:paraId="06775FB2" w14:textId="77777777" w:rsidR="004C5086" w:rsidRPr="00755ABF" w:rsidRDefault="004C5086" w:rsidP="004C5086">
      <w:pPr>
        <w:pStyle w:val="sub-subtitlenumbered"/>
        <w:jc w:val="both"/>
        <w:rPr>
          <w:del w:id="1111" w:author="Author"/>
          <w:lang w:val="en-GB"/>
        </w:rPr>
      </w:pPr>
      <w:bookmarkStart w:id="1112" w:name="_Toc226475138"/>
      <w:bookmarkStart w:id="1113" w:name="_Toc226475697"/>
      <w:bookmarkStart w:id="1114" w:name="_Toc226476147"/>
      <w:del w:id="1115" w:author="Author">
        <w:r w:rsidRPr="00755ABF">
          <w:rPr>
            <w:lang w:val="en-GB"/>
          </w:rPr>
          <w:delText>Collateral obtained by taking possession classified as Property Plant and Equipment (PP&amp;E) (25.3)</w:delText>
        </w:r>
        <w:bookmarkEnd w:id="1112"/>
        <w:bookmarkEnd w:id="1113"/>
        <w:bookmarkEnd w:id="1114"/>
      </w:del>
    </w:p>
    <w:p w14:paraId="2C9ED535" w14:textId="6653D517" w:rsidR="004C5086" w:rsidRPr="00755ABF" w:rsidRDefault="004C5086" w:rsidP="00E50D4D">
      <w:pPr>
        <w:pStyle w:val="Baseparagraphnumbered"/>
      </w:pPr>
      <w:del w:id="1116" w:author="Author">
        <w:r w:rsidRPr="00755ABF" w:rsidDel="00574D35">
          <w:delText xml:space="preserve">In template 25.3, information on collateral obtained by taking possession classified as Property Plant and Equipment (PP&amp;E) shall </w:delText>
        </w:r>
      </w:del>
      <w:ins w:id="1117" w:author="Author">
        <w:del w:id="1118" w:author="Author">
          <w:r w:rsidR="004F6CEC" w:rsidDel="00574D35">
            <w:delText xml:space="preserve">also </w:delText>
          </w:r>
        </w:del>
      </w:ins>
      <w:del w:id="1119" w:author="Author">
        <w:r w:rsidRPr="00755ABF" w:rsidDel="00574D35">
          <w:delText xml:space="preserve">be reported. In </w:delText>
        </w:r>
        <w:r w:rsidRPr="00755ABF" w:rsidDel="003A01A3">
          <w:delText xml:space="preserve">addition, the template </w:delText>
        </w:r>
        <w:r w:rsidR="00BA4E5D" w:rsidRPr="00755ABF" w:rsidDel="003A01A3">
          <w:delText xml:space="preserve">shall </w:delText>
        </w:r>
        <w:r w:rsidRPr="00755ABF" w:rsidDel="003A01A3">
          <w:delText>provide information on the related ‘debt balance reduction’ and ‘value at initial recognition’ as defined in paragraphs 343 and 344 of this Part</w:delText>
        </w:r>
      </w:del>
      <w:r w:rsidRPr="00755ABF">
        <w:t>.</w:t>
      </w:r>
      <w:r w:rsidR="00A35E76" w:rsidRPr="00755ABF">
        <w:t xml:space="preserve"> </w:t>
      </w:r>
    </w:p>
    <w:p w14:paraId="6466114D" w14:textId="238E2CA7" w:rsidR="004C5086" w:rsidRPr="00755ABF" w:rsidRDefault="004C5086" w:rsidP="00E50D4D">
      <w:pPr>
        <w:pStyle w:val="Baseparagraphnumbered"/>
      </w:pPr>
      <w:del w:id="1120" w:author="Author">
        <w:r w:rsidRPr="00755ABF" w:rsidDel="00574D35">
          <w:lastRenderedPageBreak/>
          <w:delText>Information</w:delText>
        </w:r>
      </w:del>
      <w:ins w:id="1121" w:author="Author">
        <w:del w:id="1122" w:author="Author">
          <w:r w:rsidR="00C65A4A" w:rsidDel="00574D35">
            <w:delText xml:space="preserve"> </w:delText>
          </w:r>
          <w:r w:rsidR="00C65A4A" w:rsidRPr="00755ABF" w:rsidDel="00574D35">
            <w:delText xml:space="preserve">on collateral obtained by taking possession classified as Property Plant and Equipment (PP&amp;E) </w:delText>
          </w:r>
        </w:del>
      </w:ins>
      <w:del w:id="1123" w:author="Author">
        <w:r w:rsidRPr="00755ABF" w:rsidDel="00574D35">
          <w:delText xml:space="preserve"> shall be provided on the stock of collateral as of the reference date, irrespective of the point in time it was obtained, and the inflows due </w:delText>
        </w:r>
        <w:r w:rsidRPr="00755ABF" w:rsidDel="00C65A4A">
          <w:delText>to new collateral obtained by taking possession during the period</w:delText>
        </w:r>
        <w:r w:rsidR="004E5878" w:rsidRPr="00755ABF" w:rsidDel="00C65A4A">
          <w:delText xml:space="preserve"> between the beginning and the end of the reference period and that remains recognised in the balance sheet at the reference </w:delText>
        </w:r>
        <w:r w:rsidR="00C64240" w:rsidDel="00C65A4A">
          <w:delText>date</w:delText>
        </w:r>
      </w:del>
      <w:r w:rsidRPr="00755ABF">
        <w:t>.</w:t>
      </w:r>
      <w:r w:rsidR="007F4D48" w:rsidRPr="00755ABF">
        <w:t xml:space="preserve"> </w:t>
      </w:r>
      <w:del w:id="1124" w:author="Author">
        <w:r w:rsidR="007F4D48" w:rsidRPr="00755ABF" w:rsidDel="00C73679">
          <w:delText>With regard to the ‘debt balance reduction’, the ‘</w:delText>
        </w:r>
        <w:r w:rsidR="007F4D48" w:rsidRPr="00755ABF" w:rsidDel="00C84FDF">
          <w:delText xml:space="preserve">total’ </w:delText>
        </w:r>
        <w:r w:rsidR="007F4D48" w:rsidRPr="00755ABF" w:rsidDel="00C73679">
          <w:delText>shall reflect the debt balance reduction related to the collateral as of the reference date</w:delText>
        </w:r>
        <w:r w:rsidR="007F4D48" w:rsidRPr="00755ABF" w:rsidDel="00D77931">
          <w:delText xml:space="preserve"> and the ‘inflows due to new collateral obtained by taking possession’ shall reflect the debt balance reduction related to the collateral that was obtained during the period</w:delText>
        </w:r>
      </w:del>
      <w:r w:rsidR="007F4D48" w:rsidRPr="00755ABF">
        <w:t>.</w:t>
      </w:r>
    </w:p>
    <w:p w14:paraId="3AB2969F" w14:textId="77777777" w:rsidR="004C5086" w:rsidRPr="00755ABF" w:rsidRDefault="004C5086" w:rsidP="004C5086">
      <w:pPr>
        <w:pStyle w:val="subtitlenumbered"/>
        <w:jc w:val="both"/>
        <w:rPr>
          <w:lang w:val="en-GB"/>
        </w:rPr>
      </w:pPr>
      <w:bookmarkStart w:id="1125" w:name="_Toc226476148"/>
      <w:r w:rsidRPr="00755ABF">
        <w:rPr>
          <w:lang w:val="en-GB"/>
        </w:rPr>
        <w:t>FORBEARANCE MANAGEMENT AND QUALITY OF FORBEARANCE (26)</w:t>
      </w:r>
      <w:bookmarkEnd w:id="1125"/>
    </w:p>
    <w:p w14:paraId="7049133F" w14:textId="0CF5C791" w:rsidR="004C5086" w:rsidRPr="00755ABF" w:rsidRDefault="004C5086" w:rsidP="00E50D4D">
      <w:pPr>
        <w:pStyle w:val="Baseparagraphnumbered"/>
      </w:pPr>
      <w:r w:rsidRPr="00755ABF">
        <w:t xml:space="preserve">Template 26 shall include detailed information on loans and advances classified as forborne in accordance with paragraphs 240 </w:t>
      </w:r>
      <w:r w:rsidR="000D4926" w:rsidRPr="00755ABF">
        <w:t xml:space="preserve">to </w:t>
      </w:r>
      <w:r w:rsidR="002A4E5D" w:rsidRPr="00755ABF">
        <w:t>268</w:t>
      </w:r>
      <w:r w:rsidR="005C7524">
        <w:t xml:space="preserve"> </w:t>
      </w:r>
      <w:r w:rsidRPr="00755ABF">
        <w:t>of this Part, excluding instruments classified as</w:t>
      </w:r>
      <w:r w:rsidR="006E419B">
        <w:t xml:space="preserve"> </w:t>
      </w:r>
      <w:r w:rsidR="006E419B" w:rsidRPr="00146952">
        <w:t>cash balances at central banks and other demand deposits or as</w:t>
      </w:r>
      <w:r w:rsidRPr="00755ABF">
        <w:t xml:space="preserve"> held for sale.</w:t>
      </w:r>
      <w:r w:rsidR="00B57F65" w:rsidRPr="00755ABF">
        <w:t xml:space="preserve"> Forborne exposures referring to either a modification of the previous terms and conditions or a total or partial refinancing of a troubled debt contract as defined in paragraph 241 of this Part </w:t>
      </w:r>
      <w:r w:rsidR="00BA4E5D" w:rsidRPr="00755ABF">
        <w:t>shall be</w:t>
      </w:r>
      <w:r w:rsidR="00B57F65" w:rsidRPr="00755ABF">
        <w:t xml:space="preserve"> broken-down in more specific types of forbearance measures.</w:t>
      </w:r>
    </w:p>
    <w:p w14:paraId="3E744EA6" w14:textId="67948929" w:rsidR="004C5086" w:rsidRPr="00E034D7" w:rsidRDefault="004C5086" w:rsidP="00E50D4D">
      <w:pPr>
        <w:pStyle w:val="Baseparagraphnumbered"/>
      </w:pPr>
      <w:del w:id="1126" w:author="Author">
        <w:r w:rsidRPr="00755ABF" w:rsidDel="004C1E4A">
          <w:delText>The ‘Number of instruments’ shall be determined as defined in paragraph 320of this Part.</w:delText>
        </w:r>
      </w:del>
      <w:ins w:id="1127" w:author="Author">
        <w:r w:rsidR="004C1E4A" w:rsidRPr="004C1E4A">
          <w:t xml:space="preserve"> For the purposes of determining the ‘number of instruments’, an instrument shall be understood as a banking product with an outstanding balance and, where applicable, a credit limit, typically being associated with an account. An exposure towards a specific counterparty can consist of multiple instruments. The number of instruments shall be determined based on the way the institution manages the exposure. </w:t>
        </w:r>
      </w:ins>
    </w:p>
    <w:p w14:paraId="0EFA0C67" w14:textId="77777777" w:rsidR="004C5086" w:rsidRPr="00755ABF" w:rsidRDefault="004C5086" w:rsidP="00E50D4D">
      <w:pPr>
        <w:pStyle w:val="Baseparagraphnumbered"/>
      </w:pPr>
      <w:r w:rsidRPr="00755ABF">
        <w:t>The gross carrying amount of exposures with forbearance measures shall be allocated to a category reflecting the type of forbearance measure. Where multiple forbearance measures have been applied to an exposure, the gross carrying amount of exposures with forbearance measures shall be allocated to the most relevant type of forbearance measure. The latter shall be identified based on the type of forbearance measure which has the highest impact on the Net Present Value (NPV) of the forborne exposure or by using any other methods considered applicable.</w:t>
      </w:r>
    </w:p>
    <w:p w14:paraId="29BA7395" w14:textId="77777777" w:rsidR="004C5086" w:rsidRPr="00755ABF" w:rsidRDefault="00E506E6" w:rsidP="00E50D4D">
      <w:pPr>
        <w:pStyle w:val="Baseparagraphnumbered"/>
      </w:pPr>
      <w:r w:rsidRPr="00755ABF">
        <w:t>The types of f</w:t>
      </w:r>
      <w:r w:rsidR="004C5086" w:rsidRPr="00755ABF">
        <w:t xml:space="preserve">orbearance measures shall be </w:t>
      </w:r>
      <w:r w:rsidRPr="00755ABF">
        <w:t xml:space="preserve">the </w:t>
      </w:r>
      <w:r w:rsidR="004C5086" w:rsidRPr="00755ABF">
        <w:t>following</w:t>
      </w:r>
      <w:r w:rsidRPr="00755ABF">
        <w:t>:</w:t>
      </w:r>
    </w:p>
    <w:p w14:paraId="70F0DC64" w14:textId="77777777" w:rsidR="004C5086" w:rsidRPr="00755ABF" w:rsidRDefault="00BA4E5D" w:rsidP="00C35843">
      <w:pPr>
        <w:numPr>
          <w:ilvl w:val="0"/>
          <w:numId w:val="97"/>
        </w:numPr>
        <w:spacing w:before="120" w:after="120"/>
        <w:ind w:left="1134" w:hanging="426"/>
        <w:jc w:val="both"/>
        <w:rPr>
          <w:rFonts w:ascii="Times New Roman" w:hAnsi="Times New Roman"/>
          <w:sz w:val="24"/>
          <w:szCs w:val="24"/>
        </w:rPr>
      </w:pPr>
      <w:r w:rsidRPr="00755ABF">
        <w:rPr>
          <w:rFonts w:ascii="Times New Roman" w:hAnsi="Times New Roman"/>
          <w:sz w:val="24"/>
          <w:szCs w:val="24"/>
        </w:rPr>
        <w:t>g</w:t>
      </w:r>
      <w:r w:rsidR="004C5086" w:rsidRPr="00755ABF">
        <w:rPr>
          <w:rFonts w:ascii="Times New Roman" w:hAnsi="Times New Roman"/>
          <w:sz w:val="24"/>
          <w:szCs w:val="24"/>
        </w:rPr>
        <w:t>race period/payment moratorium: temporary suspens</w:t>
      </w:r>
      <w:r w:rsidRPr="00755ABF">
        <w:rPr>
          <w:rFonts w:ascii="Times New Roman" w:hAnsi="Times New Roman"/>
          <w:sz w:val="24"/>
          <w:szCs w:val="24"/>
        </w:rPr>
        <w:t>ion</w:t>
      </w:r>
      <w:r w:rsidR="004C5086" w:rsidRPr="00755ABF">
        <w:rPr>
          <w:rFonts w:ascii="Times New Roman" w:hAnsi="Times New Roman"/>
          <w:sz w:val="24"/>
          <w:szCs w:val="24"/>
        </w:rPr>
        <w:t xml:space="preserve"> of repayment obligations with regard to the principal or the interest, with repayments to be resumed at a later point in time;</w:t>
      </w:r>
    </w:p>
    <w:p w14:paraId="6343CA2F" w14:textId="77777777" w:rsidR="004C5086" w:rsidRPr="00755ABF" w:rsidRDefault="00BA4E5D" w:rsidP="00C35843">
      <w:pPr>
        <w:numPr>
          <w:ilvl w:val="0"/>
          <w:numId w:val="97"/>
        </w:numPr>
        <w:spacing w:before="120" w:after="120"/>
        <w:ind w:left="1134" w:hanging="426"/>
        <w:jc w:val="both"/>
        <w:rPr>
          <w:rFonts w:ascii="Times New Roman" w:hAnsi="Times New Roman"/>
          <w:sz w:val="24"/>
          <w:szCs w:val="24"/>
        </w:rPr>
      </w:pPr>
      <w:r w:rsidRPr="00755ABF">
        <w:rPr>
          <w:rFonts w:ascii="Times New Roman" w:hAnsi="Times New Roman"/>
          <w:sz w:val="24"/>
          <w:szCs w:val="24"/>
        </w:rPr>
        <w:t>i</w:t>
      </w:r>
      <w:r w:rsidR="004C5086" w:rsidRPr="00755ABF">
        <w:rPr>
          <w:rFonts w:ascii="Times New Roman" w:hAnsi="Times New Roman"/>
          <w:sz w:val="24"/>
          <w:szCs w:val="24"/>
        </w:rPr>
        <w:t>nterest rate reduction: permanent or temporary reduction of the interest rate (fixed or variable) to a fair and sustainable rate;</w:t>
      </w:r>
    </w:p>
    <w:p w14:paraId="3AB04F9B" w14:textId="77777777" w:rsidR="004C5086" w:rsidRPr="00755ABF" w:rsidRDefault="00BA4E5D" w:rsidP="00C35843">
      <w:pPr>
        <w:numPr>
          <w:ilvl w:val="0"/>
          <w:numId w:val="97"/>
        </w:numPr>
        <w:spacing w:before="120" w:after="120"/>
        <w:ind w:left="1134" w:hanging="426"/>
        <w:jc w:val="both"/>
        <w:rPr>
          <w:rFonts w:ascii="Times New Roman" w:hAnsi="Times New Roman"/>
          <w:sz w:val="24"/>
          <w:szCs w:val="24"/>
        </w:rPr>
      </w:pPr>
      <w:r w:rsidRPr="00755ABF">
        <w:rPr>
          <w:rFonts w:ascii="Times New Roman" w:hAnsi="Times New Roman"/>
          <w:sz w:val="24"/>
          <w:szCs w:val="24"/>
        </w:rPr>
        <w:t>e</w:t>
      </w:r>
      <w:r w:rsidR="004C5086" w:rsidRPr="00755ABF">
        <w:rPr>
          <w:rFonts w:ascii="Times New Roman" w:hAnsi="Times New Roman"/>
          <w:sz w:val="24"/>
          <w:szCs w:val="24"/>
        </w:rPr>
        <w:t>xtension of maturity/term: extension of the maturity of the exposure, entailing a reduction in instalment amounts by spreading the repayments over a longer period;</w:t>
      </w:r>
    </w:p>
    <w:p w14:paraId="18EAC1AE" w14:textId="77777777" w:rsidR="004C5086" w:rsidRPr="00755ABF" w:rsidRDefault="00BA4E5D" w:rsidP="00C35843">
      <w:pPr>
        <w:numPr>
          <w:ilvl w:val="0"/>
          <w:numId w:val="97"/>
        </w:numPr>
        <w:spacing w:before="120" w:after="120"/>
        <w:ind w:left="1134" w:hanging="426"/>
        <w:jc w:val="both"/>
        <w:rPr>
          <w:rFonts w:ascii="Times New Roman" w:hAnsi="Times New Roman"/>
          <w:sz w:val="24"/>
          <w:szCs w:val="24"/>
        </w:rPr>
      </w:pPr>
      <w:r w:rsidRPr="00755ABF">
        <w:rPr>
          <w:rFonts w:ascii="Times New Roman" w:hAnsi="Times New Roman"/>
          <w:sz w:val="24"/>
          <w:szCs w:val="24"/>
        </w:rPr>
        <w:lastRenderedPageBreak/>
        <w:t>r</w:t>
      </w:r>
      <w:r w:rsidR="004C5086" w:rsidRPr="00755ABF">
        <w:rPr>
          <w:rFonts w:ascii="Times New Roman" w:hAnsi="Times New Roman"/>
          <w:sz w:val="24"/>
          <w:szCs w:val="24"/>
        </w:rPr>
        <w:t>escheduled payments: adjustment of the contractual repayment schedule with or without changes to instalment amounts, other than grace periods/payment moratorium, extension of maturity/term and debt forgiveness. Th</w:t>
      </w:r>
      <w:r w:rsidRPr="00755ABF">
        <w:rPr>
          <w:rFonts w:ascii="Times New Roman" w:hAnsi="Times New Roman"/>
          <w:sz w:val="24"/>
          <w:szCs w:val="24"/>
        </w:rPr>
        <w:t>at</w:t>
      </w:r>
      <w:r w:rsidR="004C5086" w:rsidRPr="00755ABF">
        <w:rPr>
          <w:rFonts w:ascii="Times New Roman" w:hAnsi="Times New Roman"/>
          <w:sz w:val="24"/>
          <w:szCs w:val="24"/>
        </w:rPr>
        <w:t xml:space="preserve"> category shall include, among others, capitalisation of arrears and/or accrued interest arrears to the outstanding principal balance for repayment under a sustainable, rescheduled programme; decrease of the amount of principal repayment instalments over a defined period, regardless of whether interests remain to be paid in full or </w:t>
      </w:r>
      <w:r w:rsidRPr="00755ABF">
        <w:rPr>
          <w:rFonts w:ascii="Times New Roman" w:hAnsi="Times New Roman"/>
          <w:sz w:val="24"/>
          <w:szCs w:val="24"/>
        </w:rPr>
        <w:t xml:space="preserve">whether </w:t>
      </w:r>
      <w:r w:rsidR="004C5086" w:rsidRPr="00755ABF">
        <w:rPr>
          <w:rFonts w:ascii="Times New Roman" w:hAnsi="Times New Roman"/>
          <w:sz w:val="24"/>
          <w:szCs w:val="24"/>
        </w:rPr>
        <w:t>they are capitalised or forfeited;</w:t>
      </w:r>
    </w:p>
    <w:p w14:paraId="0114F7EC" w14:textId="77777777" w:rsidR="004C5086" w:rsidRPr="00755ABF" w:rsidRDefault="00BA4E5D" w:rsidP="00C35843">
      <w:pPr>
        <w:numPr>
          <w:ilvl w:val="0"/>
          <w:numId w:val="97"/>
        </w:numPr>
        <w:spacing w:before="120" w:after="120"/>
        <w:ind w:left="1134" w:hanging="426"/>
        <w:jc w:val="both"/>
        <w:rPr>
          <w:rFonts w:ascii="Times New Roman" w:hAnsi="Times New Roman"/>
          <w:sz w:val="24"/>
          <w:szCs w:val="24"/>
        </w:rPr>
      </w:pPr>
      <w:r w:rsidRPr="00755ABF">
        <w:rPr>
          <w:rFonts w:ascii="Times New Roman" w:hAnsi="Times New Roman"/>
          <w:sz w:val="24"/>
          <w:szCs w:val="24"/>
        </w:rPr>
        <w:t>d</w:t>
      </w:r>
      <w:r w:rsidR="004C5086" w:rsidRPr="00755ABF">
        <w:rPr>
          <w:rFonts w:ascii="Times New Roman" w:hAnsi="Times New Roman"/>
          <w:sz w:val="24"/>
          <w:szCs w:val="24"/>
        </w:rPr>
        <w:t>ebt forgiveness: partial cancellation of the exposure by the reporting institution through forfeiture of right to legally recover it;</w:t>
      </w:r>
    </w:p>
    <w:p w14:paraId="1C77C5B2" w14:textId="77777777" w:rsidR="004C5086" w:rsidRPr="00755ABF" w:rsidRDefault="00BA4E5D" w:rsidP="00C35843">
      <w:pPr>
        <w:numPr>
          <w:ilvl w:val="0"/>
          <w:numId w:val="97"/>
        </w:numPr>
        <w:spacing w:before="120" w:after="120"/>
        <w:ind w:left="1134" w:hanging="426"/>
        <w:jc w:val="both"/>
        <w:rPr>
          <w:rFonts w:ascii="Times New Roman" w:hAnsi="Times New Roman"/>
          <w:sz w:val="24"/>
          <w:szCs w:val="24"/>
        </w:rPr>
      </w:pPr>
      <w:r w:rsidRPr="00755ABF">
        <w:rPr>
          <w:rFonts w:ascii="Times New Roman" w:hAnsi="Times New Roman"/>
          <w:sz w:val="24"/>
          <w:szCs w:val="24"/>
        </w:rPr>
        <w:t>d</w:t>
      </w:r>
      <w:r w:rsidR="004C5086" w:rsidRPr="00755ABF">
        <w:rPr>
          <w:rFonts w:ascii="Times New Roman" w:hAnsi="Times New Roman"/>
          <w:sz w:val="24"/>
          <w:szCs w:val="24"/>
        </w:rPr>
        <w:t>ebt asset swaps: partial replacement of exposures in the form of debt instruments with assets or equity;</w:t>
      </w:r>
    </w:p>
    <w:p w14:paraId="39E7F08B" w14:textId="77777777" w:rsidR="004C5086" w:rsidRPr="00755ABF" w:rsidRDefault="00BA4E5D" w:rsidP="00C35843">
      <w:pPr>
        <w:numPr>
          <w:ilvl w:val="0"/>
          <w:numId w:val="97"/>
        </w:numPr>
        <w:spacing w:before="120" w:after="120"/>
        <w:ind w:left="1134" w:hanging="426"/>
        <w:jc w:val="both"/>
        <w:rPr>
          <w:rFonts w:ascii="Times New Roman" w:hAnsi="Times New Roman"/>
          <w:sz w:val="24"/>
          <w:szCs w:val="24"/>
        </w:rPr>
      </w:pPr>
      <w:r w:rsidRPr="00755ABF">
        <w:rPr>
          <w:rFonts w:ascii="Times New Roman" w:hAnsi="Times New Roman"/>
          <w:sz w:val="24"/>
          <w:szCs w:val="24"/>
        </w:rPr>
        <w:t>o</w:t>
      </w:r>
      <w:r w:rsidR="004C5086" w:rsidRPr="00755ABF">
        <w:rPr>
          <w:rFonts w:ascii="Times New Roman" w:hAnsi="Times New Roman"/>
          <w:sz w:val="24"/>
          <w:szCs w:val="24"/>
        </w:rPr>
        <w:t>ther forbearance measures</w:t>
      </w:r>
      <w:r w:rsidR="001F1FED" w:rsidRPr="00755ABF">
        <w:rPr>
          <w:rFonts w:ascii="Times New Roman" w:hAnsi="Times New Roman"/>
          <w:sz w:val="24"/>
          <w:szCs w:val="24"/>
        </w:rPr>
        <w:t>, including among others, total or partial refinancing of a troubled debt contract</w:t>
      </w:r>
      <w:r w:rsidR="004C5086" w:rsidRPr="00755ABF">
        <w:rPr>
          <w:rFonts w:ascii="Times New Roman" w:hAnsi="Times New Roman"/>
          <w:sz w:val="24"/>
          <w:szCs w:val="24"/>
        </w:rPr>
        <w:t>.</w:t>
      </w:r>
    </w:p>
    <w:p w14:paraId="1203D04A" w14:textId="77777777" w:rsidR="004C5086" w:rsidRPr="00755ABF" w:rsidRDefault="004C5086" w:rsidP="00E50D4D">
      <w:pPr>
        <w:pStyle w:val="Baseparagraphnumbered"/>
      </w:pPr>
      <w:r w:rsidRPr="00755ABF">
        <w:t xml:space="preserve">Where the forbearance measure </w:t>
      </w:r>
      <w:r w:rsidR="000970B0" w:rsidRPr="00755ABF">
        <w:t>affects</w:t>
      </w:r>
      <w:r w:rsidRPr="00755ABF">
        <w:t xml:space="preserve"> the gross carrying amount of an exposure, the gross carrying amount at the reference date, i.e. after application of the forbearance measure, shall be reported.</w:t>
      </w:r>
      <w:r w:rsidR="00921656" w:rsidRPr="00755ABF">
        <w:t xml:space="preserve"> In </w:t>
      </w:r>
      <w:r w:rsidR="00BA4E5D" w:rsidRPr="00755ABF">
        <w:t xml:space="preserve">the </w:t>
      </w:r>
      <w:r w:rsidR="00921656" w:rsidRPr="00755ABF">
        <w:t xml:space="preserve">case of refinancing, the gross carrying amount of the new contract (“refinancing debt”) granted which qualifies as a forbearance measure, as well as the gross carrying amount of the old re-paid contract that is still outstanding shall be reported. </w:t>
      </w:r>
    </w:p>
    <w:p w14:paraId="375A6320" w14:textId="77777777" w:rsidR="004C5086" w:rsidRPr="00755ABF" w:rsidRDefault="004C5086" w:rsidP="00E50D4D">
      <w:pPr>
        <w:pStyle w:val="Baseparagraphnumbered"/>
      </w:pPr>
      <w:r w:rsidRPr="00755ABF">
        <w:t>The following items shall be reported in separate rows:</w:t>
      </w:r>
    </w:p>
    <w:p w14:paraId="21999DF7" w14:textId="77777777" w:rsidR="0096316E" w:rsidRPr="00755ABF" w:rsidRDefault="004C5086" w:rsidP="00C35843">
      <w:pPr>
        <w:numPr>
          <w:ilvl w:val="0"/>
          <w:numId w:val="96"/>
        </w:numPr>
        <w:spacing w:before="120" w:after="120"/>
        <w:ind w:left="1134" w:hanging="426"/>
        <w:jc w:val="both"/>
        <w:rPr>
          <w:rFonts w:ascii="Times New Roman" w:hAnsi="Times New Roman"/>
          <w:sz w:val="24"/>
          <w:szCs w:val="24"/>
        </w:rPr>
      </w:pPr>
      <w:r w:rsidRPr="00755ABF">
        <w:rPr>
          <w:rFonts w:ascii="Times New Roman" w:hAnsi="Times New Roman"/>
          <w:sz w:val="24"/>
          <w:szCs w:val="24"/>
        </w:rPr>
        <w:t>Instruments that were subject to forbearance measures at multiple points in time, where</w:t>
      </w:r>
      <w:r w:rsidR="00BA4E5D" w:rsidRPr="00755ABF">
        <w:rPr>
          <w:rFonts w:ascii="Times New Roman" w:hAnsi="Times New Roman"/>
          <w:sz w:val="24"/>
          <w:szCs w:val="24"/>
        </w:rPr>
        <w:t>:</w:t>
      </w:r>
    </w:p>
    <w:p w14:paraId="1D4DD051" w14:textId="77777777" w:rsidR="004C5086" w:rsidRPr="00755ABF" w:rsidRDefault="004C5086" w:rsidP="0096316E">
      <w:pPr>
        <w:spacing w:before="120" w:after="120"/>
        <w:ind w:left="1491" w:hanging="357"/>
        <w:jc w:val="both"/>
        <w:rPr>
          <w:rFonts w:ascii="Times New Roman" w:hAnsi="Times New Roman"/>
          <w:sz w:val="24"/>
          <w:szCs w:val="24"/>
        </w:rPr>
      </w:pPr>
      <w:r w:rsidRPr="00755ABF">
        <w:t>(i)</w:t>
      </w:r>
      <w:r w:rsidRPr="00755ABF">
        <w:tab/>
        <w:t>‘</w:t>
      </w:r>
      <w:r w:rsidRPr="00755ABF">
        <w:rPr>
          <w:rFonts w:ascii="Times New Roman" w:hAnsi="Times New Roman"/>
          <w:sz w:val="24"/>
          <w:szCs w:val="24"/>
        </w:rPr>
        <w:t xml:space="preserve">Loans and advances having been forborne ‘twice’ and ‘more than twice’ shall mean exposures classified as forborne in accordance with paragraphs 240 </w:t>
      </w:r>
      <w:r w:rsidR="000D4926" w:rsidRPr="00755ABF">
        <w:rPr>
          <w:rFonts w:ascii="Times New Roman" w:hAnsi="Times New Roman"/>
          <w:sz w:val="24"/>
          <w:szCs w:val="24"/>
        </w:rPr>
        <w:t xml:space="preserve">to </w:t>
      </w:r>
      <w:r w:rsidR="00C40701" w:rsidRPr="00755ABF">
        <w:rPr>
          <w:rFonts w:ascii="Times New Roman" w:hAnsi="Times New Roman"/>
          <w:sz w:val="24"/>
          <w:szCs w:val="24"/>
        </w:rPr>
        <w:t xml:space="preserve">268 </w:t>
      </w:r>
      <w:r w:rsidRPr="00755ABF">
        <w:rPr>
          <w:rFonts w:ascii="Times New Roman" w:hAnsi="Times New Roman"/>
          <w:sz w:val="24"/>
          <w:szCs w:val="24"/>
        </w:rPr>
        <w:t>of this Part at the reporting reference date, to which forbearance measures have been applied at two</w:t>
      </w:r>
      <w:r w:rsidR="00BA4E5D" w:rsidRPr="00755ABF">
        <w:rPr>
          <w:rFonts w:ascii="Times New Roman" w:hAnsi="Times New Roman"/>
          <w:sz w:val="24"/>
          <w:szCs w:val="24"/>
        </w:rPr>
        <w:t>,</w:t>
      </w:r>
      <w:r w:rsidRPr="00755ABF">
        <w:rPr>
          <w:rFonts w:ascii="Times New Roman" w:hAnsi="Times New Roman"/>
          <w:sz w:val="24"/>
          <w:szCs w:val="24"/>
        </w:rPr>
        <w:t xml:space="preserve"> respectively more than two different points in time. Th</w:t>
      </w:r>
      <w:r w:rsidR="00BA4E5D" w:rsidRPr="00755ABF">
        <w:rPr>
          <w:rFonts w:ascii="Times New Roman" w:hAnsi="Times New Roman"/>
          <w:sz w:val="24"/>
          <w:szCs w:val="24"/>
        </w:rPr>
        <w:t>at</w:t>
      </w:r>
      <w:r w:rsidRPr="00755ABF">
        <w:rPr>
          <w:rFonts w:ascii="Times New Roman" w:hAnsi="Times New Roman"/>
          <w:sz w:val="24"/>
          <w:szCs w:val="24"/>
        </w:rPr>
        <w:t xml:space="preserve"> includes, among others, originally forborne exposures that exited the forborne status (cured forborne exposures), but were granted new forbearance measures after that;</w:t>
      </w:r>
    </w:p>
    <w:p w14:paraId="4D3D871F" w14:textId="0DB52D35" w:rsidR="004C5086" w:rsidRPr="00755ABF" w:rsidRDefault="004C5086" w:rsidP="0096316E">
      <w:pPr>
        <w:spacing w:before="120" w:after="120"/>
        <w:ind w:left="1491" w:hanging="357"/>
        <w:jc w:val="both"/>
        <w:rPr>
          <w:rFonts w:ascii="Times New Roman" w:hAnsi="Times New Roman"/>
          <w:sz w:val="24"/>
          <w:szCs w:val="24"/>
        </w:rPr>
      </w:pPr>
      <w:r w:rsidRPr="00755ABF">
        <w:rPr>
          <w:rFonts w:ascii="Times New Roman" w:hAnsi="Times New Roman"/>
          <w:sz w:val="24"/>
          <w:szCs w:val="24"/>
        </w:rPr>
        <w:t>(ii)</w:t>
      </w:r>
      <w:r w:rsidRPr="00755ABF">
        <w:rPr>
          <w:rFonts w:ascii="Times New Roman" w:hAnsi="Times New Roman"/>
          <w:sz w:val="24"/>
          <w:szCs w:val="24"/>
        </w:rPr>
        <w:tab/>
        <w:t>‘Loans and advances to which forbearance measures were granted in addition to already existing forbearance measures’ shall mean forborne exposures under probation</w:t>
      </w:r>
      <w:ins w:id="1128" w:author="Author">
        <w:r w:rsidR="00370821">
          <w:rPr>
            <w:rFonts w:ascii="Times New Roman" w:hAnsi="Times New Roman"/>
            <w:sz w:val="24"/>
            <w:szCs w:val="24"/>
          </w:rPr>
          <w:t>/cure period</w:t>
        </w:r>
      </w:ins>
      <w:r w:rsidRPr="00755ABF">
        <w:rPr>
          <w:rFonts w:ascii="Times New Roman" w:hAnsi="Times New Roman"/>
          <w:sz w:val="24"/>
          <w:szCs w:val="24"/>
        </w:rPr>
        <w:t xml:space="preserve"> to which forbearance measures were applied in addition to forbearance measures granted at an earlier point in time, without the exposure having </w:t>
      </w:r>
      <w:ins w:id="1129" w:author="Author">
        <w:r w:rsidR="00370821">
          <w:rPr>
            <w:rFonts w:ascii="Times New Roman" w:hAnsi="Times New Roman"/>
            <w:sz w:val="24"/>
            <w:szCs w:val="24"/>
          </w:rPr>
          <w:t xml:space="preserve">exited the probation/ cure period </w:t>
        </w:r>
      </w:ins>
      <w:r w:rsidRPr="00755ABF">
        <w:rPr>
          <w:rFonts w:ascii="Times New Roman" w:hAnsi="Times New Roman"/>
          <w:sz w:val="24"/>
          <w:szCs w:val="24"/>
        </w:rPr>
        <w:t>in between.</w:t>
      </w:r>
    </w:p>
    <w:p w14:paraId="4C7585FB" w14:textId="40F8B6CF" w:rsidR="004C5086" w:rsidRPr="00755ABF" w:rsidRDefault="004C5086" w:rsidP="00C35843">
      <w:pPr>
        <w:numPr>
          <w:ilvl w:val="0"/>
          <w:numId w:val="96"/>
        </w:numPr>
        <w:spacing w:before="120" w:after="120"/>
        <w:ind w:left="1134" w:hanging="426"/>
        <w:jc w:val="both"/>
        <w:rPr>
          <w:rFonts w:ascii="Times New Roman" w:hAnsi="Times New Roman"/>
          <w:sz w:val="24"/>
          <w:szCs w:val="24"/>
        </w:rPr>
      </w:pPr>
      <w:del w:id="1130" w:author="Author">
        <w:r w:rsidRPr="00755ABF" w:rsidDel="000A0ED7">
          <w:rPr>
            <w:rFonts w:ascii="Times New Roman" w:hAnsi="Times New Roman"/>
            <w:sz w:val="24"/>
            <w:szCs w:val="24"/>
          </w:rPr>
          <w:delText>Non-performing forborne exposures that failed to meet the non-performing exit criteria. Th</w:delText>
        </w:r>
        <w:r w:rsidR="00BA4E5D" w:rsidRPr="00755ABF" w:rsidDel="000A0ED7">
          <w:rPr>
            <w:rFonts w:ascii="Times New Roman" w:hAnsi="Times New Roman"/>
            <w:sz w:val="24"/>
            <w:szCs w:val="24"/>
          </w:rPr>
          <w:delText>at</w:delText>
        </w:r>
        <w:r w:rsidRPr="00755ABF" w:rsidDel="000A0ED7">
          <w:rPr>
            <w:rFonts w:ascii="Times New Roman" w:hAnsi="Times New Roman"/>
            <w:sz w:val="24"/>
            <w:szCs w:val="24"/>
          </w:rPr>
          <w:delText xml:space="preserve"> shall comprise non-performing forborne exposures that failed to meet the conditions for ceasing to be non-performing as described in paragraph 232 of this Part at the end of the </w:delText>
        </w:r>
      </w:del>
      <w:ins w:id="1131" w:author="Author">
        <w:del w:id="1132" w:author="Author">
          <w:r w:rsidR="00370821" w:rsidDel="000A0ED7">
            <w:rPr>
              <w:rFonts w:ascii="Times New Roman" w:hAnsi="Times New Roman"/>
              <w:sz w:val="24"/>
              <w:szCs w:val="24"/>
            </w:rPr>
            <w:delText xml:space="preserve">cure </w:delText>
          </w:r>
        </w:del>
      </w:ins>
      <w:del w:id="1133" w:author="Author">
        <w:r w:rsidRPr="00755ABF" w:rsidDel="000A0ED7">
          <w:rPr>
            <w:rFonts w:ascii="Times New Roman" w:hAnsi="Times New Roman"/>
            <w:sz w:val="24"/>
            <w:szCs w:val="24"/>
          </w:rPr>
          <w:delText xml:space="preserve">period </w:delText>
        </w:r>
        <w:r w:rsidRPr="00755ABF" w:rsidDel="00DE64F5">
          <w:rPr>
            <w:rFonts w:ascii="Times New Roman" w:hAnsi="Times New Roman"/>
            <w:sz w:val="24"/>
            <w:szCs w:val="24"/>
          </w:rPr>
          <w:delText>of 1 year specified in paragraph 23</w:delText>
        </w:r>
        <w:r w:rsidR="00C40701" w:rsidRPr="00755ABF" w:rsidDel="00DE64F5">
          <w:rPr>
            <w:rFonts w:ascii="Times New Roman" w:hAnsi="Times New Roman"/>
            <w:sz w:val="24"/>
            <w:szCs w:val="24"/>
          </w:rPr>
          <w:delText>1</w:delText>
        </w:r>
        <w:r w:rsidRPr="00755ABF" w:rsidDel="00DE64F5">
          <w:rPr>
            <w:rFonts w:ascii="Times New Roman" w:hAnsi="Times New Roman"/>
            <w:sz w:val="24"/>
            <w:szCs w:val="24"/>
          </w:rPr>
          <w:delText xml:space="preserve"> (b) of this Part</w:delText>
        </w:r>
      </w:del>
      <w:r w:rsidRPr="00755ABF">
        <w:rPr>
          <w:rFonts w:ascii="Times New Roman" w:hAnsi="Times New Roman"/>
          <w:sz w:val="24"/>
          <w:szCs w:val="24"/>
        </w:rPr>
        <w:t>.</w:t>
      </w:r>
    </w:p>
    <w:p w14:paraId="53A1C03B" w14:textId="77777777" w:rsidR="004C5086" w:rsidRPr="00755ABF" w:rsidRDefault="004C5086" w:rsidP="00E50D4D">
      <w:pPr>
        <w:pStyle w:val="Baseparagraphnumbered"/>
      </w:pPr>
      <w:r w:rsidRPr="00755ABF">
        <w:lastRenderedPageBreak/>
        <w:t>Exposures to which forbearance measures have been granted since the end of the last financial year shall be reported in separate columns.</w:t>
      </w:r>
    </w:p>
    <w:p w14:paraId="7F586D4C" w14:textId="77777777" w:rsidR="004C5086" w:rsidRPr="00755ABF" w:rsidRDefault="004C5086" w:rsidP="004C5086">
      <w:pPr>
        <w:pStyle w:val="subtitlenumbered"/>
        <w:jc w:val="both"/>
        <w:rPr>
          <w:lang w:val="en-GB"/>
        </w:rPr>
      </w:pPr>
      <w:bookmarkStart w:id="1134" w:name="_Toc226476149"/>
      <w:del w:id="1135" w:author="Author">
        <w:r w:rsidRPr="00755ABF" w:rsidDel="00447A52">
          <w:rPr>
            <w:lang w:val="en-GB"/>
          </w:rPr>
          <w:delText>LOANS AND ADVANCES: AVERAGE DURATION AND RECOVERY PERIODS (47)</w:delText>
        </w:r>
      </w:del>
      <w:bookmarkEnd w:id="1134"/>
    </w:p>
    <w:p w14:paraId="7E6602F4" w14:textId="744AC972" w:rsidR="004C5086" w:rsidRPr="00755ABF" w:rsidRDefault="004C5086" w:rsidP="00E50D4D">
      <w:pPr>
        <w:pStyle w:val="Baseparagraphnumbered"/>
      </w:pPr>
      <w:del w:id="1136" w:author="Author">
        <w:r w:rsidRPr="00755ABF" w:rsidDel="00447A52">
          <w:delText>The information provided in template 47 shall refer to loans and advances, excluding loans and advances classified as</w:delText>
        </w:r>
        <w:r w:rsidR="006E419B" w:rsidDel="00447A52">
          <w:delText xml:space="preserve"> </w:delText>
        </w:r>
        <w:r w:rsidR="006E419B" w:rsidRPr="00146952" w:rsidDel="00447A52">
          <w:delText>cash balances at central banks and other demand deposits,</w:delText>
        </w:r>
        <w:r w:rsidRPr="00755ABF" w:rsidDel="00447A52">
          <w:delText xml:space="preserve"> held for trading, trading financial assets or held for sale.</w:delText>
        </w:r>
      </w:del>
    </w:p>
    <w:p w14:paraId="2A8C3EB5" w14:textId="77777777" w:rsidR="004C5086" w:rsidRPr="00755ABF" w:rsidRDefault="004C5086" w:rsidP="00E50D4D">
      <w:pPr>
        <w:pStyle w:val="Baseparagraphnumbered"/>
      </w:pPr>
      <w:del w:id="1137" w:author="Author">
        <w:r w:rsidRPr="00755ABF" w:rsidDel="00447A52">
          <w:delText>The ‘weighted average time since past due date (in years)’ shall be calculated as the weighted average of the number of days past due of exposures classified as non-performing in accordance with paragraphs 213 to 239 or 260 of this Part at the reference date. Non-performing exposures that are not past due shall be considered as being zero days past due in this calculation. Exposures shall be weighted by the gross carrying amount</w:delText>
        </w:r>
        <w:r w:rsidR="00C40701" w:rsidRPr="00755ABF" w:rsidDel="00447A52">
          <w:delText xml:space="preserve"> measured at the reference date</w:delText>
        </w:r>
        <w:r w:rsidRPr="00755ABF" w:rsidDel="00447A52">
          <w:delText>. The weighted average time since past due date shall be expressed in years (with decimals).</w:delText>
        </w:r>
      </w:del>
    </w:p>
    <w:p w14:paraId="614E672A" w14:textId="77777777" w:rsidR="004C5086" w:rsidRPr="00755ABF" w:rsidRDefault="004C5086" w:rsidP="00E50D4D">
      <w:pPr>
        <w:pStyle w:val="Baseparagraphnumbered"/>
      </w:pPr>
      <w:del w:id="1138" w:author="Author">
        <w:r w:rsidRPr="00755ABF" w:rsidDel="00447A52">
          <w:delText>The following information on the results of litigation procedures on non-performing loans and advances concluded during the period shall be reported:</w:delText>
        </w:r>
      </w:del>
    </w:p>
    <w:p w14:paraId="17D8A60E" w14:textId="77777777" w:rsidR="004C5086" w:rsidRPr="00755ABF" w:rsidDel="00447A52" w:rsidRDefault="004C5086" w:rsidP="00C35843">
      <w:pPr>
        <w:numPr>
          <w:ilvl w:val="0"/>
          <w:numId w:val="95"/>
        </w:numPr>
        <w:spacing w:before="120" w:after="120"/>
        <w:ind w:left="1134" w:hanging="426"/>
        <w:jc w:val="both"/>
        <w:rPr>
          <w:del w:id="1139" w:author="Author"/>
          <w:rFonts w:ascii="Times New Roman" w:hAnsi="Times New Roman"/>
          <w:sz w:val="24"/>
          <w:szCs w:val="24"/>
        </w:rPr>
      </w:pPr>
      <w:del w:id="1140" w:author="Author">
        <w:r w:rsidRPr="00755ABF" w:rsidDel="00447A52">
          <w:rPr>
            <w:rFonts w:ascii="Times New Roman" w:hAnsi="Times New Roman"/>
            <w:sz w:val="24"/>
            <w:szCs w:val="24"/>
          </w:rPr>
          <w:delText>Net cumulated recoveries: This item shall include recoveries resulting from in-court procedures. Recoveries stemming from voluntary agreements shall not be included.</w:delText>
        </w:r>
      </w:del>
    </w:p>
    <w:p w14:paraId="6D671ADC" w14:textId="77777777" w:rsidR="004C5086" w:rsidRPr="00755ABF" w:rsidDel="00447A52" w:rsidRDefault="004C5086" w:rsidP="00C35843">
      <w:pPr>
        <w:numPr>
          <w:ilvl w:val="0"/>
          <w:numId w:val="95"/>
        </w:numPr>
        <w:spacing w:before="120" w:after="120"/>
        <w:ind w:left="1134" w:hanging="426"/>
        <w:jc w:val="both"/>
        <w:rPr>
          <w:del w:id="1141" w:author="Author"/>
          <w:rFonts w:ascii="Times New Roman" w:hAnsi="Times New Roman"/>
          <w:sz w:val="24"/>
          <w:szCs w:val="24"/>
        </w:rPr>
      </w:pPr>
      <w:del w:id="1142" w:author="Author">
        <w:r w:rsidRPr="00755ABF" w:rsidDel="00447A52">
          <w:rPr>
            <w:rFonts w:ascii="Times New Roman" w:hAnsi="Times New Roman"/>
            <w:sz w:val="24"/>
            <w:szCs w:val="24"/>
          </w:rPr>
          <w:delText>Gross carrying amount reduction: This item shall include the gross-carrying amount of non-performing loans and advances derecognised in response to the conclusion of a litigation procedure. This includes related write-offs.</w:delText>
        </w:r>
      </w:del>
    </w:p>
    <w:p w14:paraId="277E5778" w14:textId="77777777" w:rsidR="004C5086" w:rsidRPr="00755ABF" w:rsidDel="00447A52" w:rsidRDefault="004C5086" w:rsidP="00C35843">
      <w:pPr>
        <w:numPr>
          <w:ilvl w:val="0"/>
          <w:numId w:val="95"/>
        </w:numPr>
        <w:spacing w:before="120" w:after="120"/>
        <w:ind w:left="1134" w:hanging="426"/>
        <w:jc w:val="both"/>
        <w:rPr>
          <w:del w:id="1143" w:author="Author"/>
          <w:rFonts w:ascii="Times New Roman" w:hAnsi="Times New Roman"/>
          <w:sz w:val="24"/>
          <w:szCs w:val="24"/>
        </w:rPr>
      </w:pPr>
      <w:del w:id="1144" w:author="Author">
        <w:r w:rsidRPr="00755ABF" w:rsidDel="00447A52">
          <w:rPr>
            <w:rFonts w:ascii="Times New Roman" w:hAnsi="Times New Roman"/>
            <w:sz w:val="24"/>
            <w:szCs w:val="24"/>
          </w:rPr>
          <w:delText>Average duration of litigation procedures concluded in the period: shall be calculated as the average of the elapsed time between the date of classification of the instrument as ‘in litigation status’ in accordance with paragraph 322 of this Part and the date of the finalisation of legal proceedings; it shall be expressed in years (with decimals).</w:delText>
        </w:r>
      </w:del>
    </w:p>
    <w:p w14:paraId="34EE5FA6" w14:textId="77777777" w:rsidR="009569C7" w:rsidRPr="00755ABF" w:rsidRDefault="009569C7" w:rsidP="4BBACF0E">
      <w:pPr>
        <w:jc w:val="center"/>
        <w:rPr>
          <w:ins w:id="1145" w:author="Author"/>
          <w:rFonts w:ascii="Times New Roman" w:hAnsi="Times New Roman"/>
          <w:b/>
          <w:bCs/>
          <w:sz w:val="24"/>
          <w:szCs w:val="24"/>
          <w:lang w:eastAsia="de-DE"/>
        </w:rPr>
      </w:pPr>
    </w:p>
    <w:p w14:paraId="6D0F6769" w14:textId="70E45FB0" w:rsidR="4BBACF0E" w:rsidRDefault="4BBACF0E" w:rsidP="4BBACF0E">
      <w:pPr>
        <w:jc w:val="center"/>
        <w:rPr>
          <w:ins w:id="1146" w:author="Author"/>
          <w:rFonts w:ascii="Times New Roman" w:hAnsi="Times New Roman"/>
          <w:b/>
          <w:bCs/>
          <w:sz w:val="24"/>
          <w:szCs w:val="24"/>
          <w:lang w:eastAsia="de-DE"/>
        </w:rPr>
      </w:pPr>
    </w:p>
    <w:p w14:paraId="01E4B9C4" w14:textId="714E3AFC" w:rsidR="5E4DA4F9" w:rsidRPr="005E4B5D" w:rsidRDefault="5E4DA4F9">
      <w:pPr>
        <w:pStyle w:val="subtitlenumbered"/>
        <w:jc w:val="both"/>
        <w:rPr>
          <w:ins w:id="1147" w:author="Author"/>
        </w:rPr>
        <w:pPrChange w:id="1148" w:author="Author">
          <w:pPr>
            <w:pStyle w:val="ListParagraph"/>
            <w:numPr>
              <w:numId w:val="19"/>
            </w:numPr>
            <w:ind w:left="720"/>
          </w:pPr>
        </w:pPrChange>
      </w:pPr>
      <w:bookmarkStart w:id="1149" w:name="_Toc226476150"/>
      <w:commentRangeStart w:id="1150"/>
      <w:ins w:id="1151" w:author="Author">
        <w:r w:rsidRPr="005E4B5D">
          <w:rPr>
            <w:lang w:val="en-GB"/>
          </w:rPr>
          <w:t>Breakdown of other financial corporations (</w:t>
        </w:r>
        <w:r w:rsidR="007371EF" w:rsidRPr="005E4B5D">
          <w:rPr>
            <w:lang w:val="en-GB"/>
          </w:rPr>
          <w:t>2</w:t>
        </w:r>
        <w:r w:rsidRPr="005E4B5D">
          <w:rPr>
            <w:lang w:val="en-GB"/>
          </w:rPr>
          <w:t>7)</w:t>
        </w:r>
      </w:ins>
      <w:bookmarkEnd w:id="1149"/>
      <w:commentRangeEnd w:id="1150"/>
      <w:r w:rsidR="002C0C1F" w:rsidRPr="005E4B5D">
        <w:rPr>
          <w:rStyle w:val="CommentReference"/>
          <w:sz w:val="24"/>
          <w:szCs w:val="24"/>
        </w:rPr>
        <w:commentReference w:id="1150"/>
      </w:r>
    </w:p>
    <w:p w14:paraId="5A0993DD" w14:textId="008F7432" w:rsidR="4BBACF0E" w:rsidRPr="00E034D7" w:rsidRDefault="4BBACF0E" w:rsidP="4BBACF0E">
      <w:pPr>
        <w:pStyle w:val="ListParagraph"/>
        <w:spacing w:after="0"/>
        <w:ind w:left="0"/>
        <w:jc w:val="center"/>
        <w:rPr>
          <w:ins w:id="1152" w:author="Author"/>
          <w:rFonts w:ascii="Times New Roman" w:hAnsi="Times New Roman"/>
          <w:caps/>
          <w:sz w:val="24"/>
          <w:szCs w:val="24"/>
        </w:rPr>
      </w:pPr>
    </w:p>
    <w:p w14:paraId="35A9D46F" w14:textId="1939732A" w:rsidR="4BBACF0E" w:rsidRPr="00E034D7" w:rsidRDefault="4BBACF0E" w:rsidP="4BBACF0E">
      <w:pPr>
        <w:pStyle w:val="ListParagraph"/>
        <w:spacing w:after="0"/>
        <w:ind w:left="0"/>
        <w:jc w:val="center"/>
        <w:rPr>
          <w:ins w:id="1153" w:author="Author"/>
          <w:rFonts w:ascii="Times New Roman" w:hAnsi="Times New Roman"/>
          <w:caps/>
          <w:sz w:val="24"/>
          <w:szCs w:val="24"/>
        </w:rPr>
      </w:pPr>
    </w:p>
    <w:p w14:paraId="61E84B95" w14:textId="002DD20C" w:rsidR="08A48E32" w:rsidRPr="00E034D7" w:rsidRDefault="002B1E24" w:rsidP="004C6669">
      <w:pPr>
        <w:pStyle w:val="Baseparagraphnumbered"/>
        <w:numPr>
          <w:ilvl w:val="0"/>
          <w:numId w:val="0"/>
        </w:numPr>
        <w:ind w:left="283"/>
        <w:rPr>
          <w:ins w:id="1154" w:author="Author"/>
        </w:rPr>
      </w:pPr>
      <w:commentRangeStart w:id="1155"/>
      <w:ins w:id="1156" w:author="Author">
        <w:del w:id="1157" w:author="Author">
          <w:r w:rsidRPr="00E034D7">
            <w:delText>Template</w:delText>
          </w:r>
          <w:r w:rsidR="000919CF" w:rsidRPr="00E034D7">
            <w:delText xml:space="preserve">s </w:delText>
          </w:r>
          <w:r w:rsidR="0059092B" w:rsidRPr="00E034D7">
            <w:delText>2</w:delText>
          </w:r>
          <w:r w:rsidR="000919CF" w:rsidRPr="00E034D7">
            <w:delText xml:space="preserve">7 shall be reported where institutions exceed the threshold </w:delText>
          </w:r>
          <w:r w:rsidR="0044245F" w:rsidRPr="00E034D7">
            <w:delText>described in point (</w:delText>
          </w:r>
          <w:r w:rsidR="00DC7675">
            <w:delText>i</w:delText>
          </w:r>
          <w:r w:rsidR="0044245F" w:rsidRPr="00E034D7">
            <w:delText>) of Article</w:delText>
          </w:r>
          <w:r w:rsidR="00DC7675">
            <w:delText>s 11 and 12</w:delText>
          </w:r>
          <w:r w:rsidR="0044245F" w:rsidRPr="00E034D7">
            <w:delText xml:space="preserve"> of Regulation </w:delText>
          </w:r>
          <w:r w:rsidR="00D9016B" w:rsidRPr="00E034D7">
            <w:delText>(EU) 2024/3117</w:delText>
          </w:r>
        </w:del>
        <w:r w:rsidR="00D9016B" w:rsidRPr="00E034D7">
          <w:t>.</w:t>
        </w:r>
      </w:ins>
      <w:commentRangeEnd w:id="1155"/>
      <w:r w:rsidR="001425CF" w:rsidRPr="00E034D7">
        <w:rPr>
          <w:rStyle w:val="CommentReference"/>
          <w:sz w:val="24"/>
          <w:szCs w:val="24"/>
        </w:rPr>
        <w:commentReference w:id="1155"/>
      </w:r>
    </w:p>
    <w:p w14:paraId="5C50D077" w14:textId="5CDFF440" w:rsidR="008F141F" w:rsidRPr="00E034D7" w:rsidRDefault="00B53823" w:rsidP="004C6669">
      <w:pPr>
        <w:pStyle w:val="Baseparagraphnumbered"/>
        <w:numPr>
          <w:ilvl w:val="0"/>
          <w:numId w:val="226"/>
        </w:numPr>
        <w:rPr>
          <w:ins w:id="1158" w:author="Author"/>
        </w:rPr>
      </w:pPr>
      <w:ins w:id="1159" w:author="Author">
        <w:r w:rsidRPr="00E034D7">
          <w:t xml:space="preserve">Templates </w:t>
        </w:r>
        <w:r w:rsidR="007371EF" w:rsidRPr="00E034D7">
          <w:t>2</w:t>
        </w:r>
        <w:r w:rsidRPr="00E034D7">
          <w:t xml:space="preserve">7 shall present information on </w:t>
        </w:r>
        <w:r w:rsidR="00AC20FB">
          <w:t>assets, liabilities and off-balance sheet items</w:t>
        </w:r>
        <w:r w:rsidR="00DC275D" w:rsidRPr="00E034D7">
          <w:t xml:space="preserve"> towards the</w:t>
        </w:r>
        <w:r w:rsidR="0036558D" w:rsidRPr="00E034D7">
          <w:t xml:space="preserve"> </w:t>
        </w:r>
        <w:r w:rsidR="00D84BAF" w:rsidRPr="00E034D7">
          <w:t xml:space="preserve">different </w:t>
        </w:r>
        <w:r w:rsidR="0036558D" w:rsidRPr="00E034D7">
          <w:t xml:space="preserve">subsectors of </w:t>
        </w:r>
        <w:r w:rsidR="005632D4" w:rsidRPr="00E034D7">
          <w:t xml:space="preserve">the </w:t>
        </w:r>
        <w:r w:rsidR="00DC275D" w:rsidRPr="00E034D7">
          <w:t>counterparty ‘other financial corporations’</w:t>
        </w:r>
        <w:r w:rsidR="008F141F" w:rsidRPr="00E034D7">
          <w:t>.</w:t>
        </w:r>
        <w:r w:rsidR="00A05DA4" w:rsidRPr="00E034D7">
          <w:t xml:space="preserve"> The breakdown of </w:t>
        </w:r>
        <w:r w:rsidR="00910213" w:rsidRPr="00E034D7">
          <w:t>‘</w:t>
        </w:r>
        <w:r w:rsidR="00A05DA4" w:rsidRPr="00E034D7">
          <w:t>other financial corporations</w:t>
        </w:r>
        <w:r w:rsidR="00910213" w:rsidRPr="00E034D7">
          <w:t>’</w:t>
        </w:r>
        <w:r w:rsidR="00A05DA4" w:rsidRPr="00E034D7">
          <w:t xml:space="preserve"> is outlined in paragraph 42 (d) of part I to this Annex.</w:t>
        </w:r>
      </w:ins>
    </w:p>
    <w:p w14:paraId="3A33A100" w14:textId="01AFFB5A" w:rsidR="00C754D0" w:rsidRPr="00E034D7" w:rsidRDefault="00C754D0" w:rsidP="00900183">
      <w:pPr>
        <w:pStyle w:val="Baseparagraphnumbered"/>
        <w:rPr>
          <w:ins w:id="1160" w:author="Author"/>
        </w:rPr>
      </w:pPr>
      <w:ins w:id="1161" w:author="Author">
        <w:r w:rsidRPr="00E034D7">
          <w:lastRenderedPageBreak/>
          <w:t xml:space="preserve">If </w:t>
        </w:r>
        <w:r w:rsidR="00416EFF" w:rsidRPr="00E034D7">
          <w:t>a financial corporation can be classified</w:t>
        </w:r>
        <w:r w:rsidRPr="00E034D7">
          <w:t xml:space="preserve"> under multiple subsectors, </w:t>
        </w:r>
        <w:r w:rsidR="00920001" w:rsidRPr="00E034D7">
          <w:t>the related exposures shall be reported</w:t>
        </w:r>
        <w:r w:rsidRPr="00E034D7">
          <w:t xml:space="preserve"> in the subsector that</w:t>
        </w:r>
        <w:r w:rsidRPr="002B38C5">
          <w:t xml:space="preserve"> best represents </w:t>
        </w:r>
        <w:r w:rsidR="00007ACC" w:rsidRPr="002B38C5">
          <w:t>the financial corporation’s</w:t>
        </w:r>
        <w:r w:rsidRPr="002B38C5">
          <w:t xml:space="preserve"> main business activity.</w:t>
        </w:r>
      </w:ins>
    </w:p>
    <w:p w14:paraId="0548F72B" w14:textId="5039A018" w:rsidR="00C754D0" w:rsidRPr="00E034D7" w:rsidRDefault="0EC51057" w:rsidP="00966B6F">
      <w:pPr>
        <w:pStyle w:val="Baseparagraphnumbered"/>
        <w:rPr>
          <w:ins w:id="1162" w:author="Author"/>
          <w:del w:id="1163" w:author="Author"/>
        </w:rPr>
      </w:pPr>
      <w:ins w:id="1164" w:author="Author">
        <w:r w:rsidRPr="00E034D7">
          <w:rPr>
            <w:rPrChange w:id="1165" w:author="Author">
              <w:rPr>
                <w:rFonts w:ascii="Segoe UI" w:eastAsia="Segoe UI" w:hAnsi="Segoe UI" w:cs="Segoe UI"/>
                <w:color w:val="333333"/>
                <w:sz w:val="18"/>
                <w:szCs w:val="18"/>
              </w:rPr>
            </w:rPrChange>
          </w:rPr>
          <w:t>Non-EU entities which carry out similar activities</w:t>
        </w:r>
        <w:r w:rsidR="2BBE4780" w:rsidRPr="00E034D7">
          <w:t xml:space="preserve"> </w:t>
        </w:r>
        <w:r w:rsidR="00B0260B">
          <w:t>to</w:t>
        </w:r>
        <w:r w:rsidR="2BBE4780" w:rsidRPr="00E034D7">
          <w:t xml:space="preserve"> </w:t>
        </w:r>
        <w:r w:rsidR="05F2F533" w:rsidRPr="00E034D7">
          <w:t>the one</w:t>
        </w:r>
        <w:r w:rsidR="00C5565D" w:rsidRPr="00E034D7">
          <w:t>s</w:t>
        </w:r>
        <w:r w:rsidR="05F2F533" w:rsidRPr="00E034D7">
          <w:t xml:space="preserve"> of </w:t>
        </w:r>
        <w:r w:rsidR="00C5565D" w:rsidRPr="00E034D7">
          <w:t xml:space="preserve"> EU-</w:t>
        </w:r>
        <w:r w:rsidR="2BBE4780" w:rsidRPr="00E034D7">
          <w:t xml:space="preserve">other financial corporations </w:t>
        </w:r>
        <w:r w:rsidR="15BEB909" w:rsidRPr="002B38C5">
          <w:t xml:space="preserve">shall be classified under the most appropriate corresponding </w:t>
        </w:r>
        <w:r w:rsidR="00942E65" w:rsidRPr="00E034D7">
          <w:t>subsector</w:t>
        </w:r>
        <w:r w:rsidR="15BEB909" w:rsidRPr="002B38C5">
          <w:t>.</w:t>
        </w:r>
      </w:ins>
    </w:p>
    <w:p w14:paraId="59866DF8" w14:textId="10FCC639" w:rsidR="4BBACF0E" w:rsidRPr="00E034D7" w:rsidRDefault="00AC7217" w:rsidP="005B16C9">
      <w:pPr>
        <w:pStyle w:val="Baseparagraphnumbered"/>
        <w:spacing w:line="259" w:lineRule="auto"/>
        <w:rPr>
          <w:ins w:id="1166" w:author="Author"/>
        </w:rPr>
      </w:pPr>
      <w:ins w:id="1167" w:author="Author">
        <w:r w:rsidRPr="00E034D7">
          <w:t xml:space="preserve">In template </w:t>
        </w:r>
        <w:r w:rsidR="007371EF" w:rsidRPr="00E034D7">
          <w:t>2</w:t>
        </w:r>
        <w:r w:rsidRPr="00E034D7">
          <w:t>7.</w:t>
        </w:r>
        <w:r w:rsidR="007371EF" w:rsidRPr="00E034D7">
          <w:t>0</w:t>
        </w:r>
        <w:r w:rsidRPr="00E034D7">
          <w:t xml:space="preserve">1, </w:t>
        </w:r>
        <w:r w:rsidR="00CC72E0" w:rsidRPr="00E034D7">
          <w:t xml:space="preserve">institutions shall report the carrying amount of </w:t>
        </w:r>
        <w:r w:rsidR="00F40E43" w:rsidRPr="00E034D7">
          <w:t>financial assets</w:t>
        </w:r>
        <w:r w:rsidR="00CC72E0" w:rsidRPr="00E034D7">
          <w:t xml:space="preserve"> regardless of the accounting portfolios in which they are included</w:t>
        </w:r>
        <w:r w:rsidR="00F40E43" w:rsidRPr="00E034D7">
          <w:t xml:space="preserve"> </w:t>
        </w:r>
        <w:r w:rsidR="00A11F5F" w:rsidRPr="00E034D7">
          <w:t>broken-down by class of instruments</w:t>
        </w:r>
        <w:r w:rsidR="00356D17" w:rsidRPr="00E034D7">
          <w:t>.</w:t>
        </w:r>
        <w:r w:rsidR="00C87394" w:rsidRPr="00E034D7">
          <w:t xml:space="preserve"> In addition</w:t>
        </w:r>
        <w:r w:rsidR="00710B75" w:rsidRPr="00E034D7">
          <w:t xml:space="preserve"> to the breakdown by class of instruments, institutions shall r</w:t>
        </w:r>
        <w:r w:rsidR="00BB7A64" w:rsidRPr="00E034D7">
          <w:t xml:space="preserve">eport the </w:t>
        </w:r>
        <w:r w:rsidR="00C42AC0" w:rsidRPr="00E034D7">
          <w:t>debt instruments</w:t>
        </w:r>
        <w:r w:rsidR="007665AF" w:rsidRPr="00E034D7">
          <w:t>,</w:t>
        </w:r>
        <w:r w:rsidR="00C42AC0" w:rsidRPr="00E034D7">
          <w:t xml:space="preserve"> as defined in </w:t>
        </w:r>
        <w:r w:rsidR="002B1BC6" w:rsidRPr="00E034D7">
          <w:t>paragraph 33 of Part 1</w:t>
        </w:r>
        <w:r w:rsidR="007665AF" w:rsidRPr="00E034D7">
          <w:t>,</w:t>
        </w:r>
        <w:r w:rsidR="002B1BC6" w:rsidRPr="00E034D7">
          <w:t xml:space="preserve"> </w:t>
        </w:r>
        <w:r w:rsidR="00C42AC0" w:rsidRPr="00E034D7">
          <w:t xml:space="preserve">towards </w:t>
        </w:r>
        <w:r w:rsidR="007665AF" w:rsidRPr="00E034D7">
          <w:t>other financial corporations</w:t>
        </w:r>
        <w:r w:rsidR="00E063D1" w:rsidRPr="00E034D7">
          <w:t xml:space="preserve"> </w:t>
        </w:r>
        <w:r w:rsidR="00F52D2E" w:rsidRPr="00E034D7">
          <w:t xml:space="preserve">that are </w:t>
        </w:r>
        <w:r w:rsidR="003C456B" w:rsidRPr="00E034D7">
          <w:t>primarily</w:t>
        </w:r>
        <w:r w:rsidR="00F52D2E" w:rsidRPr="00E034D7">
          <w:t xml:space="preserve"> </w:t>
        </w:r>
        <w:r w:rsidR="0091595C" w:rsidRPr="00E034D7">
          <w:t xml:space="preserve">involved in private credit </w:t>
        </w:r>
        <w:r w:rsidR="00470CB0" w:rsidRPr="00E034D7">
          <w:t>activities</w:t>
        </w:r>
        <w:r w:rsidR="00936D71" w:rsidRPr="00E034D7">
          <w:t>, such as private credit funds or</w:t>
        </w:r>
        <w:r w:rsidR="005B16C9" w:rsidRPr="00E034D7">
          <w:t xml:space="preserve"> business development companies (BDCs)</w:t>
        </w:r>
        <w:r w:rsidR="00C22347" w:rsidRPr="00E034D7">
          <w:t xml:space="preserve">. Private </w:t>
        </w:r>
        <w:r w:rsidR="005A5F5D" w:rsidRPr="00E034D7">
          <w:t>(i</w:t>
        </w:r>
        <w:r w:rsidR="00861682" w:rsidRPr="00E034D7">
          <w:t>.</w:t>
        </w:r>
        <w:r w:rsidR="005A5F5D" w:rsidRPr="00E034D7">
          <w:t>e. not public)</w:t>
        </w:r>
        <w:r w:rsidR="00D04E9C" w:rsidRPr="00E034D7">
          <w:t xml:space="preserve"> credit activities are defined</w:t>
        </w:r>
        <w:r w:rsidR="00AE0300" w:rsidRPr="00E034D7">
          <w:t>,</w:t>
        </w:r>
        <w:r w:rsidR="00D04E9C" w:rsidRPr="00E034D7">
          <w:t xml:space="preserve"> for the purpose of reporting this template</w:t>
        </w:r>
        <w:r w:rsidR="00AE0300" w:rsidRPr="00E034D7">
          <w:t>,</w:t>
        </w:r>
        <w:r w:rsidR="00D04E9C" w:rsidRPr="00E034D7">
          <w:t xml:space="preserve"> as </w:t>
        </w:r>
        <w:r w:rsidR="005B16C9" w:rsidRPr="00E034D7">
          <w:t xml:space="preserve"> </w:t>
        </w:r>
        <w:r w:rsidR="00693820" w:rsidRPr="00E034D7">
          <w:t>th</w:t>
        </w:r>
        <w:r w:rsidR="00861682" w:rsidRPr="00E034D7">
          <w:t>e</w:t>
        </w:r>
        <w:r w:rsidR="005B16C9" w:rsidRPr="00E034D7">
          <w:t xml:space="preserve"> provi</w:t>
        </w:r>
        <w:r w:rsidR="00861682" w:rsidRPr="00E034D7">
          <w:t xml:space="preserve">sion of </w:t>
        </w:r>
        <w:r w:rsidR="005B16C9" w:rsidRPr="00E034D7">
          <w:t xml:space="preserve">debt-like, non-publicly traded instruments to fund </w:t>
        </w:r>
        <w:r w:rsidR="009B1626" w:rsidRPr="00E034D7">
          <w:t>non-financial corporations</w:t>
        </w:r>
        <w:r w:rsidR="003C69AD" w:rsidRPr="00E034D7">
          <w:t xml:space="preserve"> (private businesses)</w:t>
        </w:r>
        <w:r w:rsidR="005B16C9" w:rsidRPr="00E034D7">
          <w:t xml:space="preserve"> and /or households</w:t>
        </w:r>
        <w:r w:rsidR="00F52DC0" w:rsidRPr="00E034D7">
          <w:t xml:space="preserve">, including </w:t>
        </w:r>
        <w:r w:rsidR="006A2017" w:rsidRPr="00E034D7">
          <w:t xml:space="preserve">the provision of implicit financing through </w:t>
        </w:r>
        <w:r w:rsidR="004B1948" w:rsidRPr="00E034D7">
          <w:t>securitisation structures, the provision of credit risk protection through</w:t>
        </w:r>
        <w:r w:rsidR="00711C59" w:rsidRPr="00E034D7">
          <w:t xml:space="preserve"> significant risk transfers (SRTs)</w:t>
        </w:r>
        <w:r w:rsidR="005B16C9" w:rsidRPr="00E034D7">
          <w:t>.</w:t>
        </w:r>
      </w:ins>
    </w:p>
    <w:p w14:paraId="0D1E17E8" w14:textId="20FB1DCC" w:rsidR="00B82406" w:rsidRPr="00E034D7" w:rsidRDefault="00E3620F">
      <w:pPr>
        <w:pStyle w:val="Baseparagraphnumbered"/>
        <w:spacing w:after="0"/>
        <w:rPr>
          <w:ins w:id="1168" w:author="Author"/>
        </w:rPr>
      </w:pPr>
      <w:ins w:id="1169" w:author="Author">
        <w:r w:rsidRPr="00E034D7">
          <w:t xml:space="preserve">In </w:t>
        </w:r>
        <w:r w:rsidR="54926C8A" w:rsidRPr="00E034D7">
          <w:t xml:space="preserve">template </w:t>
        </w:r>
        <w:r w:rsidR="007371EF" w:rsidRPr="00E034D7">
          <w:t>2</w:t>
        </w:r>
        <w:r w:rsidR="54926C8A" w:rsidRPr="00E034D7">
          <w:t>7.</w:t>
        </w:r>
        <w:r w:rsidR="007371EF" w:rsidRPr="00E034D7">
          <w:t>0</w:t>
        </w:r>
        <w:r w:rsidR="54926C8A" w:rsidRPr="00E034D7">
          <w:t xml:space="preserve">2, </w:t>
        </w:r>
        <w:r w:rsidR="002256F1" w:rsidRPr="00E034D7">
          <w:t>i</w:t>
        </w:r>
        <w:r w:rsidR="5E4DA4F9" w:rsidRPr="00E034D7">
          <w:t xml:space="preserve">nstitutions shall report the carrying amount </w:t>
        </w:r>
        <w:r w:rsidR="00510DEB" w:rsidRPr="00E034D7">
          <w:t>of</w:t>
        </w:r>
        <w:r w:rsidR="5E4DA4F9" w:rsidRPr="00E034D7">
          <w:t xml:space="preserve"> financial liabilities</w:t>
        </w:r>
        <w:r w:rsidR="00647426" w:rsidRPr="00E034D7">
          <w:t xml:space="preserve"> regardless of the accounting </w:t>
        </w:r>
        <w:r w:rsidR="004A754E" w:rsidRPr="00E034D7">
          <w:t>portfolios in which they are included broken-down by class of instruments.</w:t>
        </w:r>
      </w:ins>
    </w:p>
    <w:p w14:paraId="4690B21A" w14:textId="4B2EA545" w:rsidR="5E4DA4F9" w:rsidRPr="00E034D7" w:rsidRDefault="00B82406">
      <w:pPr>
        <w:pStyle w:val="Baseparagraphnumbered"/>
        <w:spacing w:after="0"/>
        <w:rPr>
          <w:ins w:id="1170" w:author="Author"/>
        </w:rPr>
        <w:pPrChange w:id="1171" w:author="Author">
          <w:pPr>
            <w:pStyle w:val="ListParagraph"/>
            <w:numPr>
              <w:numId w:val="11"/>
            </w:numPr>
            <w:ind w:left="720"/>
          </w:pPr>
        </w:pPrChange>
      </w:pPr>
      <w:ins w:id="1172" w:author="Author">
        <w:r w:rsidRPr="00E034D7">
          <w:t xml:space="preserve">In template </w:t>
        </w:r>
        <w:r w:rsidR="00D657F6" w:rsidRPr="00E034D7">
          <w:t>2</w:t>
        </w:r>
        <w:r w:rsidRPr="00E034D7">
          <w:t>7.</w:t>
        </w:r>
        <w:r w:rsidR="003C634F">
          <w:t>0</w:t>
        </w:r>
        <w:r w:rsidRPr="00E034D7">
          <w:t xml:space="preserve">3, institutions shall report the </w:t>
        </w:r>
        <w:r w:rsidR="00F132EC" w:rsidRPr="00E034D7">
          <w:t xml:space="preserve">amount of off-balance sheet items given and received </w:t>
        </w:r>
        <w:r w:rsidR="00CB6541" w:rsidRPr="00E034D7">
          <w:t xml:space="preserve">broken-down by type. </w:t>
        </w:r>
        <w:r w:rsidR="008558FD" w:rsidRPr="00E034D7">
          <w:t xml:space="preserve"> </w:t>
        </w:r>
      </w:ins>
    </w:p>
    <w:p w14:paraId="14DA776F" w14:textId="4DBF9D98" w:rsidR="4BBACF0E" w:rsidRPr="00E034D7" w:rsidRDefault="4BBACF0E" w:rsidP="00E639D5">
      <w:pPr>
        <w:pStyle w:val="Baseparagraphnumbered"/>
        <w:numPr>
          <w:ilvl w:val="0"/>
          <w:numId w:val="0"/>
        </w:numPr>
        <w:spacing w:after="0"/>
      </w:pPr>
    </w:p>
    <w:p w14:paraId="3AE2E1EB" w14:textId="77777777" w:rsidR="00152900" w:rsidRPr="00152900" w:rsidRDefault="00152900" w:rsidP="00152900">
      <w:pPr>
        <w:pStyle w:val="Baseparagraphnumbered"/>
        <w:numPr>
          <w:ilvl w:val="0"/>
          <w:numId w:val="0"/>
        </w:numPr>
        <w:spacing w:after="0"/>
        <w:ind w:left="786"/>
        <w:rPr>
          <w:ins w:id="1173" w:author="Author"/>
          <w:del w:id="1174" w:author="Author"/>
          <w:highlight w:val="cyan"/>
        </w:rPr>
      </w:pPr>
    </w:p>
    <w:p w14:paraId="2DA1F246" w14:textId="0F4E1663" w:rsidR="639428BE" w:rsidRDefault="639428BE" w:rsidP="3679B434">
      <w:pPr>
        <w:pStyle w:val="Baseparagraphnumbered"/>
        <w:numPr>
          <w:ilvl w:val="0"/>
          <w:numId w:val="0"/>
        </w:numPr>
        <w:spacing w:after="0" w:line="259" w:lineRule="auto"/>
        <w:ind w:left="786" w:hanging="360"/>
        <w:rPr>
          <w:ins w:id="1175" w:author="Author"/>
          <w:b/>
          <w:bCs/>
          <w:lang w:val="en-US"/>
        </w:rPr>
      </w:pPr>
    </w:p>
    <w:p w14:paraId="412CE24C" w14:textId="0D3581AD" w:rsidR="1926C8C6" w:rsidRPr="00C473F2" w:rsidRDefault="00D66F48">
      <w:pPr>
        <w:pStyle w:val="subtitlenumbered"/>
        <w:jc w:val="both"/>
        <w:rPr>
          <w:ins w:id="1176" w:author="Author"/>
        </w:rPr>
        <w:pPrChange w:id="1177" w:author="Author">
          <w:pPr/>
        </w:pPrChange>
      </w:pPr>
      <w:bookmarkStart w:id="1178" w:name="_Toc226476151"/>
      <w:ins w:id="1179" w:author="Author">
        <w:r w:rsidRPr="00C473F2">
          <w:rPr>
            <w:lang w:val="en-GB"/>
          </w:rPr>
          <w:t>A</w:t>
        </w:r>
        <w:r w:rsidR="1926C8C6" w:rsidRPr="00C473F2">
          <w:rPr>
            <w:lang w:val="en-GB"/>
          </w:rPr>
          <w:t>dditional information</w:t>
        </w:r>
        <w:r w:rsidR="00D03939" w:rsidRPr="00C473F2">
          <w:rPr>
            <w:lang w:val="en-GB"/>
          </w:rPr>
          <w:t xml:space="preserve"> on</w:t>
        </w:r>
        <w:r w:rsidR="1926C8C6" w:rsidRPr="00C473F2">
          <w:rPr>
            <w:lang w:val="en-GB"/>
          </w:rPr>
          <w:t xml:space="preserve"> </w:t>
        </w:r>
        <w:r w:rsidRPr="00C473F2">
          <w:rPr>
            <w:lang w:val="en-GB"/>
          </w:rPr>
          <w:t xml:space="preserve">real estate </w:t>
        </w:r>
        <w:r w:rsidR="1926C8C6" w:rsidRPr="00C473F2">
          <w:rPr>
            <w:lang w:val="en-GB"/>
          </w:rPr>
          <w:t xml:space="preserve">collateral and financial guarantees received on non-performing </w:t>
        </w:r>
        <w:r w:rsidRPr="00C473F2">
          <w:rPr>
            <w:lang w:val="en-GB"/>
          </w:rPr>
          <w:t>loans</w:t>
        </w:r>
        <w:r w:rsidR="1926C8C6" w:rsidRPr="00C473F2">
          <w:rPr>
            <w:lang w:val="en-GB"/>
          </w:rPr>
          <w:t xml:space="preserve">  (37.00).</w:t>
        </w:r>
        <w:bookmarkEnd w:id="1178"/>
      </w:ins>
    </w:p>
    <w:p w14:paraId="1E97DCDE" w14:textId="56477DA8" w:rsidR="00F54713" w:rsidRPr="00B56621" w:rsidRDefault="00F54713">
      <w:pPr>
        <w:pStyle w:val="Baseparagraphnumbered"/>
        <w:numPr>
          <w:ilvl w:val="0"/>
          <w:numId w:val="179"/>
        </w:numPr>
        <w:rPr>
          <w:ins w:id="1180" w:author="Author"/>
          <w:lang w:val="en-US"/>
        </w:rPr>
        <w:pPrChange w:id="1181" w:author="Author">
          <w:pPr>
            <w:pStyle w:val="Baseparagraphnumbered"/>
          </w:pPr>
        </w:pPrChange>
      </w:pPr>
      <w:ins w:id="1182" w:author="Author">
        <w:r w:rsidRPr="3679B434">
          <w:rPr>
            <w:lang w:val="en-US"/>
          </w:rPr>
          <w:t xml:space="preserve">Template 37.00 shall present information on the gross carrying amount and the corresponding amount of real estate collateral and financial guarantees </w:t>
        </w:r>
        <w:r w:rsidR="00B70F19">
          <w:rPr>
            <w:lang w:val="en-US"/>
          </w:rPr>
          <w:t>received</w:t>
        </w:r>
        <w:r w:rsidRPr="3679B434">
          <w:rPr>
            <w:lang w:val="en-US"/>
          </w:rPr>
          <w:t xml:space="preserve"> of the following non-performing loans: </w:t>
        </w:r>
      </w:ins>
    </w:p>
    <w:p w14:paraId="4300F775" w14:textId="77777777" w:rsidR="00F54713" w:rsidRPr="006D2E48" w:rsidRDefault="00F54713" w:rsidP="00AB6E67">
      <w:pPr>
        <w:pStyle w:val="ListParagraph"/>
        <w:numPr>
          <w:ilvl w:val="0"/>
          <w:numId w:val="180"/>
        </w:numPr>
        <w:jc w:val="both"/>
        <w:rPr>
          <w:ins w:id="1183" w:author="Author"/>
          <w:rFonts w:ascii="Times New Roman" w:hAnsi="Times New Roman"/>
          <w:sz w:val="24"/>
          <w:szCs w:val="24"/>
          <w:lang w:val="en-US" w:eastAsia="en-GB"/>
        </w:rPr>
      </w:pPr>
      <w:ins w:id="1184" w:author="Author">
        <w:r w:rsidRPr="006D2E48">
          <w:rPr>
            <w:rFonts w:ascii="Times New Roman" w:hAnsi="Times New Roman"/>
            <w:sz w:val="24"/>
            <w:szCs w:val="24"/>
            <w:lang w:val="en-US" w:eastAsia="en-GB"/>
          </w:rPr>
          <w:t>commercial real estate (CRE) loans granted to non-financial corporations, as defined in paragraph 239ix of this Part;</w:t>
        </w:r>
      </w:ins>
    </w:p>
    <w:p w14:paraId="17220FEF" w14:textId="373DC853" w:rsidR="00F54713" w:rsidRPr="006D2E48" w:rsidRDefault="00F54713" w:rsidP="00AB6E67">
      <w:pPr>
        <w:pStyle w:val="ListParagraph"/>
        <w:numPr>
          <w:ilvl w:val="0"/>
          <w:numId w:val="180"/>
        </w:numPr>
        <w:jc w:val="both"/>
        <w:rPr>
          <w:ins w:id="1185" w:author="Author"/>
          <w:rFonts w:ascii="Times New Roman" w:hAnsi="Times New Roman"/>
          <w:sz w:val="24"/>
          <w:szCs w:val="24"/>
          <w:lang w:val="en-US" w:eastAsia="en-GB"/>
        </w:rPr>
      </w:pPr>
      <w:ins w:id="1186" w:author="Author">
        <w:r w:rsidRPr="006D2E48">
          <w:rPr>
            <w:rFonts w:ascii="Times New Roman" w:hAnsi="Times New Roman"/>
            <w:sz w:val="24"/>
            <w:szCs w:val="24"/>
            <w:lang w:val="en-US" w:eastAsia="en-GB"/>
          </w:rPr>
          <w:t>loans granted to households collateralised by residential immovable property</w:t>
        </w:r>
        <w:r w:rsidR="00C378B0">
          <w:rPr>
            <w:rFonts w:ascii="Times New Roman" w:hAnsi="Times New Roman"/>
            <w:sz w:val="24"/>
            <w:szCs w:val="24"/>
            <w:lang w:val="en-US" w:eastAsia="en-GB"/>
          </w:rPr>
          <w:t>,</w:t>
        </w:r>
        <w:r w:rsidRPr="006D2E48">
          <w:rPr>
            <w:rFonts w:ascii="Times New Roman" w:hAnsi="Times New Roman"/>
            <w:sz w:val="24"/>
            <w:szCs w:val="24"/>
            <w:lang w:val="en-US" w:eastAsia="en-GB"/>
          </w:rPr>
          <w:t xml:space="preserve"> as defined in paragraph 173 (a) of this Part, </w:t>
        </w:r>
        <w:r w:rsidR="00B253AF">
          <w:rPr>
            <w:rFonts w:ascii="Times New Roman" w:hAnsi="Times New Roman"/>
            <w:sz w:val="24"/>
            <w:szCs w:val="24"/>
            <w:lang w:val="en-US" w:eastAsia="en-GB"/>
          </w:rPr>
          <w:t>including those</w:t>
        </w:r>
        <w:r w:rsidR="00E74641">
          <w:rPr>
            <w:rFonts w:ascii="Times New Roman" w:hAnsi="Times New Roman"/>
            <w:sz w:val="24"/>
            <w:szCs w:val="24"/>
            <w:lang w:val="en-US" w:eastAsia="en-GB"/>
          </w:rPr>
          <w:t xml:space="preserve"> covered also by a financial guarantee</w:t>
        </w:r>
        <w:r w:rsidR="00547AD9">
          <w:rPr>
            <w:rFonts w:ascii="Times New Roman" w:hAnsi="Times New Roman"/>
            <w:sz w:val="24"/>
            <w:szCs w:val="24"/>
            <w:lang w:val="en-US" w:eastAsia="en-GB"/>
          </w:rPr>
          <w:t>;</w:t>
        </w:r>
      </w:ins>
    </w:p>
    <w:p w14:paraId="30B3848A" w14:textId="4C2F8049" w:rsidR="00F54713" w:rsidRPr="00863696" w:rsidRDefault="00426AAF" w:rsidP="00AB6E67">
      <w:pPr>
        <w:pStyle w:val="ListParagraph"/>
        <w:numPr>
          <w:ilvl w:val="0"/>
          <w:numId w:val="180"/>
        </w:numPr>
        <w:jc w:val="both"/>
        <w:rPr>
          <w:ins w:id="1187" w:author="Author"/>
          <w:rFonts w:ascii="Times New Roman" w:hAnsi="Times New Roman"/>
          <w:sz w:val="24"/>
          <w:szCs w:val="24"/>
          <w:lang w:val="en-US" w:eastAsia="en-GB"/>
        </w:rPr>
      </w:pPr>
      <w:ins w:id="1188" w:author="Author">
        <w:r>
          <w:rPr>
            <w:rFonts w:ascii="Times New Roman" w:hAnsi="Times New Roman"/>
            <w:sz w:val="24"/>
            <w:szCs w:val="24"/>
            <w:lang w:val="en-US" w:eastAsia="en-GB"/>
          </w:rPr>
          <w:t>ot</w:t>
        </w:r>
        <w:r w:rsidR="0021765C">
          <w:rPr>
            <w:rFonts w:ascii="Times New Roman" w:hAnsi="Times New Roman"/>
            <w:sz w:val="24"/>
            <w:szCs w:val="24"/>
            <w:lang w:val="en-US" w:eastAsia="en-GB"/>
          </w:rPr>
          <w:t xml:space="preserve">her </w:t>
        </w:r>
        <w:r w:rsidR="007478CD">
          <w:rPr>
            <w:rFonts w:ascii="Times New Roman" w:hAnsi="Times New Roman"/>
            <w:sz w:val="24"/>
            <w:szCs w:val="24"/>
            <w:lang w:val="en-US" w:eastAsia="en-GB"/>
          </w:rPr>
          <w:t xml:space="preserve">loans </w:t>
        </w:r>
        <w:r w:rsidR="00F54713" w:rsidRPr="006D2E48">
          <w:rPr>
            <w:rFonts w:ascii="Times New Roman" w:hAnsi="Times New Roman"/>
            <w:sz w:val="24"/>
            <w:szCs w:val="24"/>
            <w:lang w:val="en-US" w:eastAsia="en-GB"/>
          </w:rPr>
          <w:t>for house purchase</w:t>
        </w:r>
        <w:r w:rsidR="00680016">
          <w:rPr>
            <w:rFonts w:ascii="Times New Roman" w:hAnsi="Times New Roman"/>
            <w:sz w:val="24"/>
            <w:szCs w:val="24"/>
            <w:lang w:val="en-US" w:eastAsia="en-GB"/>
          </w:rPr>
          <w:t xml:space="preserve"> to households</w:t>
        </w:r>
        <w:r w:rsidR="00F54713" w:rsidRPr="006D2E48">
          <w:rPr>
            <w:rFonts w:ascii="Times New Roman" w:hAnsi="Times New Roman"/>
            <w:sz w:val="24"/>
            <w:szCs w:val="24"/>
            <w:lang w:val="en-US" w:eastAsia="en-GB"/>
          </w:rPr>
          <w:t xml:space="preserve"> as defined in paragraph 88 (b) of this Part </w:t>
        </w:r>
        <w:r w:rsidR="00680016">
          <w:rPr>
            <w:rFonts w:ascii="Times New Roman" w:hAnsi="Times New Roman"/>
            <w:sz w:val="24"/>
            <w:szCs w:val="24"/>
            <w:lang w:val="en-US" w:eastAsia="en-GB"/>
          </w:rPr>
          <w:t>th</w:t>
        </w:r>
        <w:r w:rsidR="007464C5">
          <w:rPr>
            <w:rFonts w:ascii="Times New Roman" w:hAnsi="Times New Roman"/>
            <w:sz w:val="24"/>
            <w:szCs w:val="24"/>
            <w:lang w:val="en-US" w:eastAsia="en-GB"/>
          </w:rPr>
          <w:t>at</w:t>
        </w:r>
        <w:r w:rsidR="00680016">
          <w:rPr>
            <w:rFonts w:ascii="Times New Roman" w:hAnsi="Times New Roman"/>
            <w:sz w:val="24"/>
            <w:szCs w:val="24"/>
            <w:lang w:val="en-US" w:eastAsia="en-GB"/>
          </w:rPr>
          <w:t xml:space="preserve"> are </w:t>
        </w:r>
        <w:r w:rsidR="00427AAF">
          <w:rPr>
            <w:rFonts w:ascii="Times New Roman" w:hAnsi="Times New Roman"/>
            <w:sz w:val="24"/>
            <w:szCs w:val="24"/>
            <w:lang w:val="en-US" w:eastAsia="en-GB"/>
          </w:rPr>
          <w:t xml:space="preserve">not </w:t>
        </w:r>
        <w:r w:rsidR="00F54713" w:rsidRPr="006D2E48">
          <w:rPr>
            <w:rFonts w:ascii="Times New Roman" w:hAnsi="Times New Roman"/>
            <w:sz w:val="24"/>
            <w:szCs w:val="24"/>
            <w:lang w:val="en-US" w:eastAsia="en-GB"/>
          </w:rPr>
          <w:t>collateralized by a residential immovable property</w:t>
        </w:r>
        <w:r w:rsidR="007464C5">
          <w:rPr>
            <w:rFonts w:ascii="Times New Roman" w:hAnsi="Times New Roman"/>
            <w:sz w:val="24"/>
            <w:szCs w:val="24"/>
            <w:lang w:val="en-US" w:eastAsia="en-GB"/>
          </w:rPr>
          <w:t xml:space="preserve"> but they are only</w:t>
        </w:r>
        <w:r w:rsidR="00F54713" w:rsidRPr="006D2E48">
          <w:rPr>
            <w:rFonts w:ascii="Times New Roman" w:hAnsi="Times New Roman"/>
            <w:sz w:val="24"/>
            <w:szCs w:val="24"/>
            <w:lang w:val="en-US" w:eastAsia="en-GB"/>
          </w:rPr>
          <w:t xml:space="preserve"> covered by a financial guarantee, </w:t>
        </w:r>
      </w:ins>
    </w:p>
    <w:p w14:paraId="71F07A05" w14:textId="151DE02A" w:rsidR="00F54713" w:rsidRDefault="00F54713" w:rsidP="00245AB9">
      <w:pPr>
        <w:pStyle w:val="Baseparagraphnumbered"/>
        <w:numPr>
          <w:ilvl w:val="0"/>
          <w:numId w:val="179"/>
        </w:numPr>
        <w:rPr>
          <w:ins w:id="1189" w:author="Author"/>
          <w:lang w:val="en-US"/>
        </w:rPr>
      </w:pPr>
      <w:ins w:id="1190" w:author="Author">
        <w:r>
          <w:rPr>
            <w:lang w:val="en-US"/>
          </w:rPr>
          <w:t xml:space="preserve">Loans and advances </w:t>
        </w:r>
        <w:r w:rsidRPr="002B240E">
          <w:rPr>
            <w:lang w:val="en-US"/>
          </w:rPr>
          <w:t>classified as held for trading, trading financial assets and as held for sale</w:t>
        </w:r>
        <w:r>
          <w:rPr>
            <w:lang w:val="en-US"/>
          </w:rPr>
          <w:t xml:space="preserve"> shall be excluded. Loans that are aimed at acquiring real estates but </w:t>
        </w:r>
        <w:r>
          <w:rPr>
            <w:lang w:val="en-US"/>
          </w:rPr>
          <w:lastRenderedPageBreak/>
          <w:t xml:space="preserve">that are neither collateralised by a real estate collateral (including </w:t>
        </w:r>
        <w:r w:rsidRPr="00335402">
          <w:rPr>
            <w:lang w:val="en-US"/>
          </w:rPr>
          <w:t>land</w:t>
        </w:r>
        <w:r w:rsidR="00D42283">
          <w:rPr>
            <w:lang w:val="en-US"/>
          </w:rPr>
          <w:t xml:space="preserve"> collateral</w:t>
        </w:r>
        <w:r w:rsidRPr="00335402">
          <w:rPr>
            <w:lang w:val="en-US"/>
          </w:rPr>
          <w:t xml:space="preserve"> acquired for the development or construction of commercial real estate</w:t>
        </w:r>
        <w:r>
          <w:rPr>
            <w:lang w:val="en-US"/>
          </w:rPr>
          <w:t xml:space="preserve">), nor covered by a financial guarantee shall be also excluded from the scope of the template. </w:t>
        </w:r>
      </w:ins>
    </w:p>
    <w:p w14:paraId="3186147E" w14:textId="71CFBFB9" w:rsidR="00F54713" w:rsidRDefault="00F54713" w:rsidP="00245AB9">
      <w:pPr>
        <w:pStyle w:val="Baseparagraphnumbered"/>
        <w:numPr>
          <w:ilvl w:val="0"/>
          <w:numId w:val="179"/>
        </w:numPr>
        <w:rPr>
          <w:ins w:id="1191" w:author="Author"/>
          <w:lang w:val="en-US"/>
        </w:rPr>
      </w:pPr>
      <w:ins w:id="1192" w:author="Author">
        <w:r>
          <w:rPr>
            <w:lang w:val="en-US"/>
          </w:rPr>
          <w:t xml:space="preserve">The gross carrying amount of the non-performing CRE loans and the corresponding ‘maximum amount of the collateral or guarantee that can be considered’ shall be broken-down by type of commercial real estate collateral. </w:t>
        </w:r>
        <w:r w:rsidR="008219C9">
          <w:rPr>
            <w:lang w:val="en-US"/>
          </w:rPr>
          <w:t>L</w:t>
        </w:r>
        <w:r>
          <w:rPr>
            <w:lang w:val="en-US"/>
          </w:rPr>
          <w:t xml:space="preserve">oans that are </w:t>
        </w:r>
        <w:r w:rsidR="00DA5A46">
          <w:rPr>
            <w:lang w:val="en-US"/>
          </w:rPr>
          <w:t>aimed at acquiring</w:t>
        </w:r>
        <w:r>
          <w:rPr>
            <w:lang w:val="en-US"/>
          </w:rPr>
          <w:t xml:space="preserve"> </w:t>
        </w:r>
        <w:r w:rsidR="00604262">
          <w:rPr>
            <w:lang w:val="en-US"/>
          </w:rPr>
          <w:t xml:space="preserve">commercial </w:t>
        </w:r>
        <w:r>
          <w:rPr>
            <w:lang w:val="en-US"/>
          </w:rPr>
          <w:t xml:space="preserve">real </w:t>
        </w:r>
        <w:r w:rsidR="00DA5A46">
          <w:rPr>
            <w:lang w:val="en-US"/>
          </w:rPr>
          <w:t>estates</w:t>
        </w:r>
        <w:r w:rsidR="00B0035E">
          <w:rPr>
            <w:lang w:val="en-US"/>
          </w:rPr>
          <w:t>,</w:t>
        </w:r>
        <w:r>
          <w:rPr>
            <w:lang w:val="en-US"/>
          </w:rPr>
          <w:t xml:space="preserve"> but th</w:t>
        </w:r>
        <w:r w:rsidR="004D35D5">
          <w:rPr>
            <w:lang w:val="en-US"/>
          </w:rPr>
          <w:t>ey</w:t>
        </w:r>
        <w:r>
          <w:rPr>
            <w:lang w:val="en-US"/>
          </w:rPr>
          <w:t xml:space="preserve"> are only covered by financial guarantees shall be reported in </w:t>
        </w:r>
        <w:r w:rsidR="009C26F0">
          <w:rPr>
            <w:lang w:val="en-US"/>
          </w:rPr>
          <w:t>one of the</w:t>
        </w:r>
        <w:r w:rsidR="007757C0">
          <w:rPr>
            <w:lang w:val="en-US"/>
          </w:rPr>
          <w:t xml:space="preserve"> </w:t>
        </w:r>
        <w:r w:rsidR="003C15C3">
          <w:rPr>
            <w:lang w:val="en-US"/>
          </w:rPr>
          <w:t xml:space="preserve">following </w:t>
        </w:r>
        <w:r w:rsidR="004352F0">
          <w:rPr>
            <w:lang w:val="en-US"/>
          </w:rPr>
          <w:t xml:space="preserve">total </w:t>
        </w:r>
        <w:r w:rsidR="00487031">
          <w:rPr>
            <w:lang w:val="en-US"/>
          </w:rPr>
          <w:t>rows in relation to the nature of the counterparty</w:t>
        </w:r>
        <w:r w:rsidR="00DC7AE6">
          <w:rPr>
            <w:lang w:val="en-US"/>
          </w:rPr>
          <w:t>:</w:t>
        </w:r>
        <w:r w:rsidR="00814A0B">
          <w:rPr>
            <w:lang w:val="en-US"/>
          </w:rPr>
          <w:t xml:space="preserve"> ‘Commercial real estate (CRE) </w:t>
        </w:r>
        <w:r w:rsidR="00601F44" w:rsidRPr="00601F44">
          <w:rPr>
            <w:lang w:val="en-US"/>
          </w:rPr>
          <w:t>loans to small and medium-sized enterprises</w:t>
        </w:r>
        <w:r w:rsidR="007D0707">
          <w:rPr>
            <w:lang w:val="en-US"/>
          </w:rPr>
          <w:t>’</w:t>
        </w:r>
        <w:r w:rsidR="00A01EDA">
          <w:rPr>
            <w:lang w:val="en-US"/>
          </w:rPr>
          <w:t xml:space="preserve"> and ‘</w:t>
        </w:r>
        <w:r w:rsidR="00067BC5" w:rsidRPr="00067BC5">
          <w:rPr>
            <w:lang w:val="en-US"/>
          </w:rPr>
          <w:t>Commercial real estate (CRE) loans to non-financial corporations other than SMEs</w:t>
        </w:r>
        <w:r w:rsidR="00AF1F98">
          <w:rPr>
            <w:lang w:val="en-US"/>
          </w:rPr>
          <w:t>’</w:t>
        </w:r>
        <w:r w:rsidR="000C5024">
          <w:rPr>
            <w:lang w:val="en-US"/>
          </w:rPr>
          <w:t>. The</w:t>
        </w:r>
        <w:r w:rsidR="00022388">
          <w:rPr>
            <w:lang w:val="en-US"/>
          </w:rPr>
          <w:t xml:space="preserve"> </w:t>
        </w:r>
        <w:r w:rsidR="006D4A98">
          <w:rPr>
            <w:lang w:val="en-US"/>
          </w:rPr>
          <w:t xml:space="preserve">breakdown </w:t>
        </w:r>
        <w:r w:rsidR="00482A36">
          <w:rPr>
            <w:lang w:val="en-US"/>
          </w:rPr>
          <w:t>by type</w:t>
        </w:r>
        <w:r w:rsidR="00AF1F98">
          <w:rPr>
            <w:lang w:val="en-US"/>
          </w:rPr>
          <w:t xml:space="preserve"> </w:t>
        </w:r>
        <w:r w:rsidR="009E625C">
          <w:rPr>
            <w:lang w:val="en-US"/>
          </w:rPr>
          <w:t xml:space="preserve">of real estate collateral and </w:t>
        </w:r>
        <w:r w:rsidR="00983FC0">
          <w:rPr>
            <w:lang w:val="en-US"/>
          </w:rPr>
          <w:t xml:space="preserve">the breakdown of </w:t>
        </w:r>
        <w:r w:rsidR="0020749D">
          <w:rPr>
            <w:lang w:val="en-US"/>
          </w:rPr>
          <w:t xml:space="preserve">real estate </w:t>
        </w:r>
        <w:r w:rsidR="00983FC0">
          <w:rPr>
            <w:lang w:val="en-US"/>
          </w:rPr>
          <w:t>collateral by</w:t>
        </w:r>
        <w:r w:rsidR="009E625C">
          <w:rPr>
            <w:lang w:val="en-US"/>
          </w:rPr>
          <w:t xml:space="preserve"> </w:t>
        </w:r>
        <w:r w:rsidR="00A96BE0" w:rsidRPr="00B56621">
          <w:rPr>
            <w:lang w:val="en-US"/>
          </w:rPr>
          <w:t xml:space="preserve">past-due bands of the related non-performing </w:t>
        </w:r>
        <w:r w:rsidR="00A96BE0">
          <w:rPr>
            <w:lang w:val="en-US"/>
          </w:rPr>
          <w:t>loans</w:t>
        </w:r>
        <w:r w:rsidR="0020749D">
          <w:rPr>
            <w:lang w:val="en-US"/>
          </w:rPr>
          <w:t xml:space="preserve"> are not applicable to these loans</w:t>
        </w:r>
        <w:r>
          <w:rPr>
            <w:lang w:val="en-US"/>
          </w:rPr>
          <w:t>.</w:t>
        </w:r>
      </w:ins>
    </w:p>
    <w:p w14:paraId="7FCCF738" w14:textId="5889E10F" w:rsidR="00F54713" w:rsidRPr="00B56621" w:rsidRDefault="00F54713" w:rsidP="00245AB9">
      <w:pPr>
        <w:pStyle w:val="Baseparagraphnumbered"/>
        <w:numPr>
          <w:ilvl w:val="0"/>
          <w:numId w:val="179"/>
        </w:numPr>
        <w:rPr>
          <w:ins w:id="1193" w:author="Author"/>
          <w:lang w:val="en-US"/>
        </w:rPr>
      </w:pPr>
      <w:ins w:id="1194" w:author="Author">
        <w:r w:rsidRPr="00B56621">
          <w:rPr>
            <w:lang w:val="en-US"/>
          </w:rPr>
          <w:t>The breakdown by type of</w:t>
        </w:r>
        <w:r>
          <w:rPr>
            <w:lang w:val="en-US"/>
          </w:rPr>
          <w:t xml:space="preserve"> real estate collateral</w:t>
        </w:r>
        <w:r w:rsidRPr="00B56621">
          <w:rPr>
            <w:lang w:val="en-US"/>
          </w:rPr>
          <w:t xml:space="preserve"> shall be </w:t>
        </w:r>
        <w:r>
          <w:rPr>
            <w:lang w:val="en-US"/>
          </w:rPr>
          <w:t>consistent</w:t>
        </w:r>
        <w:r w:rsidRPr="00B56621">
          <w:rPr>
            <w:lang w:val="en-US"/>
          </w:rPr>
          <w:t xml:space="preserve"> with the criteria set out in </w:t>
        </w:r>
        <w:r>
          <w:rPr>
            <w:lang w:val="en-US"/>
          </w:rPr>
          <w:t xml:space="preserve">Annex 1 </w:t>
        </w:r>
        <w:r w:rsidRPr="00CE0198">
          <w:rPr>
            <w:lang w:val="en-US"/>
          </w:rPr>
          <w:t>to EBA Guidelines on Loan Origination</w:t>
        </w:r>
      </w:ins>
      <w:r w:rsidR="00CE0198" w:rsidRPr="00CE0198">
        <w:rPr>
          <w:rStyle w:val="FootnoteReference"/>
          <w:lang w:val="en-US"/>
        </w:rPr>
        <w:footnoteReference w:id="16"/>
      </w:r>
      <w:ins w:id="1195" w:author="Author">
        <w:r w:rsidRPr="00CE0198">
          <w:rPr>
            <w:lang w:val="en-US"/>
          </w:rPr>
          <w:t xml:space="preserve"> and</w:t>
        </w:r>
        <w:r w:rsidRPr="00B56621">
          <w:rPr>
            <w:lang w:val="en-US"/>
          </w:rPr>
          <w:t xml:space="preserve"> the ESRB Recommendation</w:t>
        </w:r>
        <w:r>
          <w:rPr>
            <w:lang w:val="en-US"/>
          </w:rPr>
          <w:t xml:space="preserve"> on closing real estate data gaps, </w:t>
        </w:r>
        <w:r w:rsidRPr="00B56621">
          <w:rPr>
            <w:lang w:val="en-US"/>
          </w:rPr>
          <w:t>in particular:</w:t>
        </w:r>
      </w:ins>
    </w:p>
    <w:p w14:paraId="75350A30" w14:textId="072CD4D0" w:rsidR="00F54713" w:rsidRPr="00C81C6F" w:rsidRDefault="00F54713" w:rsidP="0070034F">
      <w:pPr>
        <w:pStyle w:val="ListParagraph"/>
        <w:numPr>
          <w:ilvl w:val="0"/>
          <w:numId w:val="184"/>
        </w:numPr>
        <w:spacing w:after="160"/>
        <w:jc w:val="both"/>
        <w:rPr>
          <w:ins w:id="1196" w:author="Author"/>
          <w:rFonts w:ascii="Times New Roman" w:hAnsi="Times New Roman"/>
          <w:sz w:val="24"/>
          <w:szCs w:val="24"/>
          <w:lang w:val="en-US"/>
        </w:rPr>
      </w:pPr>
      <w:ins w:id="1197" w:author="Author">
        <w:r w:rsidRPr="00C81C6F">
          <w:rPr>
            <w:rFonts w:ascii="Times New Roman" w:hAnsi="Times New Roman"/>
            <w:sz w:val="24"/>
            <w:szCs w:val="24"/>
            <w:lang w:val="en-US"/>
          </w:rPr>
          <w:t>‘Residential’: shall correspond to residential property as defined in CRR article 4 (</w:t>
        </w:r>
        <w:r w:rsidR="008E1827">
          <w:rPr>
            <w:rFonts w:ascii="Times New Roman" w:hAnsi="Times New Roman"/>
            <w:sz w:val="24"/>
            <w:szCs w:val="24"/>
            <w:lang w:val="en-US"/>
          </w:rPr>
          <w:t>1)</w:t>
        </w:r>
        <w:r w:rsidRPr="00C81C6F">
          <w:rPr>
            <w:rFonts w:ascii="Times New Roman" w:hAnsi="Times New Roman"/>
            <w:sz w:val="24"/>
            <w:szCs w:val="24"/>
            <w:lang w:val="en-US"/>
          </w:rPr>
          <w:t xml:space="preserve"> (75), including multi-family residential, garages, and excluding properties under development; </w:t>
        </w:r>
      </w:ins>
    </w:p>
    <w:p w14:paraId="0ED4D48B" w14:textId="505C40B4" w:rsidR="00F54713" w:rsidRPr="00C81C6F" w:rsidRDefault="00F54713" w:rsidP="00055F84">
      <w:pPr>
        <w:pStyle w:val="ListParagraph"/>
        <w:numPr>
          <w:ilvl w:val="0"/>
          <w:numId w:val="184"/>
        </w:numPr>
        <w:spacing w:after="160"/>
        <w:jc w:val="both"/>
        <w:rPr>
          <w:ins w:id="1198" w:author="Author"/>
          <w:rFonts w:ascii="Times New Roman" w:hAnsi="Times New Roman"/>
          <w:sz w:val="24"/>
          <w:szCs w:val="24"/>
          <w:lang w:val="en-US"/>
        </w:rPr>
      </w:pPr>
      <w:ins w:id="1199" w:author="Author">
        <w:r w:rsidRPr="00C81C6F">
          <w:rPr>
            <w:rFonts w:ascii="Times New Roman" w:hAnsi="Times New Roman"/>
            <w:sz w:val="24"/>
            <w:szCs w:val="24"/>
            <w:lang w:val="en-US"/>
          </w:rPr>
          <w:t xml:space="preserve">‘Office’: including, for example, business </w:t>
        </w:r>
        <w:r w:rsidR="009B1893" w:rsidRPr="00C81C6F">
          <w:rPr>
            <w:rFonts w:ascii="Times New Roman" w:hAnsi="Times New Roman"/>
            <w:sz w:val="24"/>
            <w:szCs w:val="24"/>
            <w:lang w:val="en-US"/>
          </w:rPr>
          <w:t>centers</w:t>
        </w:r>
        <w:r w:rsidRPr="00C81C6F">
          <w:rPr>
            <w:rFonts w:ascii="Times New Roman" w:hAnsi="Times New Roman"/>
            <w:sz w:val="24"/>
            <w:szCs w:val="24"/>
            <w:lang w:val="en-US"/>
          </w:rPr>
          <w:t xml:space="preserve">, office providers, and excluding properties under development; </w:t>
        </w:r>
      </w:ins>
    </w:p>
    <w:p w14:paraId="15EA8AC7" w14:textId="318580E7" w:rsidR="00F54713" w:rsidRPr="00C81C6F" w:rsidRDefault="00F54713" w:rsidP="00055F84">
      <w:pPr>
        <w:pStyle w:val="ListParagraph"/>
        <w:numPr>
          <w:ilvl w:val="0"/>
          <w:numId w:val="184"/>
        </w:numPr>
        <w:spacing w:after="160"/>
        <w:jc w:val="both"/>
        <w:rPr>
          <w:ins w:id="1200" w:author="Author"/>
          <w:rFonts w:ascii="Times New Roman" w:hAnsi="Times New Roman"/>
          <w:sz w:val="24"/>
          <w:szCs w:val="24"/>
          <w:lang w:val="en-US"/>
        </w:rPr>
      </w:pPr>
      <w:ins w:id="1201" w:author="Author">
        <w:r w:rsidRPr="00C81C6F">
          <w:rPr>
            <w:rFonts w:ascii="Times New Roman" w:hAnsi="Times New Roman"/>
            <w:sz w:val="24"/>
            <w:szCs w:val="24"/>
            <w:lang w:val="en-US"/>
          </w:rPr>
          <w:t xml:space="preserve">‘Retail’: including, for example, retail stores, retail shops, supermarkets, shopping </w:t>
        </w:r>
        <w:r w:rsidR="009B1893" w:rsidRPr="00C81C6F">
          <w:rPr>
            <w:rFonts w:ascii="Times New Roman" w:hAnsi="Times New Roman"/>
            <w:sz w:val="24"/>
            <w:szCs w:val="24"/>
            <w:lang w:val="en-US"/>
          </w:rPr>
          <w:t>centers</w:t>
        </w:r>
        <w:r w:rsidRPr="00C81C6F">
          <w:rPr>
            <w:rFonts w:ascii="Times New Roman" w:hAnsi="Times New Roman"/>
            <w:sz w:val="24"/>
            <w:szCs w:val="24"/>
            <w:lang w:val="en-US"/>
          </w:rPr>
          <w:t>, restaurants, cafés, and excluding properties under development;</w:t>
        </w:r>
      </w:ins>
    </w:p>
    <w:p w14:paraId="61DAA332" w14:textId="77777777" w:rsidR="00F54713" w:rsidRPr="00C81C6F" w:rsidRDefault="00F54713" w:rsidP="00055F84">
      <w:pPr>
        <w:pStyle w:val="ListParagraph"/>
        <w:numPr>
          <w:ilvl w:val="0"/>
          <w:numId w:val="184"/>
        </w:numPr>
        <w:spacing w:after="160"/>
        <w:jc w:val="both"/>
        <w:rPr>
          <w:ins w:id="1202" w:author="Author"/>
          <w:rFonts w:ascii="Times New Roman" w:hAnsi="Times New Roman"/>
          <w:sz w:val="24"/>
          <w:szCs w:val="24"/>
          <w:lang w:val="en-US"/>
        </w:rPr>
      </w:pPr>
      <w:ins w:id="1203" w:author="Author">
        <w:r w:rsidRPr="00C81C6F">
          <w:rPr>
            <w:rFonts w:ascii="Times New Roman" w:hAnsi="Times New Roman"/>
            <w:sz w:val="24"/>
            <w:szCs w:val="24"/>
            <w:lang w:val="en-US"/>
          </w:rPr>
          <w:t>‘Industrial’: property used for the purposes of production, distribution and logistics, including, for example, factories, workshops, warehouses, and excluding properties under development:</w:t>
        </w:r>
      </w:ins>
    </w:p>
    <w:p w14:paraId="3B21346F" w14:textId="77777777" w:rsidR="009B1893" w:rsidRDefault="00F54713" w:rsidP="00055F84">
      <w:pPr>
        <w:pStyle w:val="ListParagraph"/>
        <w:numPr>
          <w:ilvl w:val="0"/>
          <w:numId w:val="184"/>
        </w:numPr>
        <w:spacing w:after="160"/>
        <w:jc w:val="both"/>
        <w:rPr>
          <w:ins w:id="1204" w:author="Author"/>
          <w:rFonts w:ascii="Times New Roman" w:hAnsi="Times New Roman"/>
          <w:sz w:val="24"/>
          <w:szCs w:val="24"/>
          <w:lang w:val="en-US"/>
        </w:rPr>
      </w:pPr>
      <w:ins w:id="1205" w:author="Author">
        <w:r w:rsidRPr="00C81C6F">
          <w:rPr>
            <w:rFonts w:ascii="Times New Roman" w:hAnsi="Times New Roman"/>
            <w:sz w:val="24"/>
            <w:szCs w:val="24"/>
            <w:lang w:val="en-US"/>
          </w:rPr>
          <w:t xml:space="preserve">‘Tourism’: </w:t>
        </w:r>
        <w:r w:rsidR="009B1893" w:rsidRPr="00C81C6F">
          <w:rPr>
            <w:rFonts w:ascii="Times New Roman" w:hAnsi="Times New Roman"/>
            <w:sz w:val="24"/>
            <w:szCs w:val="24"/>
            <w:lang w:val="en-US"/>
          </w:rPr>
          <w:t>accommodation</w:t>
        </w:r>
        <w:r w:rsidRPr="00C81C6F">
          <w:rPr>
            <w:rFonts w:ascii="Times New Roman" w:hAnsi="Times New Roman"/>
            <w:sz w:val="24"/>
            <w:szCs w:val="24"/>
            <w:lang w:val="en-US"/>
          </w:rPr>
          <w:t xml:space="preserve"> buildings including, for example, hotels, and excluding properties under development;</w:t>
        </w:r>
      </w:ins>
    </w:p>
    <w:p w14:paraId="56927C38" w14:textId="5B8FEA6D" w:rsidR="00F54713" w:rsidRPr="009B1893" w:rsidRDefault="00F54713" w:rsidP="00055F84">
      <w:pPr>
        <w:pStyle w:val="ListParagraph"/>
        <w:numPr>
          <w:ilvl w:val="0"/>
          <w:numId w:val="184"/>
        </w:numPr>
        <w:spacing w:after="160"/>
        <w:jc w:val="both"/>
        <w:rPr>
          <w:ins w:id="1206" w:author="Author"/>
          <w:rFonts w:ascii="Times New Roman" w:hAnsi="Times New Roman"/>
          <w:sz w:val="24"/>
          <w:szCs w:val="24"/>
          <w:lang w:val="en-US"/>
        </w:rPr>
      </w:pPr>
      <w:ins w:id="1207" w:author="Author">
        <w:r w:rsidRPr="009B1893">
          <w:rPr>
            <w:rFonts w:ascii="Times New Roman" w:hAnsi="Times New Roman"/>
            <w:sz w:val="24"/>
            <w:szCs w:val="24"/>
            <w:lang w:val="en-US"/>
          </w:rPr>
          <w:t>Other types of CRE: not included in the previous items, like hospitals/health care, schools/educational, stables, entertainment spaces (theatres, sports). It shall also include properties under development and lands acquired for the development or construction of commercial real estate.</w:t>
        </w:r>
      </w:ins>
    </w:p>
    <w:p w14:paraId="4CB44E14" w14:textId="6DD54CEB" w:rsidR="00F54713" w:rsidRPr="00B56621" w:rsidRDefault="00F54713" w:rsidP="00245AB9">
      <w:pPr>
        <w:pStyle w:val="Baseparagraphnumbered"/>
        <w:numPr>
          <w:ilvl w:val="0"/>
          <w:numId w:val="179"/>
        </w:numPr>
        <w:rPr>
          <w:ins w:id="1208" w:author="Author"/>
          <w:lang w:val="en-US"/>
        </w:rPr>
      </w:pPr>
      <w:ins w:id="1209" w:author="Author">
        <w:r w:rsidRPr="00B56621">
          <w:rPr>
            <w:lang w:val="en-US"/>
          </w:rPr>
          <w:t xml:space="preserve">In case of </w:t>
        </w:r>
        <w:r>
          <w:rPr>
            <w:lang w:val="en-US"/>
          </w:rPr>
          <w:t xml:space="preserve">a commercial real estate used as collateral has different uses, </w:t>
        </w:r>
        <w:r w:rsidR="00232B74">
          <w:rPr>
            <w:lang w:val="en-US"/>
          </w:rPr>
          <w:t xml:space="preserve">the collateral </w:t>
        </w:r>
        <w:r>
          <w:rPr>
            <w:lang w:val="en-US"/>
          </w:rPr>
          <w:t xml:space="preserve">shall be reported </w:t>
        </w:r>
        <w:r w:rsidRPr="00B56621">
          <w:rPr>
            <w:lang w:val="en-US"/>
          </w:rPr>
          <w:t xml:space="preserve">in the row corresponding to </w:t>
        </w:r>
        <w:r>
          <w:rPr>
            <w:lang w:val="en-US"/>
          </w:rPr>
          <w:t>its</w:t>
        </w:r>
        <w:r w:rsidRPr="00B56621">
          <w:rPr>
            <w:lang w:val="en-US"/>
          </w:rPr>
          <w:t xml:space="preserve"> dominant use. </w:t>
        </w:r>
      </w:ins>
    </w:p>
    <w:p w14:paraId="3C243806" w14:textId="0961B035" w:rsidR="00F54713" w:rsidRDefault="00F54713" w:rsidP="00245AB9">
      <w:pPr>
        <w:pStyle w:val="Baseparagraphnumbered"/>
        <w:numPr>
          <w:ilvl w:val="0"/>
          <w:numId w:val="179"/>
        </w:numPr>
        <w:rPr>
          <w:ins w:id="1210" w:author="Author"/>
          <w:lang w:val="en-US"/>
        </w:rPr>
      </w:pPr>
      <w:ins w:id="1211" w:author="Author">
        <w:r w:rsidRPr="00B56621">
          <w:rPr>
            <w:lang w:val="en-US"/>
          </w:rPr>
          <w:t xml:space="preserve">The ‘maximum amount of the collateral or guarantee that can be considered’ is determined in accordance with paragraphs 119, 172 and 174 of this Part. Consequently, the sum of amounts reported for both collateral and financial </w:t>
        </w:r>
        <w:r w:rsidRPr="00B56621">
          <w:rPr>
            <w:lang w:val="en-US"/>
          </w:rPr>
          <w:lastRenderedPageBreak/>
          <w:t xml:space="preserve">guarantees shall be capped at the carrying amount of the related exposure. The ‘maximum amount of the collateral or guarantee that can be considered’ shall be broken-down in columns by past-due bands of the related non-performing </w:t>
        </w:r>
        <w:r>
          <w:rPr>
            <w:lang w:val="en-US"/>
          </w:rPr>
          <w:t>loans</w:t>
        </w:r>
        <w:r w:rsidRPr="00B56621">
          <w:rPr>
            <w:lang w:val="en-US"/>
          </w:rPr>
          <w:t>.</w:t>
        </w:r>
        <w:r w:rsidRPr="00977D04">
          <w:rPr>
            <w:lang w:val="en-US"/>
          </w:rPr>
          <w:t xml:space="preserve"> </w:t>
        </w:r>
      </w:ins>
    </w:p>
    <w:p w14:paraId="54860117" w14:textId="35CEB2B7" w:rsidR="00F54713" w:rsidRDefault="00F54713" w:rsidP="00245AB9">
      <w:pPr>
        <w:pStyle w:val="Baseparagraphnumbered"/>
        <w:numPr>
          <w:ilvl w:val="0"/>
          <w:numId w:val="179"/>
        </w:numPr>
        <w:rPr>
          <w:ins w:id="1212" w:author="Author"/>
          <w:lang w:val="en-US"/>
        </w:rPr>
      </w:pPr>
      <w:ins w:id="1213" w:author="Author">
        <w:r w:rsidRPr="00B56621">
          <w:rPr>
            <w:lang w:val="en-US"/>
          </w:rPr>
          <w:t xml:space="preserve">In case of </w:t>
        </w:r>
        <w:r w:rsidR="00493BFC">
          <w:rPr>
            <w:lang w:val="en-US"/>
          </w:rPr>
          <w:t>different types of</w:t>
        </w:r>
        <w:r>
          <w:rPr>
            <w:lang w:val="en-US"/>
          </w:rPr>
          <w:t xml:space="preserve"> commercial real estate collaterals backing a CRE loan, t</w:t>
        </w:r>
        <w:r w:rsidRPr="00B56621">
          <w:rPr>
            <w:lang w:val="en-US"/>
          </w:rPr>
          <w:t>he ‘maximum amount of the collateral or guarantee that can be considered’</w:t>
        </w:r>
        <w:r>
          <w:rPr>
            <w:lang w:val="en-US"/>
          </w:rPr>
          <w:t xml:space="preserve"> shall be allocated according to its quality, starting from the one with the best quality</w:t>
        </w:r>
        <w:r w:rsidR="00D84CC0">
          <w:rPr>
            <w:lang w:val="en-US"/>
          </w:rPr>
          <w:t>,</w:t>
        </w:r>
        <w:r>
          <w:rPr>
            <w:lang w:val="en-US"/>
          </w:rPr>
          <w:t xml:space="preserve"> in accordance with paragraph 174 of this Part. </w:t>
        </w:r>
        <w:r w:rsidR="00D84CC0">
          <w:rPr>
            <w:lang w:val="en-US"/>
          </w:rPr>
          <w:t>In this case, t</w:t>
        </w:r>
        <w:r>
          <w:rPr>
            <w:lang w:val="en-US"/>
          </w:rPr>
          <w:t xml:space="preserve">he corresponding gross carrying amount of the CRE loan and any related </w:t>
        </w:r>
        <w:r w:rsidR="00F53B49">
          <w:rPr>
            <w:lang w:val="en-US"/>
          </w:rPr>
          <w:t xml:space="preserve">amount of </w:t>
        </w:r>
        <w:r>
          <w:rPr>
            <w:lang w:val="en-US"/>
          </w:rPr>
          <w:t xml:space="preserve">financial guarantee shall be reported only once in this template; </w:t>
        </w:r>
        <w:r w:rsidR="00224A87">
          <w:rPr>
            <w:lang w:val="en-US"/>
          </w:rPr>
          <w:t>both amounts</w:t>
        </w:r>
        <w:r>
          <w:rPr>
            <w:lang w:val="en-US"/>
          </w:rPr>
          <w:t xml:space="preserve"> shall be allocated to the </w:t>
        </w:r>
        <w:r w:rsidR="00D83224">
          <w:rPr>
            <w:lang w:val="en-US"/>
          </w:rPr>
          <w:t xml:space="preserve">type of </w:t>
        </w:r>
        <w:r>
          <w:rPr>
            <w:lang w:val="en-US"/>
          </w:rPr>
          <w:t xml:space="preserve">collateral that is </w:t>
        </w:r>
        <w:r w:rsidR="00BC1F89">
          <w:rPr>
            <w:lang w:val="en-US"/>
          </w:rPr>
          <w:t>the most</w:t>
        </w:r>
        <w:r>
          <w:rPr>
            <w:lang w:val="en-US"/>
          </w:rPr>
          <w:t xml:space="preserve"> relevant </w:t>
        </w:r>
        <w:r w:rsidR="00C51FAD">
          <w:rPr>
            <w:lang w:val="en-US"/>
          </w:rPr>
          <w:t xml:space="preserve">in terms of amount </w:t>
        </w:r>
        <w:r>
          <w:rPr>
            <w:lang w:val="en-US"/>
          </w:rPr>
          <w:t>for the mitigation of credit risk.</w:t>
        </w:r>
      </w:ins>
    </w:p>
    <w:p w14:paraId="018EAE45" w14:textId="3BB3279F" w:rsidR="004949B0" w:rsidRDefault="004949B0" w:rsidP="00245AB9">
      <w:pPr>
        <w:pStyle w:val="Baseparagraphnumbered"/>
        <w:numPr>
          <w:ilvl w:val="0"/>
          <w:numId w:val="179"/>
        </w:numPr>
        <w:rPr>
          <w:ins w:id="1214" w:author="Author"/>
          <w:lang w:val="en-US"/>
        </w:rPr>
      </w:pPr>
      <w:ins w:id="1215" w:author="Author">
        <w:r>
          <w:rPr>
            <w:lang w:val="en-US"/>
          </w:rPr>
          <w:t xml:space="preserve">Loans granted to households </w:t>
        </w:r>
        <w:r w:rsidR="008F111F">
          <w:rPr>
            <w:lang w:val="en-US"/>
          </w:rPr>
          <w:t>include</w:t>
        </w:r>
        <w:r w:rsidR="003654AF">
          <w:rPr>
            <w:lang w:val="en-US"/>
          </w:rPr>
          <w:t xml:space="preserve">: </w:t>
        </w:r>
        <w:r w:rsidR="00D65377">
          <w:rPr>
            <w:lang w:val="en-US"/>
          </w:rPr>
          <w:t>l</w:t>
        </w:r>
        <w:r w:rsidR="00D65377" w:rsidRPr="00D65377">
          <w:rPr>
            <w:lang w:val="en-US"/>
          </w:rPr>
          <w:t>oans collateralised by residential immovable property</w:t>
        </w:r>
        <w:r w:rsidR="00D65377">
          <w:rPr>
            <w:lang w:val="en-US"/>
          </w:rPr>
          <w:t xml:space="preserve"> and other loans for house purchase that </w:t>
        </w:r>
        <w:r w:rsidR="00131789">
          <w:rPr>
            <w:lang w:val="en-US"/>
          </w:rPr>
          <w:t xml:space="preserve">are </w:t>
        </w:r>
        <w:r w:rsidR="00D65377">
          <w:rPr>
            <w:lang w:val="en-US"/>
          </w:rPr>
          <w:t>not collateralised by residential immovable pro</w:t>
        </w:r>
        <w:r w:rsidR="006A0BCB">
          <w:rPr>
            <w:lang w:val="en-US"/>
          </w:rPr>
          <w:t xml:space="preserve">perty but </w:t>
        </w:r>
        <w:r w:rsidR="00AB5D59">
          <w:rPr>
            <w:lang w:val="en-US"/>
          </w:rPr>
          <w:t>they</w:t>
        </w:r>
        <w:r w:rsidR="006A0BCB">
          <w:rPr>
            <w:lang w:val="en-US"/>
          </w:rPr>
          <w:t xml:space="preserve"> are only covered by financial guarantees</w:t>
        </w:r>
        <w:r w:rsidR="00674F2D">
          <w:rPr>
            <w:lang w:val="en-US"/>
          </w:rPr>
          <w:t>. For loans collateralised by residential immovable property</w:t>
        </w:r>
        <w:r w:rsidR="006F7470">
          <w:rPr>
            <w:lang w:val="en-US"/>
          </w:rPr>
          <w:t xml:space="preserve">, institutions shall </w:t>
        </w:r>
        <w:r w:rsidR="00821060">
          <w:rPr>
            <w:lang w:val="en-US"/>
          </w:rPr>
          <w:t xml:space="preserve">also </w:t>
        </w:r>
        <w:r w:rsidR="006F7470">
          <w:rPr>
            <w:lang w:val="en-US"/>
          </w:rPr>
          <w:t>report</w:t>
        </w:r>
        <w:r w:rsidR="002769C3">
          <w:rPr>
            <w:lang w:val="en-US"/>
          </w:rPr>
          <w:t xml:space="preserve"> information on </w:t>
        </w:r>
        <w:r w:rsidR="006F7470">
          <w:rPr>
            <w:lang w:val="en-US"/>
          </w:rPr>
          <w:t xml:space="preserve">loans </w:t>
        </w:r>
        <w:r w:rsidR="00234833">
          <w:rPr>
            <w:lang w:val="en-US"/>
          </w:rPr>
          <w:t>collateralised by the main residence of the counterparty</w:t>
        </w:r>
        <w:r w:rsidR="00821060">
          <w:rPr>
            <w:lang w:val="en-US"/>
          </w:rPr>
          <w:t>,</w:t>
        </w:r>
        <w:r w:rsidR="00481F73">
          <w:rPr>
            <w:lang w:val="en-US"/>
          </w:rPr>
          <w:t xml:space="preserve"> where the latter are </w:t>
        </w:r>
        <w:r w:rsidR="000C7AFD">
          <w:rPr>
            <w:lang w:val="en-US"/>
          </w:rPr>
          <w:t xml:space="preserve">subject to </w:t>
        </w:r>
        <w:r w:rsidR="006D045D">
          <w:rPr>
            <w:lang w:val="en-US"/>
          </w:rPr>
          <w:t>legal enforcement</w:t>
        </w:r>
        <w:r w:rsidR="000C7AFD">
          <w:rPr>
            <w:lang w:val="en-US"/>
          </w:rPr>
          <w:t xml:space="preserve"> procedures</w:t>
        </w:r>
        <w:r w:rsidR="00821060">
          <w:rPr>
            <w:lang w:val="en-US"/>
          </w:rPr>
          <w:t xml:space="preserve"> </w:t>
        </w:r>
        <w:r w:rsidR="008051F3">
          <w:rPr>
            <w:lang w:val="en-US"/>
          </w:rPr>
          <w:t xml:space="preserve">that are </w:t>
        </w:r>
        <w:r w:rsidR="00700498">
          <w:rPr>
            <w:lang w:val="en-US"/>
          </w:rPr>
          <w:t>more restrictive</w:t>
        </w:r>
        <w:r w:rsidR="00103FB3">
          <w:rPr>
            <w:lang w:val="en-US"/>
          </w:rPr>
          <w:t xml:space="preserve"> </w:t>
        </w:r>
        <w:r w:rsidR="00963675">
          <w:rPr>
            <w:lang w:val="en-US"/>
          </w:rPr>
          <w:t xml:space="preserve">for the institution </w:t>
        </w:r>
        <w:r w:rsidR="00103FB3">
          <w:rPr>
            <w:lang w:val="en-US"/>
          </w:rPr>
          <w:t xml:space="preserve">than the ones applied to </w:t>
        </w:r>
        <w:r w:rsidR="000C7AFD">
          <w:rPr>
            <w:lang w:val="en-US"/>
          </w:rPr>
          <w:t xml:space="preserve">other </w:t>
        </w:r>
        <w:r w:rsidR="0044150F">
          <w:rPr>
            <w:lang w:val="en-US"/>
          </w:rPr>
          <w:t>residential immovable propert</w:t>
        </w:r>
        <w:r w:rsidR="00481F73">
          <w:rPr>
            <w:lang w:val="en-US"/>
          </w:rPr>
          <w:t>ies</w:t>
        </w:r>
        <w:r w:rsidR="00821060">
          <w:rPr>
            <w:lang w:val="en-US"/>
          </w:rPr>
          <w:t>,</w:t>
        </w:r>
        <w:r w:rsidR="00474D44">
          <w:rPr>
            <w:lang w:val="en-US"/>
          </w:rPr>
          <w:t xml:space="preserve"> in accordance with the </w:t>
        </w:r>
        <w:r w:rsidR="00974545">
          <w:rPr>
            <w:lang w:val="en-US"/>
          </w:rPr>
          <w:t>applicable</w:t>
        </w:r>
        <w:r w:rsidR="00103FB3">
          <w:rPr>
            <w:lang w:val="en-US"/>
          </w:rPr>
          <w:t xml:space="preserve"> </w:t>
        </w:r>
        <w:r w:rsidR="00E215EC">
          <w:rPr>
            <w:lang w:val="en-US"/>
          </w:rPr>
          <w:t>jurisdictional</w:t>
        </w:r>
        <w:r w:rsidR="00103FB3">
          <w:rPr>
            <w:lang w:val="en-US"/>
          </w:rPr>
          <w:t xml:space="preserve"> framework.</w:t>
        </w:r>
        <w:r w:rsidR="00974545">
          <w:rPr>
            <w:lang w:val="en-US"/>
          </w:rPr>
          <w:t xml:space="preserve"> </w:t>
        </w:r>
        <w:r w:rsidR="00CA47E2">
          <w:rPr>
            <w:lang w:val="en-US"/>
          </w:rPr>
          <w:t xml:space="preserve">For loans for </w:t>
        </w:r>
        <w:r w:rsidR="00763752">
          <w:rPr>
            <w:lang w:val="en-US"/>
          </w:rPr>
          <w:t>house purchase</w:t>
        </w:r>
        <w:r w:rsidR="003C0A62">
          <w:rPr>
            <w:lang w:val="en-US"/>
          </w:rPr>
          <w:t xml:space="preserve"> that are only covered by financial guarantees, the breakdown </w:t>
        </w:r>
        <w:r w:rsidR="00BB7C39">
          <w:rPr>
            <w:lang w:val="en-US"/>
          </w:rPr>
          <w:t xml:space="preserve">of </w:t>
        </w:r>
        <w:r w:rsidR="00B219B0">
          <w:rPr>
            <w:lang w:val="en-US"/>
          </w:rPr>
          <w:t xml:space="preserve">real estate </w:t>
        </w:r>
        <w:r w:rsidR="00BB7C39">
          <w:rPr>
            <w:lang w:val="en-US"/>
          </w:rPr>
          <w:t xml:space="preserve">collateral </w:t>
        </w:r>
        <w:r w:rsidR="00B219B0">
          <w:rPr>
            <w:lang w:val="en-US"/>
          </w:rPr>
          <w:t xml:space="preserve">by </w:t>
        </w:r>
        <w:r w:rsidR="00B219B0" w:rsidRPr="00B56621">
          <w:rPr>
            <w:lang w:val="en-US"/>
          </w:rPr>
          <w:t xml:space="preserve">past-due bands of the related non-performing </w:t>
        </w:r>
        <w:r w:rsidR="00B219B0">
          <w:rPr>
            <w:lang w:val="en-US"/>
          </w:rPr>
          <w:t>loans</w:t>
        </w:r>
        <w:r w:rsidR="00474DDD">
          <w:rPr>
            <w:lang w:val="en-US"/>
          </w:rPr>
          <w:t xml:space="preserve"> is not applicable.</w:t>
        </w:r>
      </w:ins>
    </w:p>
    <w:p w14:paraId="33E4B110" w14:textId="3D04E2B8" w:rsidR="00F54713" w:rsidRPr="00B56621" w:rsidRDefault="00F54713" w:rsidP="00245AB9">
      <w:pPr>
        <w:pStyle w:val="Baseparagraphnumbered"/>
        <w:numPr>
          <w:ilvl w:val="0"/>
          <w:numId w:val="179"/>
        </w:numPr>
        <w:rPr>
          <w:ins w:id="1216" w:author="Author"/>
          <w:lang w:val="en-US"/>
        </w:rPr>
      </w:pPr>
      <w:ins w:id="1217" w:author="Author">
        <w:r w:rsidRPr="00B56621">
          <w:rPr>
            <w:lang w:val="en-US"/>
          </w:rPr>
          <w:t xml:space="preserve">Institutions shall also report the weighted average share of haircuts applied to the </w:t>
        </w:r>
        <w:r>
          <w:rPr>
            <w:lang w:val="en-US"/>
          </w:rPr>
          <w:t xml:space="preserve">amount of </w:t>
        </w:r>
        <w:r w:rsidRPr="00B56621">
          <w:rPr>
            <w:lang w:val="en-US"/>
          </w:rPr>
          <w:t xml:space="preserve">collateral, where the weight is </w:t>
        </w:r>
        <w:r w:rsidR="0059048E">
          <w:rPr>
            <w:lang w:val="en-US"/>
          </w:rPr>
          <w:t>calculated</w:t>
        </w:r>
        <w:r w:rsidR="00E816D7">
          <w:rPr>
            <w:lang w:val="en-US"/>
          </w:rPr>
          <w:t xml:space="preserve"> </w:t>
        </w:r>
        <w:r w:rsidR="004A27B6">
          <w:rPr>
            <w:lang w:val="en-US"/>
          </w:rPr>
          <w:t xml:space="preserve">according to </w:t>
        </w:r>
        <w:r w:rsidRPr="00B56621">
          <w:rPr>
            <w:lang w:val="en-US"/>
          </w:rPr>
          <w:t xml:space="preserve">the </w:t>
        </w:r>
        <w:r w:rsidR="00FC524D">
          <w:rPr>
            <w:lang w:val="en-US"/>
          </w:rPr>
          <w:t xml:space="preserve">maximum </w:t>
        </w:r>
        <w:r>
          <w:rPr>
            <w:lang w:val="en-US"/>
          </w:rPr>
          <w:t>amount</w:t>
        </w:r>
        <w:r w:rsidRPr="00B56621">
          <w:rPr>
            <w:lang w:val="en-US"/>
          </w:rPr>
          <w:t xml:space="preserve"> of the collateral</w:t>
        </w:r>
        <w:r w:rsidR="00FC524D">
          <w:rPr>
            <w:lang w:val="en-US"/>
          </w:rPr>
          <w:t xml:space="preserve"> that can be considered</w:t>
        </w:r>
        <w:r w:rsidRPr="00B56621">
          <w:rPr>
            <w:lang w:val="en-US"/>
          </w:rPr>
          <w:t xml:space="preserve">. This calculation </w:t>
        </w:r>
        <w:r>
          <w:rPr>
            <w:lang w:val="en-US"/>
          </w:rPr>
          <w:t>shall</w:t>
        </w:r>
        <w:r w:rsidRPr="00B56621">
          <w:rPr>
            <w:lang w:val="en-US"/>
          </w:rPr>
          <w:t xml:space="preserve"> not include over-collateralised loans for which</w:t>
        </w:r>
        <w:r>
          <w:rPr>
            <w:lang w:val="en-US"/>
          </w:rPr>
          <w:t xml:space="preserve"> </w:t>
        </w:r>
        <w:r w:rsidRPr="00B56621">
          <w:rPr>
            <w:lang w:val="en-US"/>
          </w:rPr>
          <w:t xml:space="preserve">the </w:t>
        </w:r>
        <w:r>
          <w:rPr>
            <w:lang w:val="en-US"/>
          </w:rPr>
          <w:t xml:space="preserve">amount of </w:t>
        </w:r>
        <w:r w:rsidRPr="00B56621">
          <w:rPr>
            <w:lang w:val="en-US"/>
          </w:rPr>
          <w:t>collateral after the haircut</w:t>
        </w:r>
        <w:r>
          <w:rPr>
            <w:lang w:val="en-US"/>
          </w:rPr>
          <w:t xml:space="preserve"> is higher than</w:t>
        </w:r>
        <w:r w:rsidRPr="00B56621">
          <w:rPr>
            <w:lang w:val="en-US"/>
          </w:rPr>
          <w:t xml:space="preserve"> the carrying amount</w:t>
        </w:r>
        <w:r>
          <w:rPr>
            <w:lang w:val="en-US"/>
          </w:rPr>
          <w:t xml:space="preserve"> of loans</w:t>
        </w:r>
        <w:r w:rsidRPr="00B56621">
          <w:rPr>
            <w:lang w:val="en-US"/>
          </w:rPr>
          <w:t xml:space="preserve">. </w:t>
        </w:r>
      </w:ins>
    </w:p>
    <w:p w14:paraId="490F8BD7" w14:textId="004F6F7A" w:rsidR="00837E1D" w:rsidRPr="00A526C2" w:rsidDel="00A526C2" w:rsidRDefault="00D47FD6" w:rsidP="00AB6E67">
      <w:pPr>
        <w:pStyle w:val="Baseparagraphnumbered"/>
        <w:numPr>
          <w:ilvl w:val="0"/>
          <w:numId w:val="0"/>
        </w:numPr>
        <w:rPr>
          <w:del w:id="1218" w:author="Author"/>
          <w:lang w:val="en-US"/>
        </w:rPr>
      </w:pPr>
      <w:ins w:id="1219" w:author="Author">
        <w:r>
          <w:rPr>
            <w:lang w:val="en-US"/>
          </w:rPr>
          <w:t>38</w:t>
        </w:r>
        <w:r w:rsidR="00DA24BA">
          <w:rPr>
            <w:lang w:val="en-US"/>
          </w:rPr>
          <w:t>3</w:t>
        </w:r>
        <w:r>
          <w:rPr>
            <w:lang w:val="en-US"/>
          </w:rPr>
          <w:t xml:space="preserve">. </w:t>
        </w:r>
        <w:r w:rsidR="00F54713" w:rsidRPr="00B56621">
          <w:rPr>
            <w:lang w:val="en-US"/>
          </w:rPr>
          <w:t xml:space="preserve">The haircuts referred to in the previous paragraph shall include any decrease in the value of the collateral applied by the institution for the purpose of the calculation of the allowances for credit losses, </w:t>
        </w:r>
        <w:r w:rsidR="00F54713">
          <w:rPr>
            <w:lang w:val="en-US"/>
          </w:rPr>
          <w:t xml:space="preserve">including those applied </w:t>
        </w:r>
        <w:r w:rsidR="00F54713" w:rsidRPr="00B56621">
          <w:rPr>
            <w:lang w:val="en-US"/>
          </w:rPr>
          <w:t xml:space="preserve">in accordance with the applicable accounting standards and </w:t>
        </w:r>
        <w:r w:rsidR="00F54713">
          <w:rPr>
            <w:lang w:val="en-US"/>
          </w:rPr>
          <w:t xml:space="preserve">with </w:t>
        </w:r>
        <w:r w:rsidR="00F54713" w:rsidRPr="00B56621">
          <w:rPr>
            <w:lang w:val="en-US"/>
          </w:rPr>
          <w:t>any supervisory guidelines, and reflecting, among others, the cost of sale</w:t>
        </w:r>
        <w:r w:rsidR="00F54713">
          <w:rPr>
            <w:lang w:val="en-US"/>
          </w:rPr>
          <w:t>.</w:t>
        </w:r>
      </w:ins>
    </w:p>
    <w:p w14:paraId="2DD2BE21" w14:textId="77777777" w:rsidR="00837E1D" w:rsidRDefault="00837E1D" w:rsidP="00C01630">
      <w:pPr>
        <w:rPr>
          <w:b/>
          <w:bCs/>
          <w:szCs w:val="22"/>
        </w:rPr>
      </w:pPr>
    </w:p>
    <w:p w14:paraId="58A55172" w14:textId="7107A4E7" w:rsidR="00C01630" w:rsidRDefault="00C01630" w:rsidP="00C01630">
      <w:pPr>
        <w:rPr>
          <w:ins w:id="1220" w:author="Author"/>
          <w:b/>
          <w:bCs/>
          <w:szCs w:val="22"/>
        </w:rPr>
      </w:pPr>
      <w:ins w:id="1221" w:author="Author">
        <w:r>
          <w:rPr>
            <w:b/>
            <w:bCs/>
            <w:szCs w:val="22"/>
          </w:rPr>
          <w:t xml:space="preserve">xx. Breakdown of </w:t>
        </w:r>
        <w:r w:rsidR="00A55BAD">
          <w:rPr>
            <w:b/>
            <w:bCs/>
            <w:szCs w:val="22"/>
          </w:rPr>
          <w:t xml:space="preserve">real estate </w:t>
        </w:r>
        <w:r>
          <w:rPr>
            <w:b/>
            <w:bCs/>
            <w:szCs w:val="22"/>
          </w:rPr>
          <w:t xml:space="preserve"> collateral received </w:t>
        </w:r>
        <w:r w:rsidRPr="00CA42D1">
          <w:rPr>
            <w:b/>
            <w:bCs/>
            <w:szCs w:val="22"/>
          </w:rPr>
          <w:t xml:space="preserve">by type of valuation </w:t>
        </w:r>
        <w:r w:rsidR="00A82BDC">
          <w:rPr>
            <w:b/>
            <w:bCs/>
            <w:szCs w:val="22"/>
          </w:rPr>
          <w:t>and by type of valuer</w:t>
        </w:r>
        <w:r w:rsidRPr="00CA42D1">
          <w:rPr>
            <w:b/>
            <w:bCs/>
            <w:szCs w:val="22"/>
          </w:rPr>
          <w:t xml:space="preserve"> - non-performing </w:t>
        </w:r>
        <w:r w:rsidR="00A55BAD">
          <w:rPr>
            <w:b/>
            <w:bCs/>
            <w:szCs w:val="22"/>
          </w:rPr>
          <w:t xml:space="preserve">loans </w:t>
        </w:r>
        <w:r>
          <w:rPr>
            <w:b/>
            <w:bCs/>
            <w:szCs w:val="22"/>
          </w:rPr>
          <w:t xml:space="preserve"> (48.00)</w:t>
        </w:r>
      </w:ins>
    </w:p>
    <w:p w14:paraId="59326E3C" w14:textId="77777777" w:rsidR="00C01630" w:rsidRDefault="00C01630" w:rsidP="00C01630">
      <w:pPr>
        <w:rPr>
          <w:ins w:id="1222" w:author="Author"/>
          <w:b/>
          <w:bCs/>
          <w:szCs w:val="22"/>
        </w:rPr>
      </w:pPr>
    </w:p>
    <w:p w14:paraId="71808007" w14:textId="77777777" w:rsidR="00786809" w:rsidRDefault="00C01630" w:rsidP="00270B14">
      <w:pPr>
        <w:pStyle w:val="Baseparagraphnumbered"/>
        <w:numPr>
          <w:ilvl w:val="0"/>
          <w:numId w:val="185"/>
        </w:numPr>
        <w:rPr>
          <w:ins w:id="1223" w:author="Author"/>
        </w:rPr>
      </w:pPr>
      <w:ins w:id="1224" w:author="Author">
        <w:r w:rsidRPr="005D7177">
          <w:t xml:space="preserve">Template 48.00 shall present information on </w:t>
        </w:r>
        <w:r w:rsidR="00A10D8E">
          <w:t>real estate</w:t>
        </w:r>
        <w:r w:rsidRPr="005D7177">
          <w:t xml:space="preserve"> collateral backing non-performing </w:t>
        </w:r>
        <w:r w:rsidR="00786809">
          <w:t xml:space="preserve">loans that are: </w:t>
        </w:r>
      </w:ins>
    </w:p>
    <w:p w14:paraId="00B4525F" w14:textId="465C6A65" w:rsidR="00A443A2" w:rsidRPr="00FA7D1C" w:rsidRDefault="00C01630" w:rsidP="00FA7D1C">
      <w:pPr>
        <w:pStyle w:val="ListParagraph"/>
        <w:numPr>
          <w:ilvl w:val="0"/>
          <w:numId w:val="155"/>
        </w:numPr>
        <w:rPr>
          <w:ins w:id="1225" w:author="Author"/>
          <w:rFonts w:ascii="Times New Roman" w:hAnsi="Times New Roman"/>
          <w:sz w:val="24"/>
          <w:szCs w:val="24"/>
          <w:lang w:eastAsia="en-GB"/>
        </w:rPr>
      </w:pPr>
      <w:ins w:id="1226" w:author="Author">
        <w:r w:rsidRPr="00FA7D1C">
          <w:rPr>
            <w:rFonts w:ascii="Times New Roman" w:hAnsi="Times New Roman"/>
            <w:sz w:val="24"/>
            <w:szCs w:val="24"/>
            <w:lang w:eastAsia="en-GB"/>
          </w:rPr>
          <w:t xml:space="preserve">commercial real estate (CRE) </w:t>
        </w:r>
        <w:r w:rsidR="00A10D8E" w:rsidRPr="00FA7D1C">
          <w:rPr>
            <w:rFonts w:ascii="Times New Roman" w:hAnsi="Times New Roman"/>
            <w:sz w:val="24"/>
            <w:szCs w:val="24"/>
            <w:lang w:eastAsia="en-GB"/>
          </w:rPr>
          <w:t xml:space="preserve">loans granted </w:t>
        </w:r>
        <w:r w:rsidRPr="00FA7D1C">
          <w:rPr>
            <w:rFonts w:ascii="Times New Roman" w:hAnsi="Times New Roman"/>
            <w:sz w:val="24"/>
            <w:szCs w:val="24"/>
            <w:lang w:eastAsia="en-GB"/>
          </w:rPr>
          <w:t>to non-financial corporations</w:t>
        </w:r>
        <w:r w:rsidR="007F06B9">
          <w:rPr>
            <w:rFonts w:ascii="Times New Roman" w:hAnsi="Times New Roman"/>
            <w:sz w:val="24"/>
            <w:szCs w:val="24"/>
            <w:lang w:eastAsia="en-GB"/>
          </w:rPr>
          <w:t>,</w:t>
        </w:r>
        <w:r w:rsidR="00FA7D1C" w:rsidRPr="00FA7D1C">
          <w:rPr>
            <w:rFonts w:ascii="Times New Roman" w:hAnsi="Times New Roman"/>
            <w:sz w:val="24"/>
            <w:szCs w:val="24"/>
            <w:lang w:eastAsia="en-GB"/>
          </w:rPr>
          <w:t xml:space="preserve"> as defined in paragraph 239ix of this Part;</w:t>
        </w:r>
        <w:r w:rsidR="007F06B9">
          <w:rPr>
            <w:rFonts w:ascii="Times New Roman" w:hAnsi="Times New Roman"/>
            <w:sz w:val="24"/>
            <w:szCs w:val="24"/>
            <w:lang w:eastAsia="en-GB"/>
          </w:rPr>
          <w:t xml:space="preserve"> </w:t>
        </w:r>
      </w:ins>
    </w:p>
    <w:p w14:paraId="70871E07" w14:textId="6F0EC41C" w:rsidR="009E1D39" w:rsidRDefault="00C01630" w:rsidP="00A443A2">
      <w:pPr>
        <w:pStyle w:val="Baseparagraphnumbered"/>
        <w:numPr>
          <w:ilvl w:val="0"/>
          <w:numId w:val="155"/>
        </w:numPr>
        <w:rPr>
          <w:ins w:id="1227" w:author="Author"/>
        </w:rPr>
      </w:pPr>
      <w:ins w:id="1228" w:author="Author">
        <w:r w:rsidRPr="005D7177">
          <w:lastRenderedPageBreak/>
          <w:t xml:space="preserve">loans </w:t>
        </w:r>
        <w:r w:rsidR="00534C7D">
          <w:t xml:space="preserve">granted to households </w:t>
        </w:r>
        <w:r w:rsidRPr="005D7177">
          <w:t xml:space="preserve">collateralised by residential immovable property, </w:t>
        </w:r>
        <w:r w:rsidR="008D6888" w:rsidRPr="006D2E48">
          <w:rPr>
            <w:lang w:val="en-US"/>
          </w:rPr>
          <w:t>as defined in paragraph 173 (a) of this Part</w:t>
        </w:r>
        <w:r w:rsidR="0058227F">
          <w:rPr>
            <w:lang w:val="en-US"/>
          </w:rPr>
          <w:t>.</w:t>
        </w:r>
      </w:ins>
    </w:p>
    <w:p w14:paraId="161CD94A" w14:textId="5B0BD2D5" w:rsidR="001B1769" w:rsidRDefault="00673026" w:rsidP="00270B14">
      <w:pPr>
        <w:pStyle w:val="Baseparagraphnumbered"/>
        <w:numPr>
          <w:ilvl w:val="0"/>
          <w:numId w:val="231"/>
        </w:numPr>
        <w:rPr>
          <w:ins w:id="1229" w:author="Author"/>
        </w:rPr>
      </w:pPr>
      <w:ins w:id="1230" w:author="Author">
        <w:r>
          <w:t>Real estate c</w:t>
        </w:r>
        <w:r w:rsidR="00C01630" w:rsidRPr="005D7177">
          <w:t xml:space="preserve">ollateral backing loans and advances classified as held for trading, trading financial assets and </w:t>
        </w:r>
        <w:r w:rsidR="001D2A52">
          <w:t xml:space="preserve">as </w:t>
        </w:r>
        <w:r w:rsidR="00C01630" w:rsidRPr="005D7177">
          <w:t>held for sale shall be excluded.</w:t>
        </w:r>
      </w:ins>
    </w:p>
    <w:p w14:paraId="2A909A4A" w14:textId="0D00BA94" w:rsidR="003A05A7" w:rsidRDefault="00700DF5" w:rsidP="00811E28">
      <w:pPr>
        <w:pStyle w:val="Baseparagraphnumbered"/>
        <w:rPr>
          <w:ins w:id="1231" w:author="Author"/>
        </w:rPr>
      </w:pPr>
      <w:ins w:id="1232" w:author="Author">
        <w:r>
          <w:t>For CRE loans, t</w:t>
        </w:r>
        <w:r w:rsidR="00C01630" w:rsidRPr="005D7177">
          <w:t xml:space="preserve">he </w:t>
        </w:r>
        <w:r w:rsidR="006767F8">
          <w:t xml:space="preserve">breakdown </w:t>
        </w:r>
        <w:r w:rsidR="00C01630" w:rsidRPr="005D7177">
          <w:t xml:space="preserve">by </w:t>
        </w:r>
        <w:r w:rsidR="002C0A82">
          <w:t xml:space="preserve">type of </w:t>
        </w:r>
        <w:r w:rsidR="004E6ADC">
          <w:t xml:space="preserve">commercial </w:t>
        </w:r>
        <w:r w:rsidR="002C0A82">
          <w:t xml:space="preserve">real estate </w:t>
        </w:r>
        <w:r w:rsidR="00C01630" w:rsidRPr="005D7177">
          <w:t xml:space="preserve">collateral </w:t>
        </w:r>
        <w:r w:rsidR="0051282F">
          <w:t>and the ‘</w:t>
        </w:r>
        <w:r w:rsidR="0051282F" w:rsidRPr="00B56621">
          <w:rPr>
            <w:lang w:val="en-US"/>
          </w:rPr>
          <w:t xml:space="preserve">maximum amount of the collateral that can be considered’ </w:t>
        </w:r>
        <w:r w:rsidR="00C01630" w:rsidRPr="005D7177">
          <w:t xml:space="preserve">shall be reported in accordance with paragraphs </w:t>
        </w:r>
        <w:r w:rsidR="003A05A7" w:rsidRPr="00680ECE">
          <w:t>37</w:t>
        </w:r>
        <w:r w:rsidR="00F67E34" w:rsidRPr="00680ECE">
          <w:t>7</w:t>
        </w:r>
        <w:r w:rsidR="003A05A7" w:rsidRPr="00680ECE">
          <w:t xml:space="preserve"> and 3</w:t>
        </w:r>
        <w:r w:rsidR="005A7345" w:rsidRPr="00680ECE">
          <w:t>80</w:t>
        </w:r>
        <w:r w:rsidR="003E44A5">
          <w:t xml:space="preserve"> of this Part</w:t>
        </w:r>
        <w:r w:rsidR="00D66561">
          <w:t>.</w:t>
        </w:r>
      </w:ins>
    </w:p>
    <w:p w14:paraId="2CFC8F32" w14:textId="704EB7FF" w:rsidR="00C01630" w:rsidRPr="005D7177" w:rsidRDefault="00C01630" w:rsidP="00811E28">
      <w:pPr>
        <w:pStyle w:val="Baseparagraphnumbered"/>
        <w:rPr>
          <w:ins w:id="1233" w:author="Author"/>
        </w:rPr>
      </w:pPr>
      <w:ins w:id="1234" w:author="Author">
        <w:r w:rsidRPr="005D7177">
          <w:t xml:space="preserve">The ‘maximum amount of the collateral that can be considered’ </w:t>
        </w:r>
        <w:r w:rsidR="00AC184D" w:rsidRPr="00B56621">
          <w:rPr>
            <w:lang w:val="en-US"/>
          </w:rPr>
          <w:t xml:space="preserve">is determined in accordance with paragraphs 119, 172 and 174 of this Part. Consequently, the sum of amounts </w:t>
        </w:r>
        <w:r w:rsidR="00552921">
          <w:rPr>
            <w:lang w:val="en-US"/>
          </w:rPr>
          <w:t xml:space="preserve">of collateral </w:t>
        </w:r>
        <w:r w:rsidR="00251A66">
          <w:rPr>
            <w:lang w:val="en-US"/>
          </w:rPr>
          <w:t xml:space="preserve">and any financial guarantees </w:t>
        </w:r>
        <w:r w:rsidR="00AC184D" w:rsidRPr="00B56621">
          <w:rPr>
            <w:lang w:val="en-US"/>
          </w:rPr>
          <w:t>shall be capped at the carrying amount of the related exposure.</w:t>
        </w:r>
        <w:r w:rsidR="009C12BF">
          <w:rPr>
            <w:lang w:val="en-US"/>
          </w:rPr>
          <w:t xml:space="preserve"> </w:t>
        </w:r>
        <w:r w:rsidR="009C12BF" w:rsidRPr="009C12BF">
          <w:rPr>
            <w:lang w:val="en-US"/>
          </w:rPr>
          <w:t>The ‘maximum amount of the collateral that can be considered’</w:t>
        </w:r>
        <w:r w:rsidR="00AC184D" w:rsidRPr="00B56621">
          <w:rPr>
            <w:lang w:val="en-US"/>
          </w:rPr>
          <w:t xml:space="preserve"> </w:t>
        </w:r>
        <w:r w:rsidRPr="005D7177">
          <w:t xml:space="preserve"> shall be </w:t>
        </w:r>
        <w:r w:rsidR="00656AB5">
          <w:t xml:space="preserve">also </w:t>
        </w:r>
        <w:r w:rsidRPr="005D7177">
          <w:t xml:space="preserve">broken down by type of applied valuation </w:t>
        </w:r>
        <w:r w:rsidR="003E44A5">
          <w:t xml:space="preserve">method </w:t>
        </w:r>
        <w:del w:id="1235" w:author="Author">
          <w:r w:rsidRPr="005D7177" w:rsidDel="00F26B29">
            <w:delText xml:space="preserve"> </w:delText>
          </w:r>
        </w:del>
        <w:r w:rsidRPr="005D7177">
          <w:t xml:space="preserve">and by type of valuer used in the latest </w:t>
        </w:r>
        <w:r w:rsidR="00F26B29">
          <w:t xml:space="preserve">available </w:t>
        </w:r>
        <w:r w:rsidRPr="005D7177">
          <w:t>collateral valuation. In particular, the applied method</w:t>
        </w:r>
        <w:r w:rsidR="00C222E5">
          <w:t>s</w:t>
        </w:r>
        <w:r w:rsidRPr="005D7177">
          <w:t xml:space="preserve"> shall refer to the following: </w:t>
        </w:r>
      </w:ins>
    </w:p>
    <w:p w14:paraId="700E3C9D" w14:textId="77777777" w:rsidR="00C01630" w:rsidRPr="009C08D7" w:rsidRDefault="00C01630" w:rsidP="00C01630">
      <w:pPr>
        <w:pStyle w:val="ListParagraph"/>
        <w:numPr>
          <w:ilvl w:val="1"/>
          <w:numId w:val="145"/>
        </w:numPr>
        <w:spacing w:after="160" w:line="278" w:lineRule="auto"/>
        <w:jc w:val="both"/>
        <w:rPr>
          <w:ins w:id="1236" w:author="Author"/>
          <w:rFonts w:ascii="Times New Roman" w:hAnsi="Times New Roman"/>
          <w:sz w:val="24"/>
          <w:szCs w:val="24"/>
          <w:lang w:eastAsia="en-GB"/>
        </w:rPr>
      </w:pPr>
      <w:ins w:id="1237" w:author="Author">
        <w:r w:rsidRPr="009C08D7">
          <w:rPr>
            <w:rFonts w:ascii="Times New Roman" w:hAnsi="Times New Roman"/>
            <w:sz w:val="24"/>
            <w:szCs w:val="24"/>
            <w:lang w:eastAsia="en-GB"/>
          </w:rPr>
          <w:t>Full visit – the valuer has assessed both the exterior and the interior of the immovable property.</w:t>
        </w:r>
      </w:ins>
    </w:p>
    <w:p w14:paraId="6D384FDD" w14:textId="77777777" w:rsidR="00C01630" w:rsidRPr="009C08D7" w:rsidRDefault="00C01630" w:rsidP="00C01630">
      <w:pPr>
        <w:pStyle w:val="ListParagraph"/>
        <w:numPr>
          <w:ilvl w:val="1"/>
          <w:numId w:val="145"/>
        </w:numPr>
        <w:spacing w:after="160" w:line="278" w:lineRule="auto"/>
        <w:jc w:val="both"/>
        <w:rPr>
          <w:ins w:id="1238" w:author="Author"/>
          <w:rFonts w:ascii="Times New Roman" w:hAnsi="Times New Roman"/>
          <w:sz w:val="24"/>
          <w:szCs w:val="24"/>
          <w:lang w:eastAsia="en-GB"/>
        </w:rPr>
      </w:pPr>
      <w:ins w:id="1239" w:author="Author">
        <w:r w:rsidRPr="009C08D7">
          <w:rPr>
            <w:rFonts w:ascii="Times New Roman" w:hAnsi="Times New Roman"/>
            <w:sz w:val="24"/>
            <w:szCs w:val="24"/>
            <w:lang w:eastAsia="en-GB"/>
          </w:rPr>
          <w:t>Drive-by – the valuer has assessed the exterior of the immovable property.</w:t>
        </w:r>
      </w:ins>
    </w:p>
    <w:p w14:paraId="245CC2CE" w14:textId="77777777" w:rsidR="003A05A7" w:rsidRPr="009C08D7" w:rsidRDefault="00C01630" w:rsidP="003A05A7">
      <w:pPr>
        <w:pStyle w:val="ListParagraph"/>
        <w:numPr>
          <w:ilvl w:val="1"/>
          <w:numId w:val="145"/>
        </w:numPr>
        <w:spacing w:after="160" w:line="278" w:lineRule="auto"/>
        <w:jc w:val="both"/>
        <w:rPr>
          <w:ins w:id="1240" w:author="Author"/>
          <w:rFonts w:ascii="Times New Roman" w:hAnsi="Times New Roman"/>
          <w:sz w:val="24"/>
          <w:szCs w:val="24"/>
          <w:lang w:eastAsia="en-GB"/>
        </w:rPr>
      </w:pPr>
      <w:ins w:id="1241" w:author="Author">
        <w:r w:rsidRPr="009C08D7">
          <w:rPr>
            <w:rFonts w:ascii="Times New Roman" w:hAnsi="Times New Roman"/>
            <w:sz w:val="24"/>
            <w:szCs w:val="24"/>
            <w:lang w:eastAsia="en-GB"/>
          </w:rPr>
          <w:t>Desktop valuation – the valuer has assessed the immovable property mainly through an advanced statistical model.</w:t>
        </w:r>
      </w:ins>
    </w:p>
    <w:p w14:paraId="38BB1E52" w14:textId="6DC4CDD6" w:rsidR="009C08D7" w:rsidRDefault="00C01630" w:rsidP="00811E28">
      <w:pPr>
        <w:pStyle w:val="Baseparagraphnumbered"/>
        <w:rPr>
          <w:ins w:id="1242" w:author="Author"/>
        </w:rPr>
      </w:pPr>
      <w:ins w:id="1243" w:author="Author">
        <w:r w:rsidRPr="005D7177">
          <w:t>The type of valuer can be internal (</w:t>
        </w:r>
        <w:r w:rsidR="00F26B29">
          <w:t xml:space="preserve">i.e. </w:t>
        </w:r>
        <w:r w:rsidRPr="005D7177">
          <w:t>carried out by the institution</w:t>
        </w:r>
        <w:r w:rsidR="00DA1B58">
          <w:t xml:space="preserve"> or other entities </w:t>
        </w:r>
        <w:r w:rsidR="006E0B55">
          <w:t>within the institution’s prudential scope of consolidation</w:t>
        </w:r>
        <w:r w:rsidRPr="005D7177">
          <w:t>) or external (</w:t>
        </w:r>
        <w:r w:rsidR="00D0423D">
          <w:t xml:space="preserve">i.e. </w:t>
        </w:r>
        <w:r w:rsidRPr="005D7177">
          <w:t>carried out by a third party</w:t>
        </w:r>
        <w:r w:rsidR="006E0B55">
          <w:t xml:space="preserve"> outside the institution’s prudential scope of consolidation</w:t>
        </w:r>
        <w:r w:rsidRPr="005D7177">
          <w:t xml:space="preserve">). </w:t>
        </w:r>
      </w:ins>
    </w:p>
    <w:p w14:paraId="3EAC0CA1" w14:textId="22CC4055" w:rsidR="009C08D7" w:rsidRDefault="00331DC5" w:rsidP="00811E28">
      <w:pPr>
        <w:pStyle w:val="Baseparagraphnumbered"/>
        <w:rPr>
          <w:ins w:id="1244" w:author="Author"/>
        </w:rPr>
      </w:pPr>
      <w:ins w:id="1245" w:author="Author">
        <w:r>
          <w:t>Institutions shall also report t</w:t>
        </w:r>
        <w:r w:rsidR="00C01630" w:rsidRPr="005D7177">
          <w:t xml:space="preserve">he percentage of </w:t>
        </w:r>
        <w:r w:rsidR="004166D9">
          <w:t xml:space="preserve">the </w:t>
        </w:r>
        <w:r w:rsidR="009A3DA1">
          <w:t xml:space="preserve">gross carrying amount of </w:t>
        </w:r>
        <w:r w:rsidR="00C01630" w:rsidRPr="005D7177">
          <w:t xml:space="preserve">non-performing CRE loans and loans collateralised by residential immovable property </w:t>
        </w:r>
        <w:r w:rsidR="0063748A">
          <w:t>for</w:t>
        </w:r>
        <w:r w:rsidR="00C01630" w:rsidRPr="005D7177">
          <w:t xml:space="preserve"> which </w:t>
        </w:r>
        <w:r w:rsidR="005228FD">
          <w:t>each</w:t>
        </w:r>
        <w:r w:rsidR="00C01630" w:rsidRPr="005D7177">
          <w:t xml:space="preserve"> valuation </w:t>
        </w:r>
        <w:r w:rsidR="0091363C">
          <w:t xml:space="preserve">method </w:t>
        </w:r>
        <w:r w:rsidR="00C01630" w:rsidRPr="005D7177">
          <w:t xml:space="preserve"> </w:t>
        </w:r>
        <w:r w:rsidR="003D4033">
          <w:t>is</w:t>
        </w:r>
        <w:r w:rsidR="00C01630" w:rsidRPr="005D7177">
          <w:t xml:space="preserve"> used</w:t>
        </w:r>
        <w:r w:rsidR="00A948CA">
          <w:t>, calculated on</w:t>
        </w:r>
        <w:r w:rsidR="00C01630" w:rsidRPr="005D7177" w:rsidDel="00694A6A">
          <w:t xml:space="preserve"> </w:t>
        </w:r>
        <w:r w:rsidR="00311F27">
          <w:t>the basis of</w:t>
        </w:r>
        <w:del w:id="1246" w:author="Author">
          <w:r w:rsidR="00C01630" w:rsidRPr="005D7177" w:rsidDel="00694A6A">
            <w:delText xml:space="preserve"> </w:delText>
          </w:r>
        </w:del>
        <w:r w:rsidR="005228FD">
          <w:t xml:space="preserve"> the total gross carrying amount of </w:t>
        </w:r>
        <w:r w:rsidR="005228FD" w:rsidRPr="005D7177">
          <w:t>non-performing CRE loans and loans collateralised by residential immovable property</w:t>
        </w:r>
        <w:r w:rsidR="008E7A62">
          <w:t xml:space="preserve"> respectively</w:t>
        </w:r>
        <w:r w:rsidR="00C01630" w:rsidRPr="005D7177">
          <w:t>.</w:t>
        </w:r>
        <w:r w:rsidR="00213765">
          <w:t xml:space="preserve"> </w:t>
        </w:r>
      </w:ins>
    </w:p>
    <w:p w14:paraId="22BC4CF4" w14:textId="2712B65B" w:rsidR="006A7456" w:rsidRDefault="00D52A72" w:rsidP="00811E28">
      <w:pPr>
        <w:pStyle w:val="Baseparagraphnumbered"/>
        <w:rPr>
          <w:ins w:id="1247" w:author="Author"/>
        </w:rPr>
      </w:pPr>
      <w:ins w:id="1248" w:author="Author">
        <w:r>
          <w:t>‘</w:t>
        </w:r>
        <w:r w:rsidR="007750D8">
          <w:t xml:space="preserve">Net cumulated </w:t>
        </w:r>
        <w:r w:rsidR="00A554B3">
          <w:t>loan recoveries from collateral liquidation during the financial year</w:t>
        </w:r>
        <w:r>
          <w:t>’</w:t>
        </w:r>
        <w:r w:rsidR="00A554B3">
          <w:t xml:space="preserve"> </w:t>
        </w:r>
        <w:r w:rsidR="006A7456">
          <w:t xml:space="preserve">are related to </w:t>
        </w:r>
        <w:r w:rsidR="00290E29">
          <w:t>the amount</w:t>
        </w:r>
        <w:r w:rsidR="00B92276">
          <w:t>s</w:t>
        </w:r>
        <w:r w:rsidR="00290E29">
          <w:t xml:space="preserve"> of </w:t>
        </w:r>
        <w:r w:rsidR="006A7456">
          <w:t xml:space="preserve">non-performing CRE loans and non-performing loans </w:t>
        </w:r>
        <w:r w:rsidR="00AD586F">
          <w:t>collateralised by residential immovable property</w:t>
        </w:r>
        <w:r w:rsidR="00B90611">
          <w:t xml:space="preserve"> (</w:t>
        </w:r>
        <w:r w:rsidR="00206800">
          <w:t xml:space="preserve">including </w:t>
        </w:r>
        <w:r w:rsidR="00B90611">
          <w:t xml:space="preserve">any </w:t>
        </w:r>
        <w:r w:rsidR="00206800">
          <w:t xml:space="preserve">non-performing loans </w:t>
        </w:r>
        <w:r w:rsidR="00B45E6E" w:rsidRPr="00B45E6E">
          <w:t>written off in previous years</w:t>
        </w:r>
        <w:r w:rsidR="00B90611">
          <w:t>)</w:t>
        </w:r>
        <w:r w:rsidR="00B45E6E">
          <w:t xml:space="preserve"> that </w:t>
        </w:r>
        <w:r w:rsidR="00B92276">
          <w:t>are</w:t>
        </w:r>
        <w:r w:rsidR="00B45E6E">
          <w:t xml:space="preserve"> </w:t>
        </w:r>
        <w:r w:rsidR="00633658">
          <w:t>recovered from the collateral liquidation occurred during the financial year. Th</w:t>
        </w:r>
        <w:r w:rsidR="001F3191">
          <w:t>e</w:t>
        </w:r>
        <w:r w:rsidR="000E34B7">
          <w:t>se</w:t>
        </w:r>
        <w:r w:rsidR="00633658">
          <w:t xml:space="preserve"> amount</w:t>
        </w:r>
        <w:r w:rsidR="000E34B7">
          <w:t>s</w:t>
        </w:r>
        <w:r w:rsidR="00633658">
          <w:t xml:space="preserve"> </w:t>
        </w:r>
        <w:r w:rsidR="000E34B7">
          <w:t>correspond</w:t>
        </w:r>
        <w:r w:rsidR="00633658">
          <w:t xml:space="preserve"> to </w:t>
        </w:r>
        <w:r w:rsidR="00B90611">
          <w:t>amount of cash or cash equivalents collected, net of related costs, from collateral liquidation during the financial year.</w:t>
        </w:r>
        <w:r w:rsidR="006A7456">
          <w:t xml:space="preserve"> </w:t>
        </w:r>
        <w:r w:rsidR="003A51FB">
          <w:t>In case</w:t>
        </w:r>
        <w:r w:rsidR="00512219">
          <w:t xml:space="preserve"> the liquidation price is collected in </w:t>
        </w:r>
        <w:r w:rsidR="009A33DA">
          <w:t>instalments, the amounts reported correspond</w:t>
        </w:r>
        <w:r w:rsidR="002003D9">
          <w:t xml:space="preserve"> only to the instalments collected during the financial year.</w:t>
        </w:r>
        <w:r w:rsidR="006A7456">
          <w:t xml:space="preserve"> </w:t>
        </w:r>
      </w:ins>
    </w:p>
    <w:p w14:paraId="5E6CCAE4" w14:textId="77777777" w:rsidR="00703121" w:rsidRDefault="00703121" w:rsidP="00703121">
      <w:pPr>
        <w:pStyle w:val="Baseparagraphnumbered"/>
        <w:numPr>
          <w:ilvl w:val="0"/>
          <w:numId w:val="0"/>
        </w:numPr>
        <w:ind w:left="426"/>
      </w:pPr>
    </w:p>
    <w:p w14:paraId="7888F956" w14:textId="262B4C01" w:rsidR="00703121" w:rsidRPr="00DD0691" w:rsidRDefault="00703121" w:rsidP="00DD0691">
      <w:pPr>
        <w:pStyle w:val="subtitlenumbered"/>
        <w:jc w:val="both"/>
        <w:rPr>
          <w:ins w:id="1249" w:author="Author"/>
          <w:lang w:val="en-GB"/>
        </w:rPr>
      </w:pPr>
      <w:bookmarkStart w:id="1250" w:name="_Toc226476152"/>
      <w:ins w:id="1251" w:author="Author">
        <w:r w:rsidRPr="00DD0691">
          <w:rPr>
            <w:lang w:val="en-GB"/>
          </w:rPr>
          <w:t xml:space="preserve">Information on crypto-assets </w:t>
        </w:r>
        <w:r w:rsidR="00445C27" w:rsidRPr="00DD0691">
          <w:rPr>
            <w:lang w:val="en-GB"/>
          </w:rPr>
          <w:t>(38)</w:t>
        </w:r>
        <w:bookmarkEnd w:id="1250"/>
      </w:ins>
    </w:p>
    <w:p w14:paraId="01722234" w14:textId="6E48971F" w:rsidR="00703121" w:rsidRPr="00CE0198" w:rsidRDefault="00703121" w:rsidP="00811E28">
      <w:pPr>
        <w:pStyle w:val="Baseparagraphnumbered"/>
        <w:rPr>
          <w:ins w:id="1252" w:author="Author"/>
        </w:rPr>
      </w:pPr>
      <w:ins w:id="1253" w:author="Author">
        <w:r w:rsidRPr="00CE0198">
          <w:lastRenderedPageBreak/>
          <w:t xml:space="preserve">Template 38.00 shall present information on the carrying amount of crypto assets and liabilities broken-down by type and by portfolio in which they are accounted for in the institutions’ financial statements. </w:t>
        </w:r>
        <w:r w:rsidR="00D9755E" w:rsidRPr="00CE0198">
          <w:t>The template shall also present information on the nominal amount of off-balance sheet exposures given by the reporting institution and referred to crypto-assets.</w:t>
        </w:r>
      </w:ins>
    </w:p>
    <w:p w14:paraId="0DBE6708" w14:textId="2F2E1C6C" w:rsidR="00703121" w:rsidRPr="00CE0198" w:rsidRDefault="00703121" w:rsidP="00811E28">
      <w:pPr>
        <w:pStyle w:val="Baseparagraphnumbered"/>
        <w:rPr>
          <w:ins w:id="1254" w:author="Author"/>
          <w:lang w:val="en-US"/>
        </w:rPr>
      </w:pPr>
      <w:ins w:id="1255" w:author="Author">
        <w:r w:rsidRPr="00CE0198">
          <w:rPr>
            <w:lang w:val="en-US"/>
          </w:rPr>
          <w:t>‘Other crypto-assets’ are those different from</w:t>
        </w:r>
      </w:ins>
      <w:r w:rsidRPr="00CE0198">
        <w:rPr>
          <w:lang w:val="en-US"/>
        </w:rPr>
        <w:t xml:space="preserve"> </w:t>
      </w:r>
      <w:ins w:id="1256" w:author="Author">
        <w:r w:rsidR="00C3415C" w:rsidRPr="00CE0198">
          <w:rPr>
            <w:lang w:val="en-US"/>
          </w:rPr>
          <w:t xml:space="preserve">the </w:t>
        </w:r>
        <w:r w:rsidR="009C5B92" w:rsidRPr="00CE0198">
          <w:rPr>
            <w:lang w:val="en-US"/>
          </w:rPr>
          <w:t>crypto assets</w:t>
        </w:r>
        <w:r w:rsidR="000B67D8" w:rsidRPr="00CE0198">
          <w:rPr>
            <w:lang w:val="en-US"/>
          </w:rPr>
          <w:t xml:space="preserve"> </w:t>
        </w:r>
        <w:r w:rsidR="006C760F" w:rsidRPr="00CE0198">
          <w:rPr>
            <w:lang w:val="en-US"/>
          </w:rPr>
          <w:t xml:space="preserve">as defined in </w:t>
        </w:r>
        <w:r w:rsidR="00131D04" w:rsidRPr="00CE0198">
          <w:rPr>
            <w:lang w:val="en-US"/>
          </w:rPr>
          <w:t>Article 3, point 1 (6) and (7)) of ‘</w:t>
        </w:r>
        <w:r w:rsidR="000B67D8" w:rsidRPr="00CE0198">
          <w:rPr>
            <w:lang w:val="en-US"/>
          </w:rPr>
          <w:t>MIC</w:t>
        </w:r>
        <w:r w:rsidR="00D00B8D" w:rsidRPr="00CE0198">
          <w:rPr>
            <w:lang w:val="en-US"/>
          </w:rPr>
          <w:t>A Regulation</w:t>
        </w:r>
        <w:r w:rsidR="00131D04" w:rsidRPr="00CE0198">
          <w:rPr>
            <w:lang w:val="en-US"/>
          </w:rPr>
          <w:t>’</w:t>
        </w:r>
        <w:del w:id="1257" w:author="Author">
          <w:r w:rsidRPr="00CE0198" w:rsidDel="00131D04">
            <w:rPr>
              <w:lang w:val="en-US"/>
            </w:rPr>
            <w:delText>,</w:delText>
          </w:r>
        </w:del>
        <w:r w:rsidRPr="00CE0198">
          <w:rPr>
            <w:lang w:val="en-US"/>
          </w:rPr>
          <w:t xml:space="preserve"> </w:t>
        </w:r>
        <w:r w:rsidR="00A45048" w:rsidRPr="00CE0198">
          <w:rPr>
            <w:lang w:val="en-US"/>
          </w:rPr>
          <w:t>and they include</w:t>
        </w:r>
        <w:r w:rsidR="007B621E" w:rsidRPr="00CE0198">
          <w:rPr>
            <w:lang w:val="en-US"/>
          </w:rPr>
          <w:t>, among others,</w:t>
        </w:r>
        <w:r w:rsidR="00A45048" w:rsidRPr="00CE0198">
          <w:rPr>
            <w:lang w:val="en-US"/>
          </w:rPr>
          <w:t xml:space="preserve"> </w:t>
        </w:r>
        <w:r w:rsidRPr="00CE0198">
          <w:rPr>
            <w:lang w:val="en-US"/>
          </w:rPr>
          <w:t xml:space="preserve"> </w:t>
        </w:r>
        <w:r w:rsidR="00E77BA4" w:rsidRPr="00CE0198">
          <w:rPr>
            <w:lang w:val="en-US"/>
          </w:rPr>
          <w:t>EMT and ART</w:t>
        </w:r>
        <w:r w:rsidRPr="00CE0198">
          <w:rPr>
            <w:lang w:val="en-US"/>
          </w:rPr>
          <w:t xml:space="preserve"> that are no</w:t>
        </w:r>
        <w:r w:rsidR="002C29E3" w:rsidRPr="00CE0198">
          <w:rPr>
            <w:lang w:val="en-US"/>
          </w:rPr>
          <w:t xml:space="preserve">t compliant with </w:t>
        </w:r>
        <w:r w:rsidRPr="00CE0198">
          <w:rPr>
            <w:lang w:val="en-US"/>
          </w:rPr>
          <w:t>MICA Regulation</w:t>
        </w:r>
        <w:r w:rsidR="00AB0A27" w:rsidRPr="00CE0198">
          <w:rPr>
            <w:lang w:val="en-US"/>
          </w:rPr>
          <w:t>.</w:t>
        </w:r>
      </w:ins>
    </w:p>
    <w:p w14:paraId="5927FB91" w14:textId="7EDD83A7" w:rsidR="001A083B" w:rsidRPr="00CE0198" w:rsidRDefault="001A083B" w:rsidP="00811E28">
      <w:pPr>
        <w:pStyle w:val="Baseparagraphnumbered"/>
        <w:rPr>
          <w:ins w:id="1258" w:author="Author"/>
          <w:b/>
        </w:rPr>
      </w:pPr>
      <w:ins w:id="1259" w:author="Author">
        <w:r w:rsidRPr="00CE0198">
          <w:t xml:space="preserve">'Derivates with underlying crypto-assets' are derivatives that are in the scope of IFRS 9 (Appendix A) and which have crypto-assets as underlying. </w:t>
        </w:r>
      </w:ins>
    </w:p>
    <w:p w14:paraId="536038AF" w14:textId="77777777" w:rsidR="002A5A79" w:rsidRPr="00CE0198" w:rsidRDefault="00693981" w:rsidP="00811E28">
      <w:pPr>
        <w:pStyle w:val="Baseparagraphnumbered"/>
        <w:rPr>
          <w:ins w:id="1260" w:author="Author"/>
          <w:b/>
        </w:rPr>
      </w:pPr>
      <w:ins w:id="1261" w:author="Author">
        <w:r w:rsidRPr="00CE0198">
          <w:rPr>
            <w:lang w:val="en-US"/>
          </w:rPr>
          <w:t xml:space="preserve">Crypto assets </w:t>
        </w:r>
        <w:r w:rsidR="00DD3706" w:rsidRPr="00CE0198">
          <w:rPr>
            <w:lang w:val="en-US"/>
          </w:rPr>
          <w:t xml:space="preserve">that are not considered as financial assets, intangible assets or financial liabilities </w:t>
        </w:r>
        <w:r w:rsidR="009946CD" w:rsidRPr="00CE0198">
          <w:rPr>
            <w:lang w:val="en-US"/>
          </w:rPr>
          <w:t xml:space="preserve">and any related derivatives accounted for </w:t>
        </w:r>
        <w:r w:rsidR="00367A7E" w:rsidRPr="00CE0198">
          <w:rPr>
            <w:lang w:val="en-US"/>
          </w:rPr>
          <w:t xml:space="preserve">as ‘hedging derivatives’ </w:t>
        </w:r>
        <w:r w:rsidRPr="00CE0198">
          <w:rPr>
            <w:lang w:val="en-US"/>
          </w:rPr>
          <w:t xml:space="preserve">shall be reported in </w:t>
        </w:r>
        <w:r w:rsidR="002A5A79" w:rsidRPr="00CE0198">
          <w:rPr>
            <w:lang w:val="en-US"/>
          </w:rPr>
          <w:t xml:space="preserve">the corresponding </w:t>
        </w:r>
        <w:r w:rsidRPr="00CE0198">
          <w:rPr>
            <w:lang w:val="en-US"/>
          </w:rPr>
          <w:t xml:space="preserve">rows </w:t>
        </w:r>
        <w:r w:rsidR="002A5A79" w:rsidRPr="00CE0198">
          <w:rPr>
            <w:lang w:val="en-US"/>
          </w:rPr>
          <w:t>of a</w:t>
        </w:r>
        <w:r w:rsidRPr="00CE0198">
          <w:rPr>
            <w:lang w:val="en-US"/>
          </w:rPr>
          <w:t>ssets a</w:t>
        </w:r>
        <w:r w:rsidR="002A5A79" w:rsidRPr="00CE0198">
          <w:rPr>
            <w:lang w:val="en-US"/>
          </w:rPr>
          <w:t>n</w:t>
        </w:r>
        <w:r w:rsidRPr="00CE0198">
          <w:rPr>
            <w:lang w:val="en-US"/>
          </w:rPr>
          <w:t>d liabilities not classified in the previous rows</w:t>
        </w:r>
        <w:r w:rsidR="002A5A79" w:rsidRPr="00CE0198">
          <w:rPr>
            <w:lang w:val="en-US"/>
          </w:rPr>
          <w:t xml:space="preserve">. </w:t>
        </w:r>
        <w:r w:rsidRPr="00CE0198">
          <w:rPr>
            <w:lang w:val="en-US"/>
          </w:rPr>
          <w:t xml:space="preserve"> </w:t>
        </w:r>
      </w:ins>
    </w:p>
    <w:p w14:paraId="35E63593" w14:textId="6101F495" w:rsidR="007B621E" w:rsidRPr="00CE0198" w:rsidRDefault="007B621E" w:rsidP="00811E28">
      <w:pPr>
        <w:pStyle w:val="Baseparagraphnumbered"/>
        <w:rPr>
          <w:ins w:id="1262" w:author="Author"/>
          <w:b/>
        </w:rPr>
      </w:pPr>
      <w:ins w:id="1263" w:author="Author">
        <w:r w:rsidRPr="00CE0198">
          <w:rPr>
            <w:lang w:val="en-US"/>
          </w:rPr>
          <w:t xml:space="preserve">The information on crypto-assets compliant with IFRS-IC (the International Financial Reporting Standard Interpretations Committee in the ‘Holdings of Cryptocurrencies’ June 2019 Agenda Decision) shall </w:t>
        </w:r>
        <w:r w:rsidR="00693981" w:rsidRPr="00CE0198">
          <w:rPr>
            <w:lang w:val="en-US"/>
          </w:rPr>
          <w:t xml:space="preserve">also </w:t>
        </w:r>
        <w:r w:rsidRPr="00CE0198">
          <w:rPr>
            <w:lang w:val="en-US"/>
          </w:rPr>
          <w:t>be reported. Crypto-assets compliant with IFRS-IC</w:t>
        </w:r>
        <w:r w:rsidRPr="00CE0198" w:rsidDel="003370ED">
          <w:rPr>
            <w:lang w:val="en-US"/>
          </w:rPr>
          <w:t xml:space="preserve"> </w:t>
        </w:r>
        <w:r w:rsidRPr="00CE0198">
          <w:rPr>
            <w:lang w:val="en-US"/>
          </w:rPr>
          <w:t>are those that meet the definition of ‘intangible asset’ and they are accounted for under IAS 38, or in case of holding for sale in the ordinary course of business, under IAS 2 ‘Inventories’.</w:t>
        </w:r>
      </w:ins>
    </w:p>
    <w:p w14:paraId="76BBBB92" w14:textId="1C1AA62F" w:rsidR="00411F68" w:rsidRDefault="00CC2E63" w:rsidP="00385AA1">
      <w:pPr>
        <w:pStyle w:val="Baseparagraphnumbered"/>
        <w:rPr>
          <w:ins w:id="1264" w:author="Author"/>
          <w:lang w:val="en-US"/>
        </w:rPr>
      </w:pPr>
      <w:bookmarkStart w:id="1265" w:name="_Toc221719936"/>
      <w:bookmarkStart w:id="1266" w:name="_Toc221719943"/>
      <w:bookmarkStart w:id="1267" w:name="_Toc221719947"/>
      <w:bookmarkStart w:id="1268" w:name="_Toc221719954"/>
      <w:bookmarkEnd w:id="1265"/>
      <w:bookmarkEnd w:id="1266"/>
      <w:bookmarkEnd w:id="1267"/>
      <w:bookmarkEnd w:id="1268"/>
      <w:ins w:id="1269" w:author="Author">
        <w:r w:rsidRPr="00CE0198">
          <w:rPr>
            <w:lang w:val="en-US"/>
          </w:rPr>
          <w:t>The tokenized traditional assets (as defined by CRR. Article 5a, point 5) are excluded from the scope of this template. They are reported in the other relevant templates in accordance with their nature and the accounting treatment applicable (e.g. ‘loans and advances’,‘debt securities’, or‘equity instruments’ in the accounting portfolios of financial instruments if they are in the scope of IFRS 9).</w:t>
        </w:r>
      </w:ins>
    </w:p>
    <w:p w14:paraId="09D9E0D1" w14:textId="53A17853" w:rsidR="00931BA3" w:rsidRDefault="00477365" w:rsidP="00105D32">
      <w:pPr>
        <w:pStyle w:val="subtitlenumbered"/>
      </w:pPr>
      <w:bookmarkStart w:id="1270" w:name="_Toc226476153"/>
      <w:ins w:id="1271" w:author="Author">
        <w:r w:rsidRPr="00105D32">
          <w:t>C</w:t>
        </w:r>
        <w:r w:rsidR="003F1435" w:rsidRPr="00105D32">
          <w:t xml:space="preserve">redit risk </w:t>
        </w:r>
        <w:r w:rsidRPr="00105D32">
          <w:t xml:space="preserve">stress test information </w:t>
        </w:r>
        <w:r w:rsidR="00C42A60" w:rsidRPr="00105D32">
          <w:t>(</w:t>
        </w:r>
        <w:r w:rsidR="00931BA3" w:rsidRPr="00105D32">
          <w:t>49.01 – 49.02</w:t>
        </w:r>
        <w:r w:rsidR="002A54AC" w:rsidRPr="00105D32">
          <w:t>)</w:t>
        </w:r>
      </w:ins>
      <w:bookmarkEnd w:id="1270"/>
    </w:p>
    <w:p w14:paraId="65A384DC" w14:textId="77777777" w:rsidR="00EA7A4E" w:rsidRPr="00105D32" w:rsidDel="00411F68" w:rsidRDefault="00EA7A4E" w:rsidP="00EA7A4E">
      <w:pPr>
        <w:pStyle w:val="subtitlenumbered"/>
        <w:numPr>
          <w:ilvl w:val="0"/>
          <w:numId w:val="0"/>
        </w:numPr>
        <w:ind w:left="360"/>
        <w:rPr>
          <w:ins w:id="1272" w:author="Author"/>
          <w:del w:id="1273" w:author="Author"/>
        </w:rPr>
      </w:pPr>
    </w:p>
    <w:p w14:paraId="03621712" w14:textId="2E3918DB" w:rsidR="008D5CEE" w:rsidRPr="00411F68" w:rsidRDefault="00957C2A" w:rsidP="4AF70313">
      <w:pPr>
        <w:pStyle w:val="Baseparagraphnumbered"/>
        <w:rPr>
          <w:ins w:id="1274" w:author="Author"/>
        </w:rPr>
      </w:pPr>
      <w:ins w:id="1275" w:author="Author">
        <w:r>
          <w:t>The information specified in templates F 49.01 and F 49.02</w:t>
        </w:r>
        <w:r w:rsidR="00EC654B">
          <w:t xml:space="preserve"> shall be reported</w:t>
        </w:r>
        <w:r w:rsidR="00EC654B" w:rsidRPr="0079544F">
          <w:t> aggregated at a total level</w:t>
        </w:r>
        <w:r w:rsidR="00EC654B">
          <w:t>. In addition, w</w:t>
        </w:r>
        <w:r w:rsidR="00EC654B" w:rsidRPr="0079544F">
          <w:t>here the institution exceeds the threshold laid down in Article 5(2)</w:t>
        </w:r>
        <w:r w:rsidR="00EC654B">
          <w:t xml:space="preserve"> of the </w:t>
        </w:r>
        <w:r w:rsidR="006A07DA" w:rsidRPr="006A07DA">
          <w:t xml:space="preserve">Commission Implementing </w:t>
        </w:r>
        <w:r w:rsidR="00EC654B">
          <w:t xml:space="preserve">Regulation </w:t>
        </w:r>
        <w:r w:rsidR="006A07DA" w:rsidRPr="006A07DA">
          <w:t>(EU) 2024/3117</w:t>
        </w:r>
        <w:r w:rsidR="00EC654B" w:rsidRPr="0079544F">
          <w:t>, the geographical breakdown shall also be reported</w:t>
        </w:r>
      </w:ins>
      <w:r w:rsidR="00E72F52">
        <w:t>,</w:t>
      </w:r>
      <w:ins w:id="1276" w:author="Author">
        <w:r w:rsidR="0074657E">
          <w:t xml:space="preserve"> except for off-balance sheet exposures in F 49</w:t>
        </w:r>
        <w:r w:rsidR="00EC654B" w:rsidRPr="0079544F">
          <w:t>. The </w:t>
        </w:r>
        <w:r w:rsidR="00EC654B" w:rsidRPr="00C9427A">
          <w:t>amount</w:t>
        </w:r>
        <w:r w:rsidR="00EC654B">
          <w:t xml:space="preserve"> </w:t>
        </w:r>
        <w:r w:rsidR="00EC654B" w:rsidRPr="00C9427A">
          <w:t>of non-domestic </w:t>
        </w:r>
        <w:r w:rsidR="00EC654B" w:rsidRPr="00411F68">
          <w:t>exposures in each </w:t>
        </w:r>
        <w:r w:rsidR="006A07DA" w:rsidRPr="00411F68">
          <w:t>foreign</w:t>
        </w:r>
        <w:r w:rsidR="00EC654B" w:rsidRPr="00411F68">
          <w:t xml:space="preserve"> country that is less than 1% of the sum of total domestic and non-domestic</w:t>
        </w:r>
        <w:r w:rsidR="001B5CD1" w:rsidRPr="00411F68">
          <w:t xml:space="preserve"> </w:t>
        </w:r>
        <w:r w:rsidR="00EC654B" w:rsidRPr="00411F68">
          <w:t>exposures shall be allocated to the geographical area ‘Other countries’. Where the institution’s domestic exposure exceeds 90% of the sum of total domestic and non-domestic exposures, the domestic exposure is reported under the institution’s country of residence, and the aggregated non-domestic exposures shall be reported under ‘Other countries’;  </w:t>
        </w:r>
        <w:r w:rsidRPr="00411F68">
          <w:t xml:space="preserve"> </w:t>
        </w:r>
      </w:ins>
    </w:p>
    <w:p w14:paraId="0F9325C2" w14:textId="4F3374F0" w:rsidR="007E5398" w:rsidRPr="00411F68" w:rsidRDefault="007E5398" w:rsidP="00494C92">
      <w:pPr>
        <w:pStyle w:val="Baseparagraphnumbered"/>
        <w:numPr>
          <w:ilvl w:val="0"/>
          <w:numId w:val="227"/>
        </w:numPr>
        <w:rPr>
          <w:ins w:id="1277" w:author="Author"/>
        </w:rPr>
      </w:pPr>
      <w:ins w:id="1278" w:author="Author">
        <w:r w:rsidRPr="00411F68">
          <w:t>Debt instruments shall include the debt instruments allocated in the accounting portfolio ‘Financial assets at</w:t>
        </w:r>
        <w:r w:rsidR="00134979" w:rsidRPr="00411F68">
          <w:t xml:space="preserve"> cost or</w:t>
        </w:r>
        <w:r w:rsidRPr="00411F68">
          <w:t xml:space="preserve"> amortised cost’</w:t>
        </w:r>
        <w:r w:rsidR="00C83ADA" w:rsidRPr="00411F68">
          <w:t xml:space="preserve"> as defined in paragraph 233 of this Part</w:t>
        </w:r>
        <w:r w:rsidRPr="00411F68">
          <w:t xml:space="preserve">, broken-down by instrument and by counterparty. For debt </w:t>
        </w:r>
        <w:r w:rsidR="00A2059F" w:rsidRPr="00411F68">
          <w:lastRenderedPageBreak/>
          <w:t>instruments</w:t>
        </w:r>
        <w:r w:rsidRPr="00411F68">
          <w:t>, the amount of those transferred in securitisation transactions that are still totally or partially recognised in the institution’s balance sheet statement shall also be reported.</w:t>
        </w:r>
      </w:ins>
    </w:p>
    <w:p w14:paraId="1B1C2F16" w14:textId="028840A7" w:rsidR="007E5398" w:rsidRPr="007E5398" w:rsidRDefault="007E5398" w:rsidP="007E5398">
      <w:pPr>
        <w:pStyle w:val="Baseparagraphnumbered"/>
        <w:rPr>
          <w:ins w:id="1279" w:author="Author"/>
        </w:rPr>
      </w:pPr>
      <w:ins w:id="1280" w:author="Author">
        <w:r w:rsidRPr="00411F68">
          <w:t>Off-balance sheet exposures shall include the off-balance sheet exposures listed in Annex I to CRR and Article 111(4) CRR</w:t>
        </w:r>
        <w:r w:rsidR="00777DFA" w:rsidRPr="00411F68">
          <w:t xml:space="preserve"> by counterparty</w:t>
        </w:r>
        <w:r w:rsidRPr="00411F68">
          <w:t>, where they are subject to impairment requirements of IFRS 9</w:t>
        </w:r>
        <w:r w:rsidR="005D6070" w:rsidRPr="00411F68">
          <w:t xml:space="preserve"> or </w:t>
        </w:r>
        <w:r w:rsidR="005C0208" w:rsidRPr="00411F68">
          <w:t xml:space="preserve">of </w:t>
        </w:r>
        <w:r w:rsidR="001F5F1F" w:rsidRPr="00411F68">
          <w:t xml:space="preserve">national </w:t>
        </w:r>
        <w:r w:rsidR="005C0208" w:rsidRPr="00411F68">
          <w:t xml:space="preserve">GAAP </w:t>
        </w:r>
        <w:r w:rsidR="005C4872" w:rsidRPr="00411F68">
          <w:t>based on BAD</w:t>
        </w:r>
        <w:r w:rsidRPr="00411F68">
          <w:t xml:space="preserve">. </w:t>
        </w:r>
        <w:r w:rsidR="00777DFA" w:rsidRPr="00411F68">
          <w:t xml:space="preserve">In </w:t>
        </w:r>
        <w:r w:rsidR="008B5AFF" w:rsidRPr="00411F68">
          <w:t xml:space="preserve">template </w:t>
        </w:r>
        <w:r w:rsidR="00777DFA" w:rsidRPr="00411F68">
          <w:t xml:space="preserve">49.01 this information is </w:t>
        </w:r>
        <w:r w:rsidR="008C641A" w:rsidRPr="00411F68">
          <w:t xml:space="preserve">also </w:t>
        </w:r>
        <w:r w:rsidR="00777DFA" w:rsidRPr="00411F68">
          <w:t>broken down in loan commitments, financial guarantees,</w:t>
        </w:r>
        <w:r w:rsidR="00777DFA" w:rsidRPr="007E5398">
          <w:t xml:space="preserve"> and other commitments</w:t>
        </w:r>
        <w:r w:rsidR="00777DFA">
          <w:t>.</w:t>
        </w:r>
      </w:ins>
    </w:p>
    <w:p w14:paraId="23472DE5" w14:textId="7F058D5F" w:rsidR="007E5398" w:rsidRPr="007E5398" w:rsidRDefault="00E57814" w:rsidP="007E5398">
      <w:pPr>
        <w:pStyle w:val="Baseparagraphnumbered"/>
        <w:rPr>
          <w:ins w:id="1281" w:author="Author"/>
        </w:rPr>
      </w:pPr>
      <w:ins w:id="1282" w:author="Author">
        <w:r>
          <w:t>‘Household</w:t>
        </w:r>
        <w:r w:rsidR="00984A37">
          <w:t>s</w:t>
        </w:r>
        <w:r w:rsidR="005D0CAD">
          <w:t xml:space="preserve">- of which: other lending’ are loans and advances </w:t>
        </w:r>
        <w:r w:rsidR="007E5398" w:rsidRPr="007E5398">
          <w:t xml:space="preserve">as defined in Table of Part 2 of Annex II to the ECB BSI Regulation. </w:t>
        </w:r>
      </w:ins>
    </w:p>
    <w:p w14:paraId="7CB867EE" w14:textId="0E3F4748" w:rsidR="007E5398" w:rsidRPr="00411F68" w:rsidRDefault="007E5398" w:rsidP="007E5398">
      <w:pPr>
        <w:pStyle w:val="Baseparagraphnumbered"/>
        <w:rPr>
          <w:ins w:id="1283" w:author="Author"/>
        </w:rPr>
      </w:pPr>
      <w:ins w:id="1284" w:author="Author">
        <w:r w:rsidRPr="007E5398">
          <w:t xml:space="preserve">For debt instruments, the ‘gross carrying amount’, as determined in accordance with paragraph 34 of Part 1 of this Annex, the ‘accumulated impairment’ as determined in accordance with paragraphs </w:t>
        </w:r>
        <w:r w:rsidR="00424186" w:rsidRPr="002C4D40">
          <w:t>70</w:t>
        </w:r>
        <w:r w:rsidRPr="007E5398">
          <w:t xml:space="preserve"> to 71 of this Part and the ‘ accumulated impairment, of which: overlays’ as determined in accordance with paragraph 166 of Part 2 of this Annex, shall be broken-down by impairment stage, except where they are purchased or originated financial assets that are credit-impaired at initial recognition as defined in IFRS 9 Appendix A. For these assets, the gross carrying amount, the accumulated impairment and the overlays shall be separately </w:t>
        </w:r>
        <w:r w:rsidRPr="00411F68">
          <w:t xml:space="preserve">reported, outside the impairment stages. </w:t>
        </w:r>
      </w:ins>
    </w:p>
    <w:p w14:paraId="49780913" w14:textId="0E01EEE2" w:rsidR="007E5398" w:rsidRPr="00411F68" w:rsidRDefault="007E5398" w:rsidP="007E5398">
      <w:pPr>
        <w:pStyle w:val="Baseparagraphnumbered"/>
        <w:rPr>
          <w:ins w:id="1285" w:author="Author"/>
        </w:rPr>
      </w:pPr>
      <w:ins w:id="1286" w:author="Author">
        <w:r w:rsidRPr="00411F68">
          <w:t xml:space="preserve">For off-balance sheet exposures, the nominal amount after the application of the credit conversion factor, i.e. the nominal amount multiplied by the credit conversion factor, shall be reported broken-down by impairment stage. </w:t>
        </w:r>
        <w:r w:rsidR="00A758B9" w:rsidRPr="00411F68">
          <w:t xml:space="preserve">The credit conversion factor shall </w:t>
        </w:r>
        <w:r w:rsidR="00F85E59" w:rsidRPr="00411F68">
          <w:t xml:space="preserve">refer to the percentages set out </w:t>
        </w:r>
        <w:r w:rsidR="00A758B9" w:rsidRPr="00411F68">
          <w:t>in</w:t>
        </w:r>
        <w:r w:rsidR="00C93F5A" w:rsidRPr="00411F68">
          <w:t xml:space="preserve"> Article 111</w:t>
        </w:r>
        <w:r w:rsidR="00F85E59" w:rsidRPr="00411F68">
          <w:t>(2)</w:t>
        </w:r>
        <w:r w:rsidR="00C93F5A" w:rsidRPr="00411F68">
          <w:t xml:space="preserve"> of  </w:t>
        </w:r>
        <w:r w:rsidR="00F85E59" w:rsidRPr="00411F68">
          <w:t xml:space="preserve">Regulation (EU) No 575/2013 </w:t>
        </w:r>
        <w:r w:rsidR="000059CB" w:rsidRPr="00411F68">
          <w:t xml:space="preserve">for standardised approach </w:t>
        </w:r>
        <w:r w:rsidR="00264DD8" w:rsidRPr="00411F68">
          <w:t>institutions,</w:t>
        </w:r>
        <w:r w:rsidR="000059CB" w:rsidRPr="00411F68">
          <w:t xml:space="preserve"> </w:t>
        </w:r>
        <w:r w:rsidR="00F85E59" w:rsidRPr="00411F68">
          <w:t xml:space="preserve">and </w:t>
        </w:r>
        <w:r w:rsidR="009A0489" w:rsidRPr="00411F68">
          <w:t xml:space="preserve">to the credit conversion factors set out </w:t>
        </w:r>
        <w:r w:rsidR="00933676" w:rsidRPr="00411F68">
          <w:t xml:space="preserve">in Part 2, Title II, Chapter III of Regulation (EU) No 575/2013 for </w:t>
        </w:r>
        <w:r w:rsidR="009A0489" w:rsidRPr="00411F68">
          <w:t>institutions</w:t>
        </w:r>
        <w:r w:rsidR="00933676" w:rsidRPr="00411F68">
          <w:t xml:space="preserve"> </w:t>
        </w:r>
        <w:r w:rsidR="00ED3CE5" w:rsidRPr="00411F68">
          <w:t xml:space="preserve">under </w:t>
        </w:r>
        <w:r w:rsidR="00264DD8" w:rsidRPr="00411F68">
          <w:t xml:space="preserve">the </w:t>
        </w:r>
        <w:r w:rsidR="00ED3CE5" w:rsidRPr="00411F68">
          <w:t xml:space="preserve">Internal Ratings-Based approach. </w:t>
        </w:r>
        <w:r w:rsidRPr="00411F68">
          <w:t>The off</w:t>
        </w:r>
        <w:r w:rsidRPr="007E5398">
          <w:t xml:space="preserve">-balance sheet exposures deemed credit-impaired at initial recognition consistently with the definition of purchased or originated financial assets of </w:t>
        </w:r>
        <w:r w:rsidRPr="00411F68">
          <w:t xml:space="preserve">IFRS 9 Appendix A are reported separately, outside the impairment stages. </w:t>
        </w:r>
      </w:ins>
    </w:p>
    <w:p w14:paraId="5E7BA604" w14:textId="76683907" w:rsidR="001F7006" w:rsidRPr="00411F68" w:rsidRDefault="001F7006" w:rsidP="00452AF6">
      <w:pPr>
        <w:pStyle w:val="Baseparagraphnumbered"/>
        <w:rPr>
          <w:ins w:id="1287" w:author="Author"/>
        </w:rPr>
      </w:pPr>
      <w:ins w:id="1288" w:author="Author">
        <w:r w:rsidRPr="00411F68">
          <w:t xml:space="preserve">Under </w:t>
        </w:r>
        <w:r w:rsidR="001F5F1F" w:rsidRPr="00411F68">
          <w:t xml:space="preserve">national </w:t>
        </w:r>
        <w:r w:rsidRPr="00411F68">
          <w:t xml:space="preserve">GAAP based on BAD, </w:t>
        </w:r>
        <w:r w:rsidR="00BC2B1A" w:rsidRPr="00411F68">
          <w:t>the gross carrying amount of non-impaired exposures and</w:t>
        </w:r>
        <w:r w:rsidR="00E81E71" w:rsidRPr="00411F68">
          <w:t xml:space="preserve"> the related</w:t>
        </w:r>
        <w:r w:rsidR="00BC2B1A" w:rsidRPr="00411F68">
          <w:t xml:space="preserve"> accumulated impairment shall be reported together with the </w:t>
        </w:r>
        <w:r w:rsidR="00D412BA" w:rsidRPr="00411F68">
          <w:t xml:space="preserve">respective </w:t>
        </w:r>
        <w:r w:rsidR="009B25AF" w:rsidRPr="00411F68">
          <w:t xml:space="preserve">amounts reported for </w:t>
        </w:r>
        <w:r w:rsidR="00BC2B1A" w:rsidRPr="00411F68">
          <w:t>Stage 1 exposures</w:t>
        </w:r>
        <w:r w:rsidR="00465642" w:rsidRPr="00411F68">
          <w:t xml:space="preserve">, while the </w:t>
        </w:r>
        <w:r w:rsidR="00CD2652" w:rsidRPr="00411F68">
          <w:t xml:space="preserve">gross carrying amount of impaired exposures and the related accumulated impairment </w:t>
        </w:r>
        <w:r w:rsidR="006A2999" w:rsidRPr="00411F68">
          <w:t>shall be reported together with the respective amounts reported</w:t>
        </w:r>
        <w:r w:rsidR="001C0D9F" w:rsidRPr="00411F68">
          <w:t xml:space="preserve"> for Stage 3 exposures.</w:t>
        </w:r>
        <w:r w:rsidR="00BC2B1A" w:rsidRPr="00411F68">
          <w:t xml:space="preserve"> Therefore, no gross carrying amount or transfers of Stage 2 exposures shall be reported under NGAAP based on BAD.</w:t>
        </w:r>
      </w:ins>
    </w:p>
    <w:p w14:paraId="4ABF7397" w14:textId="48B4BC0E" w:rsidR="007E5398" w:rsidRPr="007E5398" w:rsidRDefault="007E5398" w:rsidP="00AC46E6">
      <w:pPr>
        <w:pStyle w:val="Baseparagraphnumbered"/>
        <w:rPr>
          <w:ins w:id="1289" w:author="Author"/>
        </w:rPr>
      </w:pPr>
      <w:ins w:id="1290" w:author="Author">
        <w:r w:rsidRPr="00411F68">
          <w:t xml:space="preserve">In </w:t>
        </w:r>
        <w:r w:rsidR="00CE1C43" w:rsidRPr="00411F68">
          <w:t>template</w:t>
        </w:r>
        <w:r w:rsidR="00CE1C43">
          <w:t xml:space="preserve"> </w:t>
        </w:r>
        <w:r w:rsidRPr="007E5398">
          <w:t xml:space="preserve">F 49.01, the following credit risk parameters and ancillary data shall be reported. In relation to guaranteed exposures, the PD parameter to be reported shall be the one of the original obligors, regardless of whether, for regulatory purposes, the CRM technique is applied via a substitution of the risk parameters of the obligor by the risk parameters of the protection provider. However, the effect of the guarantee shall be taken into consideration in the LGD and in the ECL estimate, in line with the approach used for accounting purposes. Under no circumstances should the PD parameters of a protection provider be reported as </w:t>
        </w:r>
        <w:r w:rsidRPr="007E5398">
          <w:lastRenderedPageBreak/>
          <w:t>the risk parameters of the original obligor. The same applies to the subsequent definitions:</w:t>
        </w:r>
      </w:ins>
    </w:p>
    <w:p w14:paraId="2DC23FBF" w14:textId="472671ED" w:rsidR="007E5398" w:rsidRPr="007E5398" w:rsidRDefault="007E5398" w:rsidP="00882D6D">
      <w:pPr>
        <w:pStyle w:val="Baseparagraphnumbered"/>
        <w:numPr>
          <w:ilvl w:val="1"/>
          <w:numId w:val="177"/>
        </w:numPr>
        <w:rPr>
          <w:ins w:id="1291" w:author="Author"/>
        </w:rPr>
      </w:pPr>
      <w:ins w:id="1292" w:author="Author">
        <w:r w:rsidRPr="007E5398">
          <w:t xml:space="preserve">PD 12M S1: The PD shall represent the probability of a default event within 12 months following the </w:t>
        </w:r>
        <w:r w:rsidRPr="00042909">
          <w:t>reporting date</w:t>
        </w:r>
        <w:del w:id="1293" w:author="Author">
          <w:r w:rsidRPr="00042909" w:rsidDel="002D1954">
            <w:delText>)</w:delText>
          </w:r>
        </w:del>
        <w:r w:rsidRPr="00042909">
          <w:t xml:space="preserve"> for exposures classified in Stage 1 at the reporting date, as considered in the application of the impairment requirements under IFRS 9</w:t>
        </w:r>
        <w:r w:rsidR="00012EB1" w:rsidRPr="00042909">
          <w:t xml:space="preserve"> or</w:t>
        </w:r>
        <w:r w:rsidR="00873EDC" w:rsidRPr="00042909">
          <w:t xml:space="preserve"> under national GAAP based on BAD</w:t>
        </w:r>
        <w:r w:rsidRPr="00042909">
          <w:t>. The data reported shall include any temporary model/manual adjustment or overlay that has been applied directly at the level of the PD parameter.</w:t>
        </w:r>
        <w:r w:rsidRPr="007E5398">
          <w:t xml:space="preserve">  </w:t>
        </w:r>
      </w:ins>
    </w:p>
    <w:p w14:paraId="10145EB4" w14:textId="2B674140" w:rsidR="007E5398" w:rsidRPr="007E5398" w:rsidRDefault="007E5398" w:rsidP="00882D6D">
      <w:pPr>
        <w:pStyle w:val="Baseparagraphnumbered"/>
        <w:numPr>
          <w:ilvl w:val="1"/>
          <w:numId w:val="177"/>
        </w:numPr>
        <w:rPr>
          <w:ins w:id="1294" w:author="Author"/>
        </w:rPr>
      </w:pPr>
      <w:ins w:id="1295" w:author="Author">
        <w:r w:rsidRPr="007E5398">
          <w:t>PD 12M S2: The PD shall represent the probability of a default event within 12 months following the reporting date for exposures classified in Stage 2 at the reporting date, as considered in the application of the impairment requirements under IFRS 9. The data reported shall include any temporary model/manual adjustment or overlay that has been applied directly at the level of the PD parameter. </w:t>
        </w:r>
      </w:ins>
    </w:p>
    <w:p w14:paraId="7881CA79" w14:textId="2ABDEBCF" w:rsidR="007E5398" w:rsidRPr="007E5398" w:rsidRDefault="007E5398" w:rsidP="00882D6D">
      <w:pPr>
        <w:pStyle w:val="Baseparagraphnumbered"/>
        <w:numPr>
          <w:ilvl w:val="1"/>
          <w:numId w:val="177"/>
        </w:numPr>
        <w:rPr>
          <w:ins w:id="1296" w:author="Author"/>
        </w:rPr>
      </w:pPr>
      <w:ins w:id="1297" w:author="Author">
        <w:r w:rsidRPr="007E5398">
          <w:t xml:space="preserve">TR1-2: Forward looking </w:t>
        </w:r>
        <w:r w:rsidR="00BF4B90" w:rsidRPr="007E5398">
          <w:rPr>
            <w:lang w:val="en-US"/>
          </w:rPr>
          <w:t>probability</w:t>
        </w:r>
        <w:r w:rsidRPr="007E5398">
          <w:rPr>
            <w:lang w:val="en-US"/>
          </w:rPr>
          <w:t xml:space="preserve"> of exposures in the respective portfolio</w:t>
        </w:r>
        <w:r w:rsidR="00D16DE1">
          <w:rPr>
            <w:lang w:val="en-US"/>
          </w:rPr>
          <w:t>,</w:t>
        </w:r>
        <w:r w:rsidRPr="007E5398">
          <w:rPr>
            <w:lang w:val="en-US"/>
          </w:rPr>
          <w:t xml:space="preserve"> classified in Stage 1 at the reporting date</w:t>
        </w:r>
        <w:r w:rsidR="00D16DE1">
          <w:rPr>
            <w:lang w:val="en-US"/>
          </w:rPr>
          <w:t>, to migrate to stage 2 within 12 months following the reporting date</w:t>
        </w:r>
        <w:r w:rsidRPr="007E5398">
          <w:t>.</w:t>
        </w:r>
        <w:r w:rsidR="006D03D7" w:rsidRPr="006D03D7">
          <w:t xml:space="preserve"> </w:t>
        </w:r>
        <w:r w:rsidR="006D03D7" w:rsidRPr="007E5398">
          <w:t>The data reported shall include any temporary model/manual adjustment or overlay that has been applied. </w:t>
        </w:r>
      </w:ins>
    </w:p>
    <w:p w14:paraId="26416ECF" w14:textId="78DC067F" w:rsidR="007E5398" w:rsidRPr="00042909" w:rsidRDefault="007E5398" w:rsidP="00882D6D">
      <w:pPr>
        <w:pStyle w:val="Baseparagraphnumbered"/>
        <w:numPr>
          <w:ilvl w:val="1"/>
          <w:numId w:val="177"/>
        </w:numPr>
        <w:rPr>
          <w:ins w:id="1298" w:author="Author"/>
        </w:rPr>
      </w:pPr>
      <w:ins w:id="1299" w:author="Author">
        <w:r w:rsidRPr="007E5398">
          <w:t xml:space="preserve">TR2-1: Forward looking </w:t>
        </w:r>
        <w:r w:rsidR="0060559A" w:rsidRPr="007E5398">
          <w:rPr>
            <w:lang w:val="en-US"/>
          </w:rPr>
          <w:t>probability</w:t>
        </w:r>
        <w:r w:rsidRPr="007E5398">
          <w:rPr>
            <w:lang w:val="en-US"/>
          </w:rPr>
          <w:t xml:space="preserve"> of exposures in the respective portfolio classified in Stage 2 </w:t>
        </w:r>
        <w:r w:rsidRPr="007E5398" w:rsidDel="00D16DE1">
          <w:t xml:space="preserve">at the </w:t>
        </w:r>
        <w:r w:rsidRPr="007E5398">
          <w:t>reporting date</w:t>
        </w:r>
        <w:r w:rsidR="00D16DE1">
          <w:t>,</w:t>
        </w:r>
        <w:r w:rsidR="00D16DE1">
          <w:rPr>
            <w:lang w:val="en-US"/>
          </w:rPr>
          <w:t xml:space="preserve"> to migrate to </w:t>
        </w:r>
        <w:r w:rsidR="00D16DE1" w:rsidRPr="00042909">
          <w:rPr>
            <w:lang w:val="en-US"/>
          </w:rPr>
          <w:t>stage 1 within 12 months following the reporting date</w:t>
        </w:r>
        <w:r w:rsidRPr="00042909">
          <w:t xml:space="preserve">. </w:t>
        </w:r>
        <w:r w:rsidR="006D03D7" w:rsidRPr="00042909">
          <w:t>The data reported shall include any temporary model/manual adjustment or overlay that has been applied. </w:t>
        </w:r>
      </w:ins>
    </w:p>
    <w:p w14:paraId="3744AF93" w14:textId="75A8C44C" w:rsidR="007E5398" w:rsidRPr="00042909" w:rsidRDefault="007E5398" w:rsidP="00882D6D">
      <w:pPr>
        <w:pStyle w:val="Baseparagraphnumbered"/>
        <w:numPr>
          <w:ilvl w:val="1"/>
          <w:numId w:val="177"/>
        </w:numPr>
        <w:rPr>
          <w:ins w:id="1300" w:author="Author"/>
        </w:rPr>
      </w:pPr>
      <w:ins w:id="1301" w:author="Author">
        <w:r w:rsidRPr="00042909">
          <w:t xml:space="preserve">TR3-1: Forward looking </w:t>
        </w:r>
        <w:r w:rsidR="00971ECF" w:rsidRPr="00042909">
          <w:rPr>
            <w:lang w:val="en-US"/>
          </w:rPr>
          <w:t>probability</w:t>
        </w:r>
        <w:r w:rsidRPr="00042909">
          <w:rPr>
            <w:lang w:val="en-US"/>
          </w:rPr>
          <w:t xml:space="preserve"> of exposures in the respective portfolio classified in Stage 3</w:t>
        </w:r>
        <w:r w:rsidR="00367D14" w:rsidRPr="00042909">
          <w:rPr>
            <w:lang w:val="en-US"/>
          </w:rPr>
          <w:t xml:space="preserve"> or impaired</w:t>
        </w:r>
        <w:r w:rsidRPr="00042909">
          <w:rPr>
            <w:lang w:val="en-US"/>
          </w:rPr>
          <w:t xml:space="preserve"> </w:t>
        </w:r>
        <w:r w:rsidRPr="00042909" w:rsidDel="00D16DE1">
          <w:t xml:space="preserve">at the </w:t>
        </w:r>
        <w:r w:rsidRPr="00042909">
          <w:t>reporting date</w:t>
        </w:r>
        <w:r w:rsidR="00D16DE1" w:rsidRPr="00042909">
          <w:t xml:space="preserve">, to migrate to </w:t>
        </w:r>
        <w:r w:rsidR="00A31E3A" w:rsidRPr="00042909">
          <w:t>S</w:t>
        </w:r>
        <w:del w:id="1302" w:author="Author">
          <w:r w:rsidR="00D16DE1" w:rsidRPr="00042909" w:rsidDel="00A31E3A">
            <w:delText>s</w:delText>
          </w:r>
        </w:del>
        <w:r w:rsidR="00D16DE1" w:rsidRPr="00042909">
          <w:t xml:space="preserve">tage </w:t>
        </w:r>
        <w:r w:rsidR="00A31E3A" w:rsidRPr="00042909">
          <w:t>1</w:t>
        </w:r>
        <w:r w:rsidR="00BA5F1E" w:rsidRPr="00042909">
          <w:t xml:space="preserve"> or non-impaired</w:t>
        </w:r>
        <w:r w:rsidR="00A31E3A" w:rsidRPr="00042909">
          <w:t xml:space="preserve"> within 12 months following the reporting date</w:t>
        </w:r>
        <w:r w:rsidRPr="00042909">
          <w:t xml:space="preserve">. </w:t>
        </w:r>
        <w:r w:rsidR="006D03D7" w:rsidRPr="00042909">
          <w:t>The data reported shall include any temporary model/manual adjustment or overlay that has been</w:t>
        </w:r>
        <w:r w:rsidR="005B7CD6" w:rsidRPr="00042909">
          <w:t xml:space="preserve"> applied</w:t>
        </w:r>
        <w:r w:rsidR="006D03D7" w:rsidRPr="00042909">
          <w:t>. </w:t>
        </w:r>
      </w:ins>
    </w:p>
    <w:p w14:paraId="611072F7" w14:textId="1AAFCC7B" w:rsidR="007E5398" w:rsidRPr="00042909" w:rsidRDefault="007E5398" w:rsidP="00882D6D">
      <w:pPr>
        <w:pStyle w:val="Baseparagraphnumbered"/>
        <w:numPr>
          <w:ilvl w:val="1"/>
          <w:numId w:val="177"/>
        </w:numPr>
        <w:rPr>
          <w:ins w:id="1303" w:author="Author"/>
        </w:rPr>
      </w:pPr>
      <w:ins w:id="1304" w:author="Author">
        <w:r w:rsidRPr="00042909">
          <w:t>TR3-2: Forward looking</w:t>
        </w:r>
        <w:del w:id="1305" w:author="Author">
          <w:r w:rsidRPr="00042909" w:rsidDel="00E12F66">
            <w:delText xml:space="preserve"> </w:delText>
          </w:r>
        </w:del>
        <w:r w:rsidR="00E12F66">
          <w:rPr>
            <w:lang w:val="en-US"/>
          </w:rPr>
          <w:t xml:space="preserve"> </w:t>
        </w:r>
        <w:r w:rsidR="00E12F66" w:rsidRPr="00042909">
          <w:rPr>
            <w:lang w:val="en-US"/>
          </w:rPr>
          <w:t>probability</w:t>
        </w:r>
        <w:r w:rsidRPr="00042909">
          <w:rPr>
            <w:lang w:val="en-US"/>
          </w:rPr>
          <w:t xml:space="preserve"> of exposures in the respective portfolio classified in Stage 3 </w:t>
        </w:r>
        <w:r w:rsidRPr="00042909" w:rsidDel="00A31E3A">
          <w:t xml:space="preserve">at the </w:t>
        </w:r>
        <w:r w:rsidRPr="00042909">
          <w:t>reporting date</w:t>
        </w:r>
        <w:r w:rsidR="00A31E3A" w:rsidRPr="00042909">
          <w:t>, to migrate to Stage 2 within 12 months following the reporting date</w:t>
        </w:r>
        <w:r w:rsidRPr="00042909">
          <w:t xml:space="preserve">. </w:t>
        </w:r>
        <w:r w:rsidR="006D03D7" w:rsidRPr="00042909">
          <w:t>The data reported shall include any temporary model/manual adjustment or overlay that has been applied. </w:t>
        </w:r>
      </w:ins>
    </w:p>
    <w:p w14:paraId="4F176265" w14:textId="7CA95699" w:rsidR="007E5398" w:rsidRPr="00042909" w:rsidRDefault="007E5398" w:rsidP="00882D6D">
      <w:pPr>
        <w:pStyle w:val="Baseparagraphnumbered"/>
        <w:numPr>
          <w:ilvl w:val="1"/>
          <w:numId w:val="177"/>
        </w:numPr>
        <w:rPr>
          <w:ins w:id="1306" w:author="Author"/>
        </w:rPr>
      </w:pPr>
      <w:ins w:id="1307" w:author="Author">
        <w:r w:rsidRPr="00042909">
          <w:t>LGD S1: The weighted average LGD of the exposures in the respective portfolio, which are classified in Stage 1</w:t>
        </w:r>
        <w:r w:rsidR="00BA5F1E" w:rsidRPr="00042909">
          <w:t xml:space="preserve"> or non-impaired</w:t>
        </w:r>
        <w:r w:rsidRPr="00042909">
          <w:t xml:space="preserve"> at the reporting date, as considered in the impairment requirements under IFRS 9</w:t>
        </w:r>
        <w:r w:rsidR="00BA5F1E" w:rsidRPr="00042909">
          <w:t xml:space="preserve"> or under national GAAP based on BAD</w:t>
        </w:r>
        <w:r w:rsidRPr="00042909">
          <w:t xml:space="preserve"> and used to compute the final expected credit loss. </w:t>
        </w:r>
        <w:r w:rsidR="00A50294" w:rsidRPr="00042909">
          <w:t xml:space="preserve">The LGD shall be the one associated with default events over the 12 months’ period following the reporting date. </w:t>
        </w:r>
        <w:r w:rsidRPr="00042909">
          <w:t xml:space="preserve">The weight used to compute the weighted average LGD in the respective portfolio shall be the gross carrying amounts </w:t>
        </w:r>
        <w:r w:rsidR="001149D2" w:rsidRPr="00042909">
          <w:t xml:space="preserve">of S1 </w:t>
        </w:r>
        <w:r w:rsidR="001149D2" w:rsidRPr="00042909">
          <w:lastRenderedPageBreak/>
          <w:t>exposures</w:t>
        </w:r>
        <w:r w:rsidRPr="00042909">
          <w:t>.</w:t>
        </w:r>
        <w:r w:rsidRPr="00042909" w:rsidDel="00A50294">
          <w:t xml:space="preserve"> </w:t>
        </w:r>
        <w:r w:rsidRPr="00042909">
          <w:t xml:space="preserve">For the purpose of this </w:t>
        </w:r>
        <w:r w:rsidR="00171B48" w:rsidRPr="00042909">
          <w:t>item</w:t>
        </w:r>
        <w:r w:rsidRPr="00042909">
          <w:t xml:space="preserve">, the data reported shall include any temporary model adjustment or overlay that has been applied directly at the level of the LGD parameter. </w:t>
        </w:r>
      </w:ins>
    </w:p>
    <w:p w14:paraId="4F268F69" w14:textId="00AB9CDE" w:rsidR="007E5398" w:rsidRPr="00042909" w:rsidRDefault="007E5398" w:rsidP="00882D6D">
      <w:pPr>
        <w:pStyle w:val="Baseparagraphnumbered"/>
        <w:numPr>
          <w:ilvl w:val="1"/>
          <w:numId w:val="177"/>
        </w:numPr>
        <w:rPr>
          <w:ins w:id="1308" w:author="Author"/>
        </w:rPr>
      </w:pPr>
      <w:ins w:id="1309" w:author="Author">
        <w:r w:rsidRPr="00042909">
          <w:t xml:space="preserve">LGD S2: The weighted average LGD of the gross carrying amounts in the respective portfolio, which are classified in Stage 2 at the reporting date, as considered in the impairment requirements under IFRS 9 for amortised cost. </w:t>
        </w:r>
        <w:r w:rsidR="00996CEF" w:rsidRPr="00042909">
          <w:t xml:space="preserve">The LGD shall be the one associated with default events over the 12 months’ period following the reporting date. </w:t>
        </w:r>
        <w:r w:rsidRPr="00042909">
          <w:t>The weight used to compute the weighted average LGD in the respective portfolio shall be the gross carrying amount</w:t>
        </w:r>
        <w:r w:rsidR="00996CEF" w:rsidRPr="00042909">
          <w:t xml:space="preserve"> of S2 exposures</w:t>
        </w:r>
        <w:r w:rsidR="00D5143E" w:rsidRPr="00042909">
          <w:t>.</w:t>
        </w:r>
        <w:r w:rsidR="00F5009E" w:rsidRPr="00042909">
          <w:t xml:space="preserve"> </w:t>
        </w:r>
        <w:r w:rsidR="00996CEF" w:rsidRPr="00042909" w:rsidDel="00D5143E">
          <w:t xml:space="preserve"> </w:t>
        </w:r>
        <w:r w:rsidRPr="00042909">
          <w:t xml:space="preserve">For the purpose of this </w:t>
        </w:r>
        <w:r w:rsidR="00171B48" w:rsidRPr="00042909">
          <w:t>item</w:t>
        </w:r>
        <w:r w:rsidRPr="00042909">
          <w:t xml:space="preserve">, the data reported shall include any temporary model adjustment or overlay that has been applied directly at the level of the LGD parameter. </w:t>
        </w:r>
      </w:ins>
    </w:p>
    <w:p w14:paraId="15589D5E" w14:textId="094A781A" w:rsidR="007E5398" w:rsidRPr="00042909" w:rsidRDefault="007E5398" w:rsidP="00882D6D">
      <w:pPr>
        <w:pStyle w:val="Baseparagraphnumbered"/>
        <w:numPr>
          <w:ilvl w:val="2"/>
          <w:numId w:val="177"/>
        </w:numPr>
        <w:ind w:left="1560"/>
        <w:rPr>
          <w:ins w:id="1310" w:author="Author"/>
        </w:rPr>
      </w:pPr>
      <w:ins w:id="1311" w:author="Author">
        <w:r w:rsidRPr="00042909">
          <w:t xml:space="preserve">LGD S3: The weighted average </w:t>
        </w:r>
        <w:r w:rsidRPr="00042909">
          <w:rPr>
            <w:lang w:val="en-US"/>
          </w:rPr>
          <w:t xml:space="preserve">LGD </w:t>
        </w:r>
        <w:r w:rsidRPr="00042909">
          <w:t>of the gross carrying amounts in the respective portfolio, which are classified in Stage 3</w:t>
        </w:r>
        <w:r w:rsidR="00BA5F1E" w:rsidRPr="00042909">
          <w:t xml:space="preserve"> or impaired</w:t>
        </w:r>
        <w:r w:rsidRPr="00042909">
          <w:t xml:space="preserve"> at the reporting date, as considered in the impairment requirements under IFRS 9</w:t>
        </w:r>
        <w:r w:rsidR="00BA5F1E" w:rsidRPr="00042909">
          <w:t xml:space="preserve"> or under</w:t>
        </w:r>
        <w:r w:rsidR="00E71CE3" w:rsidRPr="00042909">
          <w:t xml:space="preserve"> national GAAP based on BAD</w:t>
        </w:r>
        <w:r w:rsidRPr="00042909">
          <w:t xml:space="preserve"> for </w:t>
        </w:r>
        <w:r w:rsidR="00E71CE3" w:rsidRPr="00042909">
          <w:t xml:space="preserve">cost or </w:t>
        </w:r>
        <w:r w:rsidRPr="00042909">
          <w:t>amortised cost and used to compute the final expected credit loss. The weight used to compute the weighted average LGD shall be the gross carrying amounts in the respective portfolio, classified as S3</w:t>
        </w:r>
        <w:r w:rsidR="00E71CE3" w:rsidRPr="00042909">
          <w:t xml:space="preserve"> or impaired</w:t>
        </w:r>
        <w:r w:rsidR="00633D22" w:rsidRPr="00042909">
          <w:t xml:space="preserve"> </w:t>
        </w:r>
        <w:r w:rsidR="00FA2FD3" w:rsidRPr="00042909">
          <w:t>exposures</w:t>
        </w:r>
        <w:r w:rsidRPr="00042909">
          <w:t xml:space="preserve">. For the purpose of this </w:t>
        </w:r>
        <w:r w:rsidR="00171B48" w:rsidRPr="00042909">
          <w:t>item</w:t>
        </w:r>
        <w:r w:rsidRPr="00042909">
          <w:t>, the data reported shall include any temporary model adjustment or overlay that has been applied directly at the level of the LGD parameter.</w:t>
        </w:r>
        <w:r w:rsidRPr="00042909">
          <w:rPr>
            <w:lang w:val="en-US"/>
          </w:rPr>
          <w:t xml:space="preserve"> </w:t>
        </w:r>
        <w:r w:rsidRPr="00042909">
          <w:t xml:space="preserve"> </w:t>
        </w:r>
      </w:ins>
    </w:p>
    <w:p w14:paraId="0399DA0C" w14:textId="74BD1261" w:rsidR="007E5398" w:rsidRPr="00042909" w:rsidRDefault="007E5398" w:rsidP="00882D6D">
      <w:pPr>
        <w:pStyle w:val="Baseparagraphnumbered"/>
        <w:numPr>
          <w:ilvl w:val="2"/>
          <w:numId w:val="73"/>
        </w:numPr>
        <w:ind w:left="1560"/>
        <w:rPr>
          <w:ins w:id="1312" w:author="Author"/>
        </w:rPr>
      </w:pPr>
      <w:ins w:id="1313" w:author="Author">
        <w:r w:rsidRPr="00042909">
          <w:t xml:space="preserve">LRLT S2: The weighted average </w:t>
        </w:r>
        <w:r w:rsidRPr="00042909">
          <w:rPr>
            <w:lang w:val="en-US"/>
          </w:rPr>
          <w:t xml:space="preserve">lifetime loss rates for stage 2 exposures at reporting date, </w:t>
        </w:r>
        <w:r w:rsidRPr="00042909">
          <w:t>as considered in the impairment requirements under IFRS 9 and used to compute the final expected credit loss</w:t>
        </w:r>
        <w:r w:rsidR="0061303C" w:rsidRPr="00042909">
          <w:t>.</w:t>
        </w:r>
        <w:r w:rsidRPr="00042909">
          <w:t xml:space="preserve"> The weight used to compute the weighted average LRLRT S2 in the respective portfolio shall be the gross carrying amounts, classified as S2. For the purpose of this </w:t>
        </w:r>
        <w:r w:rsidR="00171B48" w:rsidRPr="00042909">
          <w:t>item</w:t>
        </w:r>
        <w:r w:rsidRPr="00042909">
          <w:t xml:space="preserve">, the data reported shall include any temporary model adjustment or overlay that has been applied directly at the level of the PD or LGD parameter. </w:t>
        </w:r>
      </w:ins>
    </w:p>
    <w:p w14:paraId="404EA8FE" w14:textId="31592B1B" w:rsidR="007E5398" w:rsidRPr="00042909" w:rsidRDefault="007E5398" w:rsidP="00882D6D">
      <w:pPr>
        <w:pStyle w:val="Baseparagraphnumbered"/>
        <w:numPr>
          <w:ilvl w:val="2"/>
          <w:numId w:val="73"/>
        </w:numPr>
        <w:ind w:left="1560"/>
        <w:rPr>
          <w:ins w:id="1314" w:author="Author"/>
        </w:rPr>
      </w:pPr>
      <w:ins w:id="1315" w:author="Author">
        <w:r w:rsidRPr="00042909">
          <w:t xml:space="preserve">For commercial real estate loans to non-financial corporations as defined in paragraph 239ix of Part 2 of this Annex, and for loans for house purchase to households collateralised by residential immovable property as defined in paragraphs 86(a) and 88(b) of Part 2 of this Annex,  the percentage of the LTV ratio as defined in paragraph 239x of Part 2 of this Annex shall be reported broken-down by impairment stages. </w:t>
        </w:r>
      </w:ins>
    </w:p>
    <w:p w14:paraId="24B5FFAD" w14:textId="37892DDB" w:rsidR="007E5398" w:rsidRPr="00AE4893" w:rsidRDefault="007E5398" w:rsidP="00882D6D">
      <w:pPr>
        <w:pStyle w:val="Baseparagraphnumbered"/>
        <w:rPr>
          <w:ins w:id="1316" w:author="Author"/>
        </w:rPr>
      </w:pPr>
      <w:ins w:id="1317" w:author="Author">
        <w:r w:rsidRPr="00042909">
          <w:t xml:space="preserve">In </w:t>
        </w:r>
        <w:r w:rsidR="00FA2FD3" w:rsidRPr="00042909">
          <w:t xml:space="preserve">template </w:t>
        </w:r>
        <w:r w:rsidRPr="00042909">
          <w:t>F 49.02, the adjusted opening balance of the gross carrying amount for financial assets, other than purchased or originated credit-impaired financial assets, included in the accounting portfolio of ‘financial assets at</w:t>
        </w:r>
        <w:r w:rsidR="00E71CE3" w:rsidRPr="00042909">
          <w:t xml:space="preserve"> cost or </w:t>
        </w:r>
        <w:r w:rsidRPr="00042909">
          <w:t xml:space="preserve"> amortised cost’ shall be reported broken-down by impairment stage. The opening balance</w:t>
        </w:r>
        <w:r w:rsidR="00AF5FFC" w:rsidRPr="00042909">
          <w:t xml:space="preserve"> </w:t>
        </w:r>
        <w:r w:rsidR="00C01AA5" w:rsidRPr="00042909">
          <w:t xml:space="preserve">refers to the gross carrying amount of financial assets at the beginning of the financial year and </w:t>
        </w:r>
        <w:r w:rsidR="00AF5FFC" w:rsidRPr="00042909">
          <w:t xml:space="preserve">it </w:t>
        </w:r>
        <w:r w:rsidRPr="00042909">
          <w:t>shall</w:t>
        </w:r>
        <w:r w:rsidR="00AF5FFC" w:rsidRPr="00042909">
          <w:t xml:space="preserve"> be adjusted to</w:t>
        </w:r>
        <w:r w:rsidRPr="00042909">
          <w:t xml:space="preserve"> exclude </w:t>
        </w:r>
        <w:r w:rsidR="00F822E0" w:rsidRPr="00730F35">
          <w:rPr>
            <w:lang w:val="en-US"/>
          </w:rPr>
          <w:t xml:space="preserve">any group of exposures </w:t>
        </w:r>
        <w:r w:rsidR="00FF5E33" w:rsidRPr="00730F35">
          <w:rPr>
            <w:lang w:val="en-US"/>
          </w:rPr>
          <w:t>derecogni</w:t>
        </w:r>
        <w:r w:rsidR="00FF5E33">
          <w:rPr>
            <w:lang w:val="en-US"/>
          </w:rPr>
          <w:t>s</w:t>
        </w:r>
        <w:r w:rsidR="00FF5E33" w:rsidRPr="00730F35">
          <w:rPr>
            <w:lang w:val="en-US"/>
          </w:rPr>
          <w:t>ed</w:t>
        </w:r>
        <w:r w:rsidR="00F822E0" w:rsidRPr="00730F35">
          <w:rPr>
            <w:lang w:val="en-US"/>
          </w:rPr>
          <w:t xml:space="preserve"> during the reporting reference period</w:t>
        </w:r>
        <w:r w:rsidR="00F822E0" w:rsidRPr="00730F35">
          <w:rPr>
            <w:b/>
            <w:bCs/>
          </w:rPr>
          <w:t>,</w:t>
        </w:r>
        <w:r w:rsidR="00F822E0" w:rsidRPr="00730F35">
          <w:t xml:space="preserve"> </w:t>
        </w:r>
        <w:r w:rsidR="00F822E0" w:rsidRPr="00730F35">
          <w:rPr>
            <w:lang w:val="en-US"/>
          </w:rPr>
          <w:t xml:space="preserve">such as sale of </w:t>
        </w:r>
        <w:r w:rsidR="00F822E0" w:rsidRPr="00730F35">
          <w:rPr>
            <w:lang w:val="en-US"/>
          </w:rPr>
          <w:lastRenderedPageBreak/>
          <w:t>subsidiaries, branches, business-line portfolios or securitizations</w:t>
        </w:r>
        <w:r w:rsidR="00F81F09" w:rsidRPr="00730F35">
          <w:rPr>
            <w:lang w:val="en-US"/>
          </w:rPr>
          <w:t xml:space="preserve">. </w:t>
        </w:r>
        <w:r w:rsidR="00AE4893" w:rsidRPr="00730F35">
          <w:t xml:space="preserve">In the case of </w:t>
        </w:r>
        <w:r w:rsidR="00AE4893" w:rsidRPr="00730F35">
          <w:rPr>
            <w:lang w:val="en-US"/>
          </w:rPr>
          <w:t>total or partial write-offs</w:t>
        </w:r>
        <w:r w:rsidR="00AE4893" w:rsidRPr="00730F35">
          <w:t xml:space="preserve"> and of </w:t>
        </w:r>
        <w:r w:rsidR="003E51F3">
          <w:t xml:space="preserve">derecognition </w:t>
        </w:r>
        <w:r w:rsidR="00AE4893" w:rsidRPr="00730F35">
          <w:t xml:space="preserve">of a group of exposures where Stage 3 or impaired is the predominant impairment stage, institutions shall </w:t>
        </w:r>
        <w:r w:rsidR="00B87E0A">
          <w:t xml:space="preserve">keep </w:t>
        </w:r>
        <w:r w:rsidR="00AE4893" w:rsidRPr="00730F35">
          <w:t xml:space="preserve"> these exposures in the opening balance. Any inflow of exposures during the reporting period shall</w:t>
        </w:r>
        <w:r w:rsidR="00E76A64">
          <w:t xml:space="preserve"> not</w:t>
        </w:r>
        <w:r w:rsidR="00AE4893" w:rsidRPr="00730F35">
          <w:t xml:space="preserve"> be included in the adjusted opening balance.</w:t>
        </w:r>
      </w:ins>
    </w:p>
    <w:p w14:paraId="5FD3F9B5" w14:textId="0763699D" w:rsidR="00452AF6" w:rsidRDefault="007E5398" w:rsidP="00452AF6">
      <w:pPr>
        <w:pStyle w:val="Baseparagraphnumbered"/>
      </w:pPr>
      <w:ins w:id="1318" w:author="Author">
        <w:r w:rsidRPr="00175433">
          <w:t xml:space="preserve">In </w:t>
        </w:r>
        <w:r w:rsidR="00F26487" w:rsidRPr="00175433">
          <w:t xml:space="preserve">template </w:t>
        </w:r>
        <w:r w:rsidRPr="00175433">
          <w:t xml:space="preserve">F 49.02, the gross carrying amount of the exposures that have been transferred between impairment stages during the reporting reference period shall be reported. Only the gross carrying amount of those financial assets which are in a different impairment stage at the reporting reference date </w:t>
        </w:r>
        <w:r w:rsidR="00E211EF" w:rsidRPr="00175433">
          <w:t xml:space="preserve">from the one </w:t>
        </w:r>
        <w:del w:id="1319" w:author="Author">
          <w:r w:rsidRPr="00175433" w:rsidDel="00175433">
            <w:delText xml:space="preserve"> </w:delText>
          </w:r>
        </w:del>
        <w:r w:rsidRPr="00175433">
          <w:t>they were at the adjusted opening balance</w:t>
        </w:r>
        <w:r w:rsidR="00B831B8" w:rsidRPr="00175433">
          <w:t xml:space="preserve"> </w:t>
        </w:r>
        <w:r w:rsidRPr="00175433">
          <w:t xml:space="preserve">shall be reported. </w:t>
        </w:r>
        <w:r w:rsidR="00F27A41" w:rsidRPr="00175433">
          <w:t>Any inflow during the reporting reference period is not to be considered in the</w:t>
        </w:r>
        <w:r w:rsidR="009D644E" w:rsidRPr="00175433">
          <w:t xml:space="preserve"> columns of the</w:t>
        </w:r>
        <w:r w:rsidR="00F27A41" w:rsidRPr="00175433">
          <w:t xml:space="preserve"> transfers.</w:t>
        </w:r>
        <w:r w:rsidR="00FB383E" w:rsidRPr="00175433">
          <w:t xml:space="preserve"> </w:t>
        </w:r>
      </w:ins>
    </w:p>
    <w:p w14:paraId="7CF23E27" w14:textId="77777777" w:rsidR="00452AF6" w:rsidRPr="00042909" w:rsidDel="00452AF6" w:rsidRDefault="00452AF6" w:rsidP="006B25DD">
      <w:pPr>
        <w:pStyle w:val="Baseparagraphnumbered"/>
        <w:numPr>
          <w:ilvl w:val="0"/>
          <w:numId w:val="0"/>
        </w:numPr>
        <w:rPr>
          <w:del w:id="1320" w:author="Author"/>
        </w:rPr>
      </w:pPr>
    </w:p>
    <w:p w14:paraId="71BD5304" w14:textId="69859B69" w:rsidR="007E5398" w:rsidRPr="00042909" w:rsidRDefault="007E5398" w:rsidP="00882D6D">
      <w:pPr>
        <w:pStyle w:val="Baseparagraphnumbered"/>
        <w:rPr>
          <w:ins w:id="1321" w:author="Author"/>
        </w:rPr>
      </w:pPr>
      <w:ins w:id="1322" w:author="Author">
        <w:r w:rsidRPr="00042909">
          <w:t>For the reporting of the transfers that have taken place during the financial year, financial assets that have changed multiple times the impairment stage since the adjusted opening balance</w:t>
        </w:r>
        <w:r w:rsidR="00FC1389" w:rsidRPr="00042909">
          <w:t xml:space="preserve"> </w:t>
        </w:r>
        <w:r w:rsidRPr="00042909">
          <w:t xml:space="preserve">shall be reported as having been transferred from their impairment stage </w:t>
        </w:r>
        <w:r w:rsidR="001A3EB7" w:rsidRPr="00042909">
          <w:t>at the adjusted opening balance</w:t>
        </w:r>
        <w:r w:rsidR="0027150E" w:rsidRPr="00042909">
          <w:t xml:space="preserve"> </w:t>
        </w:r>
        <w:r w:rsidRPr="00042909">
          <w:t>to the impairment stage in which they are included at the reporting reference date.</w:t>
        </w:r>
      </w:ins>
    </w:p>
    <w:p w14:paraId="0726A8E8" w14:textId="77777777" w:rsidR="007E5398" w:rsidRPr="00042909" w:rsidRDefault="007E5398" w:rsidP="00882D6D">
      <w:pPr>
        <w:pStyle w:val="Baseparagraphnumbered"/>
        <w:rPr>
          <w:ins w:id="1323" w:author="Author"/>
        </w:rPr>
      </w:pPr>
      <w:ins w:id="1324" w:author="Author">
        <w:r w:rsidRPr="00042909">
          <w:t xml:space="preserve">The gross carrying amount of the exposures transferred shall be the gross carrying amount at the reporting reference date, regardless of whether that amount was higher or lower at the date of the transfer. </w:t>
        </w:r>
      </w:ins>
    </w:p>
    <w:p w14:paraId="712A87D9" w14:textId="5AC05228" w:rsidR="007E5398" w:rsidRPr="00042909" w:rsidRDefault="007E5398" w:rsidP="00882D6D">
      <w:pPr>
        <w:pStyle w:val="Baseparagraphnumbered"/>
        <w:rPr>
          <w:ins w:id="1325" w:author="Author"/>
        </w:rPr>
      </w:pPr>
      <w:ins w:id="1326" w:author="Author">
        <w:r w:rsidRPr="00042909">
          <w:t xml:space="preserve">The amounts </w:t>
        </w:r>
        <w:r w:rsidR="004462B1">
          <w:t xml:space="preserve">partially or totally </w:t>
        </w:r>
        <w:r w:rsidR="004F3A89" w:rsidRPr="00042909">
          <w:t>written-off</w:t>
        </w:r>
        <w:r w:rsidRPr="00042909">
          <w:t xml:space="preserve"> during the reporting </w:t>
        </w:r>
        <w:del w:id="1327" w:author="Author">
          <w:r w:rsidRPr="00042909" w:rsidDel="00D33F56">
            <w:delText xml:space="preserve"> </w:delText>
          </w:r>
        </w:del>
        <w:r w:rsidRPr="00042909">
          <w:t>period shall be reported separately for Stage 1</w:t>
        </w:r>
        <w:r w:rsidR="00144397" w:rsidRPr="00042909">
          <w:t xml:space="preserve"> or non-impaired</w:t>
        </w:r>
        <w:r w:rsidRPr="00042909">
          <w:t xml:space="preserve"> financial assets and Stage 2 financial assets</w:t>
        </w:r>
        <w:r w:rsidR="00BB70AD" w:rsidRPr="00042909">
          <w:t xml:space="preserve">, together with the amounts that were in Stage 1 </w:t>
        </w:r>
        <w:r w:rsidR="00393E2F" w:rsidRPr="00042909">
          <w:t xml:space="preserve">or non-impaired </w:t>
        </w:r>
        <w:r w:rsidR="00BB70AD" w:rsidRPr="00042909">
          <w:t>or Stage 2 at the adjusted opening balance and moved to Stage 3</w:t>
        </w:r>
        <w:r w:rsidR="00A728EB" w:rsidRPr="00042909">
          <w:t xml:space="preserve"> or impaired</w:t>
        </w:r>
        <w:r w:rsidR="00BB70AD" w:rsidRPr="00042909">
          <w:t xml:space="preserve"> prior to de-recognition.</w:t>
        </w:r>
      </w:ins>
    </w:p>
    <w:p w14:paraId="07AA792F" w14:textId="6F02D0BD" w:rsidR="007E5398" w:rsidRPr="00042909" w:rsidRDefault="007E5398" w:rsidP="00882D6D">
      <w:pPr>
        <w:pStyle w:val="Baseparagraphnumbered"/>
        <w:rPr>
          <w:ins w:id="1328" w:author="Author"/>
        </w:rPr>
      </w:pPr>
      <w:ins w:id="1329" w:author="Author">
        <w:r w:rsidRPr="00042909">
          <w:t xml:space="preserve">‘Exposures classified as </w:t>
        </w:r>
        <w:r w:rsidR="00002659" w:rsidRPr="00042909">
          <w:t>Stage 3</w:t>
        </w:r>
        <w:r w:rsidR="00144397" w:rsidRPr="00042909">
          <w:t xml:space="preserve"> or impaired</w:t>
        </w:r>
        <w:r w:rsidR="00002659" w:rsidRPr="00042909">
          <w:t xml:space="preserve"> </w:t>
        </w:r>
        <w:r w:rsidRPr="00042909">
          <w:t xml:space="preserve"> at some point during the financial year’ shall refer to exposures that have been moved to the Stage 3 at some point of time during the reporting</w:t>
        </w:r>
        <w:del w:id="1330" w:author="Author">
          <w:r w:rsidRPr="00042909">
            <w:delText xml:space="preserve"> </w:delText>
          </w:r>
        </w:del>
        <w:r w:rsidRPr="00042909">
          <w:t xml:space="preserve"> period and they are classified in Stage 2 or Stage 1</w:t>
        </w:r>
        <w:r w:rsidR="00251521" w:rsidRPr="00042909">
          <w:t xml:space="preserve"> or non-impaired</w:t>
        </w:r>
        <w:r w:rsidRPr="00042909">
          <w:t xml:space="preserve"> at the reporting reference date (‘cured exposures’). The gross carrying amount to be reported shall be the gross carrying amount at the reporting reference date, regardless of whether that amount was higher or lower at the date of the transfer to Stage 3</w:t>
        </w:r>
        <w:r w:rsidR="00481781" w:rsidRPr="00042909">
          <w:t xml:space="preserve"> or impaired</w:t>
        </w:r>
        <w:r w:rsidRPr="00042909">
          <w:t xml:space="preserve">. </w:t>
        </w:r>
      </w:ins>
    </w:p>
    <w:p w14:paraId="2FA1163F" w14:textId="60D7856F" w:rsidR="00E417CB" w:rsidRPr="00042909" w:rsidRDefault="007E5398" w:rsidP="00882D6D">
      <w:pPr>
        <w:pStyle w:val="Baseparagraphnumbered"/>
        <w:rPr>
          <w:ins w:id="1331" w:author="Author"/>
        </w:rPr>
      </w:pPr>
      <w:ins w:id="1332" w:author="Author">
        <w:r w:rsidRPr="00042909">
          <w:t>Information on collateral held and guarantees received on exposures broken down by stages shall be reported separately. Amounts reported for collateral received and guarantees received shall be calculated in accordance with paragraphs 172 and 174 of Part 2 of this Annex. The sum of the amounts reported for both collateral and guarantees shall be capped at the carrying amount. The exposures to be collected under the column “Of which: guarantees granted by public sector, credit institutions and insurance corporations” shall refer to exposures guaranteed by the entities listed under CRR article 214(2), by institutions as defined in CRR Article 4(2) and by insurance corporations subject to Directive 2009/138/EC</w:t>
        </w:r>
        <w:r w:rsidR="00DB07B2" w:rsidRPr="00042909">
          <w:t>.</w:t>
        </w:r>
        <w:r w:rsidRPr="00042909">
          <w:t xml:space="preserve"> </w:t>
        </w:r>
      </w:ins>
    </w:p>
    <w:p w14:paraId="72DDA836" w14:textId="6AB85495" w:rsidR="004D074D" w:rsidRPr="00042909" w:rsidRDefault="004D074D" w:rsidP="004D074D">
      <w:pPr>
        <w:pStyle w:val="Baseparagraphnumbered"/>
        <w:rPr>
          <w:ins w:id="1333" w:author="Author"/>
        </w:rPr>
      </w:pPr>
      <w:ins w:id="1334" w:author="Author">
        <w:r w:rsidRPr="00042909">
          <w:lastRenderedPageBreak/>
          <w:t>In the specific situation where an institution holds loans and advances measured at fair value through profit or loss, and where these exposures are, in accordance with national requirements, match</w:t>
        </w:r>
        <w:r w:rsidRPr="00042909">
          <w:rPr>
            <w:rFonts w:ascii="Cambria Math" w:hAnsi="Cambria Math"/>
          </w:rPr>
          <w:noBreakHyphen/>
        </w:r>
        <w:r w:rsidRPr="00042909">
          <w:t xml:space="preserve">funded by covered bonds also measured at </w:t>
        </w:r>
        <w:r w:rsidR="00EC5E75" w:rsidRPr="00042909">
          <w:t>fair value through profit or los</w:t>
        </w:r>
        <w:r w:rsidR="00921BDC" w:rsidRPr="00042909">
          <w:t>s</w:t>
        </w:r>
        <w:r w:rsidRPr="00042909">
          <w:t xml:space="preserve"> - thereby neutralising market risk between the asset and liability sides and leaving credit risk as the primary remaining risk driver - such loans and advances shall be reported in rows 0130 to 0260 of the template</w:t>
        </w:r>
        <w:r w:rsidR="005A0C05" w:rsidRPr="00042909">
          <w:t xml:space="preserve"> F</w:t>
        </w:r>
        <w:r w:rsidR="00921BDC" w:rsidRPr="00042909">
          <w:t>49.01 and F 49.02</w:t>
        </w:r>
        <w:r w:rsidRPr="00042909">
          <w:t>.</w:t>
        </w:r>
      </w:ins>
    </w:p>
    <w:p w14:paraId="3C8B23A4" w14:textId="77777777" w:rsidR="004D074D" w:rsidRPr="00042909" w:rsidRDefault="004D074D" w:rsidP="004D074D">
      <w:pPr>
        <w:pStyle w:val="Baseparagraphnumbered"/>
        <w:rPr>
          <w:ins w:id="1335" w:author="Author"/>
        </w:rPr>
      </w:pPr>
      <w:ins w:id="1336" w:author="Author">
        <w:r w:rsidRPr="00042909">
          <w:t>Although this approach departs from the standard IFRS 9 treatment, it ensures that institutions applying the Danish balance</w:t>
        </w:r>
        <w:r w:rsidRPr="00042909">
          <w:noBreakHyphen/>
          <w:t>principle framework, where match</w:t>
        </w:r>
        <w:r w:rsidRPr="00042909">
          <w:rPr>
            <w:rFonts w:ascii="Cambria Math" w:hAnsi="Cambria Math"/>
          </w:rPr>
          <w:noBreakHyphen/>
        </w:r>
        <w:r w:rsidRPr="00042909">
          <w:t>funding eliminates interest rate and market value risk, correctly reflect the underlying credit</w:t>
        </w:r>
        <w:r w:rsidRPr="00042909">
          <w:rPr>
            <w:rFonts w:ascii="Cambria Math" w:hAnsi="Cambria Math"/>
          </w:rPr>
          <w:noBreakHyphen/>
        </w:r>
        <w:r w:rsidRPr="00042909">
          <w:t xml:space="preserve">risk profile of these loans in templates F49.01 and F49.02 which are solely intended to support the EU-wide stress test exercise. </w:t>
        </w:r>
      </w:ins>
    </w:p>
    <w:p w14:paraId="0850B084" w14:textId="77777777" w:rsidR="00F32517" w:rsidRPr="00042909" w:rsidRDefault="00F32517" w:rsidP="00722A45">
      <w:pPr>
        <w:pStyle w:val="Baseparagraphnumbered"/>
        <w:numPr>
          <w:ilvl w:val="0"/>
          <w:numId w:val="0"/>
        </w:numPr>
        <w:ind w:left="643"/>
        <w:rPr>
          <w:ins w:id="1337" w:author="Author"/>
        </w:rPr>
      </w:pPr>
    </w:p>
    <w:p w14:paraId="0A479B0D" w14:textId="76C1B158" w:rsidR="002C616E" w:rsidRPr="00042909" w:rsidRDefault="00F71CC1" w:rsidP="00EA7A4E">
      <w:pPr>
        <w:pStyle w:val="subtitlenumbered"/>
        <w:rPr>
          <w:ins w:id="1338" w:author="Author"/>
        </w:rPr>
      </w:pPr>
      <w:bookmarkStart w:id="1339" w:name="_Toc226476154"/>
      <w:ins w:id="1340" w:author="Author">
        <w:r w:rsidRPr="00042909">
          <w:t>Market</w:t>
        </w:r>
        <w:r w:rsidR="00133838" w:rsidRPr="00042909">
          <w:t xml:space="preserve"> </w:t>
        </w:r>
        <w:r w:rsidRPr="00042909">
          <w:t xml:space="preserve">risk </w:t>
        </w:r>
        <w:r w:rsidR="007F1832" w:rsidRPr="00042909">
          <w:t xml:space="preserve">stress test information </w:t>
        </w:r>
        <w:r w:rsidR="00133838" w:rsidRPr="00042909">
          <w:t>(50.00)</w:t>
        </w:r>
        <w:bookmarkEnd w:id="1339"/>
      </w:ins>
    </w:p>
    <w:p w14:paraId="78140202" w14:textId="2ED56C11" w:rsidR="002C616E" w:rsidRPr="00042909" w:rsidRDefault="002C616E" w:rsidP="00882D6D">
      <w:pPr>
        <w:pStyle w:val="Baseparagraphnumbered"/>
        <w:rPr>
          <w:ins w:id="1341" w:author="Author"/>
        </w:rPr>
      </w:pPr>
      <w:ins w:id="1342" w:author="Author">
        <w:r w:rsidRPr="00042909">
          <w:t>The scope of the reporting covers all positions under full or partial fair value measurement — i.e. positions at FV</w:t>
        </w:r>
        <w:r w:rsidR="00EF49A9" w:rsidRPr="00042909">
          <w:t>T</w:t>
        </w:r>
        <w:r w:rsidRPr="00042909">
          <w:t xml:space="preserve">PL, FVOCI and amortised cost positions being part of a hedge‐accounting relationship. </w:t>
        </w:r>
      </w:ins>
    </w:p>
    <w:p w14:paraId="329E0116" w14:textId="4DDAE3F3" w:rsidR="002C616E" w:rsidRPr="002C616E" w:rsidRDefault="002C616E" w:rsidP="00882D6D">
      <w:pPr>
        <w:pStyle w:val="Baseparagraphnumbered"/>
        <w:rPr>
          <w:ins w:id="1343" w:author="Author"/>
        </w:rPr>
      </w:pPr>
      <w:ins w:id="1344" w:author="Author">
        <w:r w:rsidRPr="00042909">
          <w:t>The scope includes all hedge‐accounting portfolios designated to hedge positions measured at fair value (i.e. FVOCI, and FV</w:t>
        </w:r>
        <w:r w:rsidR="00C61CD2" w:rsidRPr="00042909">
          <w:t>T</w:t>
        </w:r>
        <w:r w:rsidRPr="00042909">
          <w:t>PL) or at amortised</w:t>
        </w:r>
        <w:r w:rsidRPr="002C616E">
          <w:t xml:space="preserve"> cost. This includes fair value hedges and cash flow hedges. </w:t>
        </w:r>
      </w:ins>
    </w:p>
    <w:p w14:paraId="729C744B" w14:textId="77777777" w:rsidR="002C616E" w:rsidRPr="002C616E" w:rsidRDefault="002C616E" w:rsidP="00882D6D">
      <w:pPr>
        <w:pStyle w:val="Baseparagraphnumbered"/>
        <w:rPr>
          <w:ins w:id="1345" w:author="Author"/>
        </w:rPr>
      </w:pPr>
      <w:ins w:id="1346" w:author="Author">
        <w:r w:rsidRPr="002C616E">
          <w:t xml:space="preserve">Back‐to‐back trades are within the scope of the template if one of the legs of the trade is done with a non-EU institution. Instead, Back‐to‐Back trades are not in scope if both legs involved in the trades reside in the EU or if the trades occur within the same entity. </w:t>
        </w:r>
      </w:ins>
    </w:p>
    <w:p w14:paraId="77265023" w14:textId="77777777" w:rsidR="002C616E" w:rsidRPr="002C616E" w:rsidRDefault="002C616E" w:rsidP="00882D6D">
      <w:pPr>
        <w:pStyle w:val="Baseparagraphnumbered"/>
        <w:rPr>
          <w:ins w:id="1347" w:author="Author"/>
        </w:rPr>
      </w:pPr>
      <w:ins w:id="1348" w:author="Author">
        <w:r w:rsidRPr="002C616E">
          <w:t xml:space="preserve">Sensitivities to market risk factors shall be expressed in EUR amount and shall indicate the change of fair value due to a change in the respective risk factor, where the magnitude of the change in the risk factor depends on the risk factor type as specified in the following sections. </w:t>
        </w:r>
      </w:ins>
    </w:p>
    <w:p w14:paraId="13DD4854" w14:textId="041FD036" w:rsidR="002C616E" w:rsidRPr="002C616E" w:rsidRDefault="002C616E" w:rsidP="00882D6D">
      <w:pPr>
        <w:pStyle w:val="Baseparagraphnumbered"/>
        <w:rPr>
          <w:ins w:id="1349" w:author="Author"/>
        </w:rPr>
      </w:pPr>
      <w:ins w:id="1350" w:author="Author">
        <w:r w:rsidRPr="002C616E">
          <w:t xml:space="preserve">The sensitivity to market risk factors </w:t>
        </w:r>
        <w:r w:rsidR="00E64A8B">
          <w:t>shall</w:t>
        </w:r>
        <w:r w:rsidRPr="002C616E">
          <w:t xml:space="preserve"> be calculated and computed on hedged items and hedging instruments separately, i.e. positions cannot be netted prior to calculating the sensitivity to the risk factors. </w:t>
        </w:r>
      </w:ins>
    </w:p>
    <w:p w14:paraId="4AC1862F" w14:textId="050347F6" w:rsidR="00FF562F" w:rsidRDefault="002C43A1" w:rsidP="00882D6D">
      <w:pPr>
        <w:pStyle w:val="Baseparagraphnumbered"/>
        <w:rPr>
          <w:ins w:id="1351" w:author="Author"/>
        </w:rPr>
      </w:pPr>
      <w:ins w:id="1352" w:author="Author">
        <w:r w:rsidRPr="002C43A1">
          <w:t xml:space="preserve">The category ‘Financial assets and liabilities at amortised cost in hedge-accounting relationship’ includes only items in a hedge-accounting relationship defined in ‘F 01.01 - Balance Sheet Statement [Statement of Financial Position]: Assets’ under the following categories, </w:t>
        </w:r>
      </w:ins>
    </w:p>
    <w:p w14:paraId="6C9F970C" w14:textId="704BE45E" w:rsidR="002C43A1" w:rsidRPr="002C43A1" w:rsidRDefault="002C43A1" w:rsidP="00882D6D">
      <w:pPr>
        <w:pStyle w:val="Baseparagraphnumbered"/>
        <w:numPr>
          <w:ilvl w:val="1"/>
          <w:numId w:val="177"/>
        </w:numPr>
        <w:rPr>
          <w:ins w:id="1353" w:author="Author"/>
        </w:rPr>
      </w:pPr>
      <w:ins w:id="1354" w:author="Author">
        <w:r w:rsidRPr="002C43A1">
          <w:t>‘Financial assets at amortised cost’</w:t>
        </w:r>
        <w:r w:rsidR="007A4515">
          <w:t>;</w:t>
        </w:r>
        <w:del w:id="1355" w:author="Author">
          <w:r w:rsidRPr="002C43A1" w:rsidDel="007A4515">
            <w:delText>.</w:delText>
          </w:r>
        </w:del>
      </w:ins>
    </w:p>
    <w:p w14:paraId="41729D99" w14:textId="65C31258" w:rsidR="002C43A1" w:rsidRPr="002C43A1" w:rsidRDefault="002C43A1" w:rsidP="00882D6D">
      <w:pPr>
        <w:pStyle w:val="Baseparagraphnumbered"/>
        <w:numPr>
          <w:ilvl w:val="1"/>
          <w:numId w:val="177"/>
        </w:numPr>
        <w:rPr>
          <w:ins w:id="1356" w:author="Author"/>
        </w:rPr>
      </w:pPr>
      <w:bookmarkStart w:id="1357" w:name="_Hlk221717081"/>
      <w:ins w:id="1358" w:author="Author">
        <w:r w:rsidRPr="002C43A1">
          <w:t>‘Non-trading non-derivative financial assets measured at a cost-based method’ (GAAP)</w:t>
        </w:r>
        <w:r w:rsidR="007A4515">
          <w:t>;</w:t>
        </w:r>
        <w:del w:id="1359" w:author="Author">
          <w:r w:rsidRPr="002C43A1" w:rsidDel="007A4515">
            <w:delText>.</w:delText>
          </w:r>
        </w:del>
      </w:ins>
    </w:p>
    <w:p w14:paraId="6514C255" w14:textId="77777777" w:rsidR="002C43A1" w:rsidRPr="002C43A1" w:rsidRDefault="002C43A1" w:rsidP="00882D6D">
      <w:pPr>
        <w:pStyle w:val="Baseparagraphnumbered"/>
        <w:numPr>
          <w:ilvl w:val="1"/>
          <w:numId w:val="177"/>
        </w:numPr>
        <w:rPr>
          <w:ins w:id="1360" w:author="Author"/>
        </w:rPr>
      </w:pPr>
      <w:ins w:id="1361" w:author="Author">
        <w:r w:rsidRPr="002C43A1">
          <w:t>‘Other non-trading non-derivative financial assets’ (GAAP).</w:t>
        </w:r>
      </w:ins>
    </w:p>
    <w:bookmarkEnd w:id="1357"/>
    <w:p w14:paraId="485A30D7" w14:textId="77777777" w:rsidR="00D478D7" w:rsidRPr="00D478D7" w:rsidRDefault="00D478D7" w:rsidP="000359F1">
      <w:pPr>
        <w:pStyle w:val="Baseparagraphnumbered"/>
        <w:numPr>
          <w:ilvl w:val="0"/>
          <w:numId w:val="0"/>
        </w:numPr>
        <w:ind w:left="643"/>
        <w:rPr>
          <w:ins w:id="1362" w:author="Author"/>
          <w:lang w:val="en-US"/>
        </w:rPr>
      </w:pPr>
      <w:ins w:id="1363" w:author="Author">
        <w:r w:rsidRPr="00D478D7">
          <w:rPr>
            <w:lang w:val="en-US"/>
          </w:rPr>
          <w:lastRenderedPageBreak/>
          <w:t>And liabilities defined in ‘F 01.02 - Balance Sheet Statement [Statement of Financial Position]: Liabilities’ under the following categories:</w:t>
        </w:r>
      </w:ins>
    </w:p>
    <w:p w14:paraId="47108491" w14:textId="3E90DEB4" w:rsidR="00D478D7" w:rsidRPr="00D478D7" w:rsidRDefault="00D478D7" w:rsidP="3C00B56C">
      <w:pPr>
        <w:pStyle w:val="Baseparagraphnumbered"/>
        <w:rPr>
          <w:ins w:id="1364" w:author="Author"/>
        </w:rPr>
      </w:pPr>
      <w:ins w:id="1365" w:author="Author">
        <w:r w:rsidRPr="3C00B56C">
          <w:t>‘Financial liabilities measured at amortised cost’</w:t>
        </w:r>
        <w:r w:rsidR="007A4515" w:rsidRPr="3C00B56C">
          <w:t>;</w:t>
        </w:r>
      </w:ins>
    </w:p>
    <w:p w14:paraId="301EC5C7" w14:textId="7199759E" w:rsidR="00385AA1" w:rsidRDefault="00D478D7" w:rsidP="00552C46">
      <w:pPr>
        <w:pStyle w:val="Baseparagraphnumbered"/>
        <w:numPr>
          <w:ilvl w:val="1"/>
          <w:numId w:val="145"/>
        </w:numPr>
        <w:rPr>
          <w:ins w:id="1366" w:author="Author"/>
          <w:lang w:val="en-US"/>
        </w:rPr>
      </w:pPr>
      <w:ins w:id="1367" w:author="Author">
        <w:r w:rsidRPr="00D478D7">
          <w:rPr>
            <w:lang w:val="en-US"/>
          </w:rPr>
          <w:t>‘Non-trading non-derivative financial liabilities measured at a cost-based method’ (GAAP)</w:t>
        </w:r>
        <w:r w:rsidR="007A4515">
          <w:rPr>
            <w:lang w:val="en-US"/>
          </w:rPr>
          <w:t>.</w:t>
        </w:r>
      </w:ins>
    </w:p>
    <w:p w14:paraId="292972AD" w14:textId="77777777" w:rsidR="001671FC" w:rsidRPr="001671FC" w:rsidRDefault="001671FC" w:rsidP="00882D6D">
      <w:pPr>
        <w:pStyle w:val="Baseparagraphnumbered"/>
        <w:rPr>
          <w:ins w:id="1368" w:author="Author"/>
        </w:rPr>
      </w:pPr>
      <w:ins w:id="1369" w:author="Author">
        <w:r w:rsidRPr="001671FC">
          <w:t>The category ‘Financial assets at Fair Value’ includes items both hedges or not hedged defined in ‘F 01.01 - Balance Sheet Statement [Statement of Financial Position]: Assets’ under the following categories:</w:t>
        </w:r>
      </w:ins>
    </w:p>
    <w:p w14:paraId="36211F01" w14:textId="5F760F8C" w:rsidR="001671FC" w:rsidRPr="001671FC" w:rsidRDefault="001671FC" w:rsidP="00882D6D">
      <w:pPr>
        <w:pStyle w:val="Baseparagraphnumbered"/>
        <w:numPr>
          <w:ilvl w:val="1"/>
          <w:numId w:val="177"/>
        </w:numPr>
        <w:rPr>
          <w:ins w:id="1370" w:author="Author"/>
        </w:rPr>
      </w:pPr>
      <w:ins w:id="1371" w:author="Author">
        <w:r w:rsidRPr="001671FC">
          <w:t>‘Non-trading financial assets mandatorily at fair value through profit or loss’;</w:t>
        </w:r>
      </w:ins>
    </w:p>
    <w:p w14:paraId="2FAF4022" w14:textId="0E7344D9" w:rsidR="001671FC" w:rsidRPr="001671FC" w:rsidRDefault="001671FC" w:rsidP="00882D6D">
      <w:pPr>
        <w:pStyle w:val="Baseparagraphnumbered"/>
        <w:numPr>
          <w:ilvl w:val="1"/>
          <w:numId w:val="177"/>
        </w:numPr>
        <w:rPr>
          <w:ins w:id="1372" w:author="Author"/>
        </w:rPr>
      </w:pPr>
      <w:ins w:id="1373" w:author="Author">
        <w:r w:rsidRPr="001671FC">
          <w:t>‘Financial assets designated at fair value through profit or loss’;</w:t>
        </w:r>
      </w:ins>
    </w:p>
    <w:p w14:paraId="713C18DD" w14:textId="02C7DFBC" w:rsidR="001671FC" w:rsidRPr="001671FC" w:rsidRDefault="001671FC" w:rsidP="00882D6D">
      <w:pPr>
        <w:pStyle w:val="Baseparagraphnumbered"/>
        <w:numPr>
          <w:ilvl w:val="1"/>
          <w:numId w:val="177"/>
        </w:numPr>
        <w:rPr>
          <w:ins w:id="1374" w:author="Author"/>
        </w:rPr>
      </w:pPr>
      <w:ins w:id="1375" w:author="Author">
        <w:r w:rsidRPr="001671FC">
          <w:t>‘Financial assets at fair value through other comprehensive income’;</w:t>
        </w:r>
      </w:ins>
    </w:p>
    <w:p w14:paraId="2992BF30" w14:textId="3D0BA9C6" w:rsidR="001671FC" w:rsidRPr="001671FC" w:rsidRDefault="001671FC" w:rsidP="00882D6D">
      <w:pPr>
        <w:pStyle w:val="Baseparagraphnumbered"/>
        <w:numPr>
          <w:ilvl w:val="1"/>
          <w:numId w:val="177"/>
        </w:numPr>
        <w:rPr>
          <w:ins w:id="1376" w:author="Author"/>
        </w:rPr>
      </w:pPr>
      <w:ins w:id="1377" w:author="Author">
        <w:r w:rsidRPr="001671FC">
          <w:t>‘Non-trading non-derivative financial assets measured at fair value through profit or loss’ (GAAP)</w:t>
        </w:r>
        <w:r w:rsidR="009E0475">
          <w:t>;</w:t>
        </w:r>
      </w:ins>
    </w:p>
    <w:p w14:paraId="7DBD534D" w14:textId="438BC7C8" w:rsidR="001671FC" w:rsidRPr="001671FC" w:rsidRDefault="001671FC" w:rsidP="00882D6D">
      <w:pPr>
        <w:pStyle w:val="Baseparagraphnumbered"/>
        <w:numPr>
          <w:ilvl w:val="1"/>
          <w:numId w:val="177"/>
        </w:numPr>
        <w:rPr>
          <w:ins w:id="1378" w:author="Author"/>
        </w:rPr>
      </w:pPr>
      <w:ins w:id="1379" w:author="Author">
        <w:r w:rsidRPr="001671FC">
          <w:t>‘Non-trading non-derivative financial assets measured at fair value to equity’ (GAAP)</w:t>
        </w:r>
        <w:r w:rsidR="009E0475">
          <w:t>;</w:t>
        </w:r>
      </w:ins>
    </w:p>
    <w:p w14:paraId="63319A05" w14:textId="77777777" w:rsidR="001671FC" w:rsidRPr="001671FC" w:rsidRDefault="001671FC" w:rsidP="002859BC">
      <w:pPr>
        <w:pStyle w:val="Baseparagraphnumbered"/>
        <w:numPr>
          <w:ilvl w:val="0"/>
          <w:numId w:val="0"/>
        </w:numPr>
        <w:ind w:left="643"/>
        <w:rPr>
          <w:ins w:id="1380" w:author="Author"/>
        </w:rPr>
      </w:pPr>
      <w:ins w:id="1381" w:author="Author">
        <w:r w:rsidRPr="001671FC">
          <w:t>And liabilities defined in ‘F 01.02 - Balance Sheet Statement [Statement of Financial Position]: Liabilities’ under the following categories:</w:t>
        </w:r>
      </w:ins>
    </w:p>
    <w:p w14:paraId="00EEA523" w14:textId="2C4548DA" w:rsidR="001671FC" w:rsidRPr="001671FC" w:rsidRDefault="001671FC" w:rsidP="00882D6D">
      <w:pPr>
        <w:pStyle w:val="Baseparagraphnumbered"/>
        <w:numPr>
          <w:ilvl w:val="1"/>
          <w:numId w:val="177"/>
        </w:numPr>
        <w:rPr>
          <w:ins w:id="1382" w:author="Author"/>
        </w:rPr>
      </w:pPr>
      <w:ins w:id="1383" w:author="Author">
        <w:r w:rsidRPr="001671FC">
          <w:t>‘Financial liabilities designated at fair value through profit or loss’</w:t>
        </w:r>
      </w:ins>
    </w:p>
    <w:p w14:paraId="0B7835DE" w14:textId="77777777" w:rsidR="00FB408D" w:rsidRPr="00FB408D" w:rsidRDefault="00FB408D" w:rsidP="00882D6D">
      <w:pPr>
        <w:pStyle w:val="Baseparagraphnumbered"/>
        <w:rPr>
          <w:ins w:id="1384" w:author="Author"/>
        </w:rPr>
      </w:pPr>
      <w:ins w:id="1385" w:author="Author">
        <w:r w:rsidRPr="00FB408D">
          <w:t>The category ‘Fair value hedges and portfolio hedges’ includes all items defined in ‘F 11.01 - Derivatives - Hedge accounting: Breakdown by type of risk and type of hedge’ under the following categories:</w:t>
        </w:r>
      </w:ins>
    </w:p>
    <w:p w14:paraId="1DB73EAC" w14:textId="27391238" w:rsidR="00FB408D" w:rsidRPr="00FB408D" w:rsidRDefault="00FB408D" w:rsidP="00882D6D">
      <w:pPr>
        <w:pStyle w:val="Baseparagraphnumbered"/>
        <w:numPr>
          <w:ilvl w:val="1"/>
          <w:numId w:val="177"/>
        </w:numPr>
        <w:rPr>
          <w:ins w:id="1386" w:author="Author"/>
        </w:rPr>
      </w:pPr>
      <w:ins w:id="1387" w:author="Author">
        <w:r w:rsidRPr="00FB408D">
          <w:t>‘Fair value hedges’.</w:t>
        </w:r>
      </w:ins>
    </w:p>
    <w:p w14:paraId="19EC08BB" w14:textId="16217A6B" w:rsidR="00FB408D" w:rsidRPr="00FB408D" w:rsidRDefault="00FB408D" w:rsidP="00882D6D">
      <w:pPr>
        <w:pStyle w:val="Baseparagraphnumbered"/>
        <w:numPr>
          <w:ilvl w:val="1"/>
          <w:numId w:val="177"/>
        </w:numPr>
        <w:rPr>
          <w:ins w:id="1388" w:author="Author"/>
        </w:rPr>
      </w:pPr>
      <w:ins w:id="1389" w:author="Author">
        <w:r w:rsidRPr="00FB408D">
          <w:t>‘Portfolio fair value hedges of interest rate risk’.</w:t>
        </w:r>
      </w:ins>
    </w:p>
    <w:p w14:paraId="0F17A2E9" w14:textId="77777777" w:rsidR="00FB408D" w:rsidRPr="00FB408D" w:rsidRDefault="00FB408D" w:rsidP="00882D6D">
      <w:pPr>
        <w:pStyle w:val="Baseparagraphnumbered"/>
        <w:rPr>
          <w:ins w:id="1390" w:author="Author"/>
        </w:rPr>
      </w:pPr>
      <w:ins w:id="1391" w:author="Author">
        <w:r w:rsidRPr="00FB408D">
          <w:t>The category ‘Cash flow hedges and portfolio hedges’ includes all items defined in ‘F 11.01 - Derivatives - Hedge accounting: Breakdown by type of risk and type of hedge’ under the following categories:</w:t>
        </w:r>
      </w:ins>
    </w:p>
    <w:p w14:paraId="18D1883C" w14:textId="2347B55C" w:rsidR="00FB408D" w:rsidRPr="00FB408D" w:rsidRDefault="00FB408D" w:rsidP="00882D6D">
      <w:pPr>
        <w:pStyle w:val="Baseparagraphnumbered"/>
        <w:numPr>
          <w:ilvl w:val="1"/>
          <w:numId w:val="177"/>
        </w:numPr>
        <w:rPr>
          <w:ins w:id="1392" w:author="Author"/>
        </w:rPr>
      </w:pPr>
      <w:ins w:id="1393" w:author="Author">
        <w:r w:rsidRPr="00FB408D">
          <w:t>‘Cash flow hedges’.</w:t>
        </w:r>
      </w:ins>
    </w:p>
    <w:p w14:paraId="39641321" w14:textId="02018B42" w:rsidR="00FB408D" w:rsidRPr="00FB408D" w:rsidRDefault="00FB408D" w:rsidP="00882D6D">
      <w:pPr>
        <w:pStyle w:val="Baseparagraphnumbered"/>
        <w:numPr>
          <w:ilvl w:val="1"/>
          <w:numId w:val="177"/>
        </w:numPr>
        <w:rPr>
          <w:ins w:id="1394" w:author="Author"/>
        </w:rPr>
      </w:pPr>
      <w:ins w:id="1395" w:author="Author">
        <w:r w:rsidRPr="00FB408D">
          <w:t>‘Portfolio cash flow hedges of interest rate risk’.</w:t>
        </w:r>
      </w:ins>
    </w:p>
    <w:p w14:paraId="4F3EAEB5" w14:textId="77777777" w:rsidR="00FB408D" w:rsidRPr="00FB408D" w:rsidRDefault="00FB408D" w:rsidP="00882D6D">
      <w:pPr>
        <w:pStyle w:val="Baseparagraphnumbered"/>
        <w:rPr>
          <w:ins w:id="1396" w:author="Author"/>
        </w:rPr>
      </w:pPr>
      <w:ins w:id="1397" w:author="Author">
        <w:r w:rsidRPr="00FB408D">
          <w:t>The category ‘Financial assets and liabilities held for trading not in hedge accounting’ includes all items that are not part of a hedge-accounting relationship defined in ‘F 01.01 - Balance Sheet Statement [Statement of Financial Position]: Assets’ under the following categories:</w:t>
        </w:r>
      </w:ins>
    </w:p>
    <w:p w14:paraId="32C127CD" w14:textId="1B337690" w:rsidR="00FB408D" w:rsidRPr="00FB408D" w:rsidRDefault="00FB408D" w:rsidP="00882D6D">
      <w:pPr>
        <w:pStyle w:val="Baseparagraphnumbered"/>
        <w:numPr>
          <w:ilvl w:val="1"/>
          <w:numId w:val="177"/>
        </w:numPr>
        <w:rPr>
          <w:ins w:id="1398" w:author="Author"/>
        </w:rPr>
      </w:pPr>
      <w:ins w:id="1399" w:author="Author">
        <w:r w:rsidRPr="00FB408D">
          <w:t>‘Financial assets held for trading’.</w:t>
        </w:r>
      </w:ins>
    </w:p>
    <w:p w14:paraId="3720B957" w14:textId="2887B42B" w:rsidR="00FB408D" w:rsidRPr="00FB408D" w:rsidRDefault="00FB408D" w:rsidP="00882D6D">
      <w:pPr>
        <w:pStyle w:val="Baseparagraphnumbered"/>
        <w:numPr>
          <w:ilvl w:val="1"/>
          <w:numId w:val="177"/>
        </w:numPr>
        <w:rPr>
          <w:ins w:id="1400" w:author="Author"/>
        </w:rPr>
      </w:pPr>
      <w:ins w:id="1401" w:author="Author">
        <w:r w:rsidRPr="00FB408D">
          <w:lastRenderedPageBreak/>
          <w:t>‘Trading financial assets’ (GAAP);</w:t>
        </w:r>
      </w:ins>
    </w:p>
    <w:p w14:paraId="7D731E96" w14:textId="77777777" w:rsidR="00FB408D" w:rsidRPr="00FB408D" w:rsidRDefault="00FB408D" w:rsidP="00960CC0">
      <w:pPr>
        <w:pStyle w:val="Baseparagraphnumbered"/>
        <w:numPr>
          <w:ilvl w:val="0"/>
          <w:numId w:val="0"/>
        </w:numPr>
        <w:ind w:left="643"/>
        <w:rPr>
          <w:ins w:id="1402" w:author="Author"/>
        </w:rPr>
      </w:pPr>
      <w:ins w:id="1403" w:author="Author">
        <w:r w:rsidRPr="00FB408D">
          <w:t>And liabilities defined in ‘F 01.02 - Balance Sheet Statement [Statement of Financial Position]: Liabilities’ under the following categories:</w:t>
        </w:r>
      </w:ins>
    </w:p>
    <w:p w14:paraId="4469547B" w14:textId="74F66ABE" w:rsidR="00FB408D" w:rsidRPr="00FB408D" w:rsidRDefault="00FB408D" w:rsidP="00882D6D">
      <w:pPr>
        <w:pStyle w:val="Baseparagraphnumbered"/>
        <w:numPr>
          <w:ilvl w:val="1"/>
          <w:numId w:val="177"/>
        </w:numPr>
        <w:rPr>
          <w:ins w:id="1404" w:author="Author"/>
        </w:rPr>
      </w:pPr>
      <w:ins w:id="1405" w:author="Author">
        <w:r w:rsidRPr="00FB408D">
          <w:t>‘Financial liabilities held for trading’.</w:t>
        </w:r>
      </w:ins>
    </w:p>
    <w:p w14:paraId="25C51B7F" w14:textId="0EAD62E4" w:rsidR="00552C46" w:rsidRPr="00960CC0" w:rsidRDefault="00FB408D" w:rsidP="00882D6D">
      <w:pPr>
        <w:pStyle w:val="Baseparagraphnumbered"/>
        <w:numPr>
          <w:ilvl w:val="1"/>
          <w:numId w:val="177"/>
        </w:numPr>
        <w:rPr>
          <w:ins w:id="1406" w:author="Author"/>
          <w:lang w:val="en-US"/>
        </w:rPr>
      </w:pPr>
      <w:ins w:id="1407" w:author="Author">
        <w:r w:rsidRPr="00FB408D">
          <w:t>‘Trading financial liabilities’ (GAAP).</w:t>
        </w:r>
      </w:ins>
    </w:p>
    <w:p w14:paraId="6AB7C384" w14:textId="77777777" w:rsidR="005E190F" w:rsidRPr="005E190F" w:rsidRDefault="005E190F" w:rsidP="00882D6D">
      <w:pPr>
        <w:pStyle w:val="Baseparagraphnumbered"/>
        <w:rPr>
          <w:ins w:id="1408" w:author="Author"/>
          <w:lang w:val="en-US"/>
        </w:rPr>
      </w:pPr>
      <w:ins w:id="1409" w:author="Author">
        <w:r w:rsidRPr="005E190F">
          <w:rPr>
            <w:lang w:val="en-US"/>
          </w:rPr>
          <w:t>The category ‘Economic hedges’ includes all items defined in ‘F 10.00 - Derivatives: Trading and economic hedges’ under the following categories:</w:t>
        </w:r>
      </w:ins>
    </w:p>
    <w:p w14:paraId="782BC332" w14:textId="560FDD59" w:rsidR="00960CC0" w:rsidRDefault="005E190F" w:rsidP="00882D6D">
      <w:pPr>
        <w:pStyle w:val="Baseparagraphnumbered"/>
        <w:numPr>
          <w:ilvl w:val="1"/>
          <w:numId w:val="177"/>
        </w:numPr>
        <w:rPr>
          <w:ins w:id="1410" w:author="Author"/>
          <w:lang w:val="en-US"/>
        </w:rPr>
      </w:pPr>
      <w:ins w:id="1411" w:author="Author">
        <w:r w:rsidRPr="005E190F">
          <w:rPr>
            <w:lang w:val="en-US"/>
          </w:rPr>
          <w:t>‘of which: economic hedges’.</w:t>
        </w:r>
      </w:ins>
    </w:p>
    <w:p w14:paraId="230DEE6D" w14:textId="77777777" w:rsidR="006F211A" w:rsidRPr="006F211A" w:rsidRDefault="006F211A" w:rsidP="00882D6D">
      <w:pPr>
        <w:pStyle w:val="Baseparagraphnumbered"/>
        <w:rPr>
          <w:ins w:id="1412" w:author="Author"/>
        </w:rPr>
      </w:pPr>
      <w:ins w:id="1413" w:author="Author">
        <w:r w:rsidRPr="006F211A">
          <w:t xml:space="preserve">Partial fair value is an accounting measurement under which only specified risks are measured at fair value through profit and loss. For example, amortised cost items that are hedged via a fair value hedge‐accounting relationship are at partial fair value because the changes of the fair value of the instrument related to the hedged risk are reported in the P&amp;L. </w:t>
        </w:r>
      </w:ins>
    </w:p>
    <w:p w14:paraId="4468ACBF" w14:textId="0DB45DD5" w:rsidR="005E190F" w:rsidRPr="00166492" w:rsidRDefault="006F211A" w:rsidP="00882D6D">
      <w:pPr>
        <w:pStyle w:val="Baseparagraphnumbered"/>
        <w:rPr>
          <w:ins w:id="1414" w:author="Author"/>
          <w:lang w:val="en-US"/>
        </w:rPr>
      </w:pPr>
      <w:ins w:id="1415" w:author="Author">
        <w:r w:rsidRPr="006F211A">
          <w:t>Hedged items are items in any type of hedge‐accounting relationship (e.g., fair value and cash flow hedg</w:t>
        </w:r>
        <w:r w:rsidR="00BF0743">
          <w:t>e</w:t>
        </w:r>
        <w:r w:rsidRPr="006F211A">
          <w:t>), under either IFRS 9 or IAS 39.</w:t>
        </w:r>
      </w:ins>
    </w:p>
    <w:p w14:paraId="2F5995A7" w14:textId="77777777" w:rsidR="00166492" w:rsidRPr="00166492" w:rsidRDefault="00166492" w:rsidP="00882D6D">
      <w:pPr>
        <w:pStyle w:val="Baseparagraphnumbered"/>
        <w:rPr>
          <w:ins w:id="1416" w:author="Author"/>
        </w:rPr>
      </w:pPr>
      <w:ins w:id="1417" w:author="Author">
        <w:r w:rsidRPr="00166492">
          <w:t xml:space="preserve">Hedging instruments are framed univocally in one of the following categories: </w:t>
        </w:r>
      </w:ins>
    </w:p>
    <w:p w14:paraId="1ACEEC15" w14:textId="7B39F9A9" w:rsidR="00166492" w:rsidRPr="00166492" w:rsidRDefault="00166492" w:rsidP="00882D6D">
      <w:pPr>
        <w:pStyle w:val="Baseparagraphnumbered"/>
        <w:numPr>
          <w:ilvl w:val="1"/>
          <w:numId w:val="177"/>
        </w:numPr>
        <w:rPr>
          <w:ins w:id="1418" w:author="Author"/>
        </w:rPr>
      </w:pPr>
      <w:ins w:id="1419" w:author="Author">
        <w:r w:rsidRPr="00166492">
          <w:t>Fair value hedging instruments are items that are recognised as hedging instruments in a fair value hedge‐accounting relationship under either IFRS 9 or IAS 39</w:t>
        </w:r>
        <w:r w:rsidR="00714A49">
          <w:t>;</w:t>
        </w:r>
        <w:del w:id="1420" w:author="Author">
          <w:r w:rsidRPr="00166492" w:rsidDel="00714A49">
            <w:delText xml:space="preserve">. </w:delText>
          </w:r>
        </w:del>
      </w:ins>
    </w:p>
    <w:p w14:paraId="0F438EE4" w14:textId="66377A34" w:rsidR="00166492" w:rsidRPr="00166492" w:rsidRDefault="00166492" w:rsidP="00882D6D">
      <w:pPr>
        <w:pStyle w:val="Baseparagraphnumbered"/>
        <w:numPr>
          <w:ilvl w:val="1"/>
          <w:numId w:val="177"/>
        </w:numPr>
        <w:rPr>
          <w:ins w:id="1421" w:author="Author"/>
        </w:rPr>
      </w:pPr>
      <w:ins w:id="1422" w:author="Author">
        <w:r w:rsidRPr="00166492">
          <w:t>Cash flow hedging instruments are items that are recognised as hedging instruments in a cash flow hedge‐accounting relationship under either IFRS 9 or IAS 39</w:t>
        </w:r>
        <w:r w:rsidR="00714A49">
          <w:t>;</w:t>
        </w:r>
        <w:del w:id="1423" w:author="Author">
          <w:r w:rsidRPr="00166492" w:rsidDel="00714A49">
            <w:delText>.</w:delText>
          </w:r>
        </w:del>
        <w:r w:rsidRPr="00166492">
          <w:t xml:space="preserve"> </w:t>
        </w:r>
      </w:ins>
    </w:p>
    <w:p w14:paraId="2DCD6937" w14:textId="4C3C78AB" w:rsidR="00166492" w:rsidRPr="00166492" w:rsidRDefault="00166492" w:rsidP="00882D6D">
      <w:pPr>
        <w:pStyle w:val="Baseparagraphnumbered"/>
        <w:numPr>
          <w:ilvl w:val="1"/>
          <w:numId w:val="177"/>
        </w:numPr>
        <w:rPr>
          <w:ins w:id="1424" w:author="Author"/>
        </w:rPr>
      </w:pPr>
      <w:ins w:id="1425" w:author="Author">
        <w:r w:rsidRPr="00166492">
          <w:t>Economic hedges are financial instruments that do not meet the requirements of IAS 39 or IFRS 9 to qualify as hedging instruments, but that are held for hedging purposes</w:t>
        </w:r>
        <w:r w:rsidR="008206CC">
          <w:t xml:space="preserve"> in accordance with paragraphs 137-140 of this </w:t>
        </w:r>
        <w:r w:rsidR="00000623">
          <w:t>Part</w:t>
        </w:r>
        <w:del w:id="1426" w:author="Author">
          <w:r w:rsidRPr="00166492">
            <w:delText>.</w:delText>
          </w:r>
        </w:del>
        <w:r w:rsidRPr="00166492">
          <w:t xml:space="preserve">. They include those derivatives that are classified as </w:t>
        </w:r>
        <w:r w:rsidR="00000623">
          <w:t>held for trading</w:t>
        </w:r>
        <w:r w:rsidRPr="00166492">
          <w:t xml:space="preserve"> but are not part of the trading book as defined in Article 4(1)(86) of the CRR. The item ‘economic hedges’ does not include derivatives for proprietary trading. For </w:t>
        </w:r>
        <w:r w:rsidR="00B73B3D">
          <w:t>h</w:t>
        </w:r>
        <w:del w:id="1427" w:author="Author">
          <w:r w:rsidRPr="00166492" w:rsidDel="00B73B3D">
            <w:delText>H</w:delText>
          </w:r>
        </w:del>
        <w:r w:rsidRPr="00166492">
          <w:t xml:space="preserve">edging instruments in a hedge-accounting relation </w:t>
        </w:r>
        <w:del w:id="1428" w:author="Author">
          <w:r w:rsidRPr="00166492" w:rsidDel="00D42117">
            <w:delText>banks</w:delText>
          </w:r>
        </w:del>
        <w:r w:rsidR="00D42117">
          <w:t>institutions</w:t>
        </w:r>
        <w:r w:rsidRPr="00166492">
          <w:t xml:space="preserve"> can also use as a reference </w:t>
        </w:r>
        <w:r w:rsidR="00F012BC">
          <w:t>t</w:t>
        </w:r>
        <w:del w:id="1429" w:author="Author">
          <w:r w:rsidR="00B73B3D">
            <w:delText>T</w:delText>
          </w:r>
        </w:del>
        <w:r w:rsidR="00B73B3D">
          <w:t xml:space="preserve">emplate F </w:t>
        </w:r>
        <w:r w:rsidRPr="00166492">
          <w:t xml:space="preserve">11.01 and the corresponding </w:t>
        </w:r>
        <w:del w:id="1430" w:author="Author">
          <w:r w:rsidRPr="00166492" w:rsidDel="00B73B3D">
            <w:delText>ITS</w:delText>
          </w:r>
        </w:del>
        <w:r w:rsidRPr="00166492">
          <w:t xml:space="preserve"> instructions.</w:t>
        </w:r>
      </w:ins>
    </w:p>
    <w:p w14:paraId="3C4A3926" w14:textId="05113C45" w:rsidR="00166492" w:rsidRPr="00166492" w:rsidRDefault="00166492" w:rsidP="00882D6D">
      <w:pPr>
        <w:pStyle w:val="Baseparagraphnumbered"/>
        <w:rPr>
          <w:ins w:id="1431" w:author="Author"/>
        </w:rPr>
      </w:pPr>
      <w:ins w:id="1432" w:author="Author">
        <w:r w:rsidRPr="00166492">
          <w:t>Sensitivities regarding the following risk areas sh</w:t>
        </w:r>
        <w:r w:rsidR="000F0D42">
          <w:t>all</w:t>
        </w:r>
        <w:r w:rsidRPr="00166492">
          <w:t xml:space="preserve"> be reported:</w:t>
        </w:r>
      </w:ins>
    </w:p>
    <w:p w14:paraId="067F3C4D" w14:textId="29572C5E" w:rsidR="00166492" w:rsidRPr="00166492" w:rsidRDefault="00166492" w:rsidP="00882D6D">
      <w:pPr>
        <w:pStyle w:val="Baseparagraphnumbered"/>
        <w:numPr>
          <w:ilvl w:val="1"/>
          <w:numId w:val="177"/>
        </w:numPr>
        <w:rPr>
          <w:ins w:id="1433" w:author="Author"/>
        </w:rPr>
      </w:pPr>
      <w:ins w:id="1434" w:author="Author">
        <w:r w:rsidRPr="00166492">
          <w:t>Risk-free interest rate (IR),</w:t>
        </w:r>
      </w:ins>
    </w:p>
    <w:p w14:paraId="5A39131D" w14:textId="7D688611" w:rsidR="00166492" w:rsidRPr="00166492" w:rsidRDefault="00166492" w:rsidP="00882D6D">
      <w:pPr>
        <w:pStyle w:val="Baseparagraphnumbered"/>
        <w:numPr>
          <w:ilvl w:val="1"/>
          <w:numId w:val="177"/>
        </w:numPr>
        <w:rPr>
          <w:ins w:id="1435" w:author="Author"/>
        </w:rPr>
      </w:pPr>
      <w:ins w:id="1436" w:author="Author">
        <w:r w:rsidRPr="00166492">
          <w:t>Foreign exchange (FX).</w:t>
        </w:r>
      </w:ins>
    </w:p>
    <w:p w14:paraId="5A9F21C4" w14:textId="07A63B04" w:rsidR="00166492" w:rsidRPr="00166492" w:rsidRDefault="00166492" w:rsidP="00882D6D">
      <w:pPr>
        <w:pStyle w:val="Baseparagraphnumbered"/>
        <w:numPr>
          <w:ilvl w:val="1"/>
          <w:numId w:val="177"/>
        </w:numPr>
        <w:rPr>
          <w:ins w:id="1437" w:author="Author"/>
        </w:rPr>
      </w:pPr>
      <w:ins w:id="1438" w:author="Author">
        <w:r w:rsidRPr="00166492">
          <w:t>Equity (EQ),</w:t>
        </w:r>
      </w:ins>
    </w:p>
    <w:p w14:paraId="25DF3B10" w14:textId="4A7080A9" w:rsidR="00166492" w:rsidRPr="00166492" w:rsidRDefault="00166492" w:rsidP="00882D6D">
      <w:pPr>
        <w:pStyle w:val="Baseparagraphnumbered"/>
        <w:numPr>
          <w:ilvl w:val="1"/>
          <w:numId w:val="177"/>
        </w:numPr>
        <w:rPr>
          <w:ins w:id="1439" w:author="Author"/>
        </w:rPr>
      </w:pPr>
      <w:ins w:id="1440" w:author="Author">
        <w:r w:rsidRPr="00166492">
          <w:lastRenderedPageBreak/>
          <w:t>Funds (FU)</w:t>
        </w:r>
      </w:ins>
    </w:p>
    <w:p w14:paraId="7FE9AD00" w14:textId="56620E99" w:rsidR="00166492" w:rsidRPr="00166492" w:rsidRDefault="00166492" w:rsidP="00882D6D">
      <w:pPr>
        <w:pStyle w:val="Baseparagraphnumbered"/>
        <w:numPr>
          <w:ilvl w:val="1"/>
          <w:numId w:val="177"/>
        </w:numPr>
        <w:rPr>
          <w:ins w:id="1441" w:author="Author"/>
        </w:rPr>
      </w:pPr>
      <w:ins w:id="1442" w:author="Author">
        <w:r w:rsidRPr="00166492">
          <w:t>Commodities (CM),</w:t>
        </w:r>
      </w:ins>
    </w:p>
    <w:p w14:paraId="429ED12F" w14:textId="28D44854" w:rsidR="00166492" w:rsidRPr="00166492" w:rsidRDefault="00166492" w:rsidP="00882D6D">
      <w:pPr>
        <w:pStyle w:val="Baseparagraphnumbered"/>
        <w:numPr>
          <w:ilvl w:val="1"/>
          <w:numId w:val="177"/>
        </w:numPr>
        <w:rPr>
          <w:ins w:id="1443" w:author="Author"/>
        </w:rPr>
      </w:pPr>
      <w:ins w:id="1444" w:author="Author">
        <w:r w:rsidRPr="00166492">
          <w:t>Credit spread (CS),</w:t>
        </w:r>
      </w:ins>
    </w:p>
    <w:p w14:paraId="61CBDF66" w14:textId="47F1C267" w:rsidR="00166492" w:rsidRPr="00166492" w:rsidRDefault="00166492" w:rsidP="00882D6D">
      <w:pPr>
        <w:pStyle w:val="Baseparagraphnumbered"/>
        <w:numPr>
          <w:ilvl w:val="1"/>
          <w:numId w:val="177"/>
        </w:numPr>
        <w:rPr>
          <w:ins w:id="1445" w:author="Author"/>
        </w:rPr>
      </w:pPr>
      <w:ins w:id="1446" w:author="Author">
        <w:r w:rsidRPr="00166492">
          <w:t>Inflation (INF)</w:t>
        </w:r>
      </w:ins>
    </w:p>
    <w:p w14:paraId="65463866" w14:textId="3BE7A906" w:rsidR="00166492" w:rsidRPr="00166492" w:rsidRDefault="00166492" w:rsidP="00882D6D">
      <w:pPr>
        <w:pStyle w:val="Baseparagraphnumbered"/>
        <w:rPr>
          <w:ins w:id="1447" w:author="Author"/>
        </w:rPr>
      </w:pPr>
      <w:ins w:id="1448" w:author="Author">
        <w:r w:rsidRPr="00166492">
          <w:t xml:space="preserve">A risk factor is defined as the most granular category of a risk area. For example, interest rate risk is detailed by geography </w:t>
        </w:r>
      </w:ins>
      <m:oMath>
        <m:r>
          <w:ins w:id="1449" w:author="Author">
            <w:rPr>
              <w:rFonts w:ascii="Cambria Math" w:hAnsi="Cambria Math"/>
            </w:rPr>
            <m:t>c</m:t>
          </w:ins>
        </m:r>
      </m:oMath>
      <w:ins w:id="1450" w:author="Author">
        <w:r w:rsidRPr="00166492">
          <w:t xml:space="preserve"> and maturity </w:t>
        </w:r>
      </w:ins>
      <m:oMath>
        <m:r>
          <w:ins w:id="1451" w:author="Author">
            <w:rPr>
              <w:rFonts w:ascii="Cambria Math" w:hAnsi="Cambria Math"/>
            </w:rPr>
            <m:t>m</m:t>
          </w:ins>
        </m:r>
      </m:oMath>
      <w:ins w:id="1452" w:author="Author">
        <w:r w:rsidRPr="00166492">
          <w:t xml:space="preserve">, whereas inflation risk is distinguished only by geography. The risk factors are the granular categories </w:t>
        </w:r>
      </w:ins>
      <m:oMath>
        <m:sSub>
          <m:sSubPr>
            <m:ctrlPr>
              <w:ins w:id="1453" w:author="Author">
                <w:rPr>
                  <w:rFonts w:ascii="Cambria Math" w:hAnsi="Cambria Math"/>
                  <w:i/>
                </w:rPr>
              </w:ins>
            </m:ctrlPr>
          </m:sSubPr>
          <m:e>
            <m:r>
              <w:ins w:id="1454" w:author="Author">
                <w:rPr>
                  <w:rFonts w:ascii="Cambria Math" w:hAnsi="Cambria Math"/>
                </w:rPr>
                <m:t>IR</m:t>
              </w:ins>
            </m:r>
          </m:e>
          <m:sub>
            <m:r>
              <w:ins w:id="1455" w:author="Author">
                <w:rPr>
                  <w:rFonts w:ascii="Cambria Math" w:hAnsi="Cambria Math"/>
                </w:rPr>
                <m:t>c,m</m:t>
              </w:ins>
            </m:r>
          </m:sub>
        </m:sSub>
      </m:oMath>
      <w:ins w:id="1456" w:author="Author">
        <w:r w:rsidRPr="00166492">
          <w:t xml:space="preserve"> for interest rate risk and </w:t>
        </w:r>
      </w:ins>
      <m:oMath>
        <m:sSub>
          <m:sSubPr>
            <m:ctrlPr>
              <w:ins w:id="1457" w:author="Author">
                <w:rPr>
                  <w:rFonts w:ascii="Cambria Math" w:hAnsi="Cambria Math"/>
                  <w:i/>
                </w:rPr>
              </w:ins>
            </m:ctrlPr>
          </m:sSubPr>
          <m:e>
            <m:r>
              <w:ins w:id="1458" w:author="Author">
                <w:rPr>
                  <w:rFonts w:ascii="Cambria Math" w:hAnsi="Cambria Math"/>
                </w:rPr>
                <m:t>INF</m:t>
              </w:ins>
            </m:r>
          </m:e>
          <m:sub>
            <m:r>
              <w:ins w:id="1459" w:author="Author">
                <w:rPr>
                  <w:rFonts w:ascii="Cambria Math" w:hAnsi="Cambria Math"/>
                </w:rPr>
                <m:t>c</m:t>
              </w:ins>
            </m:r>
          </m:sub>
        </m:sSub>
      </m:oMath>
      <w:ins w:id="1460" w:author="Author">
        <w:r w:rsidRPr="00166492">
          <w:t xml:space="preserve"> for inflation.</w:t>
        </w:r>
      </w:ins>
    </w:p>
    <w:p w14:paraId="51EE93EB" w14:textId="77777777" w:rsidR="00166492" w:rsidRPr="00166492" w:rsidRDefault="00166492" w:rsidP="00882D6D">
      <w:pPr>
        <w:pStyle w:val="Baseparagraphnumbered"/>
        <w:rPr>
          <w:ins w:id="1461" w:author="Author"/>
        </w:rPr>
      </w:pPr>
      <w:ins w:id="1462" w:author="Author">
        <w:r w:rsidRPr="00166492">
          <w:t xml:space="preserve">Sovereign positions shall include municipal bonds, instruments issued by supra-national entities or local governments. </w:t>
        </w:r>
      </w:ins>
    </w:p>
    <w:p w14:paraId="66C3AC7C" w14:textId="77777777" w:rsidR="00497CDF" w:rsidRPr="00497CDF" w:rsidRDefault="00497CDF" w:rsidP="00882D6D">
      <w:pPr>
        <w:pStyle w:val="Baseparagraphnumbered"/>
        <w:rPr>
          <w:ins w:id="1463" w:author="Author"/>
          <w:lang w:val="en-US"/>
        </w:rPr>
      </w:pPr>
      <w:ins w:id="1464" w:author="Author">
        <w:r w:rsidRPr="00497CDF">
          <w:rPr>
            <w:lang w:val="en-US"/>
          </w:rPr>
          <w:t xml:space="preserve">Fund positions are defined as "undertakings for collective investment in transferable securities” (UCITS) as in the Directive 2009/65/EC of the European Parliament and of the Council 70 of 13 July 2009 on the coordination of laws, regulations and administrative provisions relating to undertakings for collective investment in transferable securities. </w:t>
        </w:r>
      </w:ins>
    </w:p>
    <w:p w14:paraId="7BBD033C" w14:textId="1729C6E5" w:rsidR="00497CDF" w:rsidRPr="00497CDF" w:rsidRDefault="00497CDF" w:rsidP="00882D6D">
      <w:pPr>
        <w:pStyle w:val="Baseparagraphnumbered"/>
        <w:rPr>
          <w:ins w:id="1465" w:author="Author"/>
          <w:lang w:val="en-US"/>
        </w:rPr>
      </w:pPr>
      <w:ins w:id="1466" w:author="Author">
        <w:r w:rsidRPr="00497CDF">
          <w:rPr>
            <w:lang w:val="en-US"/>
          </w:rPr>
          <w:t xml:space="preserve">The exchange rate </w:t>
        </w:r>
        <w:r w:rsidRPr="00497CDF">
          <w:rPr>
            <w:rFonts w:ascii="Cambria Math" w:eastAsia="Cambria Math" w:hAnsi="Cambria Math" w:cs="Cambria Math" w:hint="eastAsia"/>
            <w:lang w:val="en-US"/>
          </w:rPr>
          <w:t>〖</w:t>
        </w:r>
        <w:r w:rsidRPr="00497CDF">
          <w:rPr>
            <w:lang w:val="en-US"/>
          </w:rPr>
          <w:t>FX</w:t>
        </w:r>
        <w:r w:rsidRPr="00497CDF">
          <w:rPr>
            <w:rFonts w:ascii="Cambria Math" w:eastAsia="Cambria Math" w:hAnsi="Cambria Math" w:cs="Cambria Math" w:hint="eastAsia"/>
            <w:lang w:val="en-US"/>
          </w:rPr>
          <w:t>〗</w:t>
        </w:r>
        <w:r w:rsidRPr="00497CDF">
          <w:rPr>
            <w:lang w:val="en-US"/>
          </w:rPr>
          <w:t>_t^d sh</w:t>
        </w:r>
        <w:r w:rsidR="000F0D42">
          <w:rPr>
            <w:lang w:val="en-US"/>
          </w:rPr>
          <w:t>all</w:t>
        </w:r>
        <w:r w:rsidRPr="00497CDF">
          <w:rPr>
            <w:lang w:val="en-US"/>
          </w:rPr>
          <w:t xml:space="preserve"> be considered as the value of 1 EUR, expressed as the number of foreign currency units, therefore the scenarios used for the computation of sensitivities with respect to FX sh</w:t>
        </w:r>
        <w:r w:rsidR="000F0D42">
          <w:rPr>
            <w:lang w:val="en-US"/>
          </w:rPr>
          <w:t>all</w:t>
        </w:r>
        <w:r w:rsidRPr="00497CDF">
          <w:rPr>
            <w:lang w:val="en-US"/>
          </w:rPr>
          <w:t xml:space="preserve"> correspond to a 1% appreciation of EUR (for example, </w:t>
        </w:r>
        <w:r w:rsidRPr="00497CDF">
          <w:rPr>
            <w:rFonts w:ascii="Cambria Math" w:eastAsia="Cambria Math" w:hAnsi="Cambria Math" w:cs="Cambria Math" w:hint="eastAsia"/>
            <w:lang w:val="en-US"/>
          </w:rPr>
          <w:t>〖</w:t>
        </w:r>
        <w:r w:rsidRPr="00497CDF">
          <w:rPr>
            <w:lang w:val="en-US"/>
          </w:rPr>
          <w:t>FX</w:t>
        </w:r>
        <w:r w:rsidRPr="00497CDF">
          <w:rPr>
            <w:rFonts w:ascii="Cambria Math" w:eastAsia="Cambria Math" w:hAnsi="Cambria Math" w:cs="Cambria Math" w:hint="eastAsia"/>
            <w:lang w:val="en-US"/>
          </w:rPr>
          <w:t>〗</w:t>
        </w:r>
        <w:r w:rsidRPr="00497CDF">
          <w:rPr>
            <w:lang w:val="en-US"/>
          </w:rPr>
          <w:t xml:space="preserve">_t^d=1.10 for EUR/USD or </w:t>
        </w:r>
        <w:r w:rsidRPr="00497CDF">
          <w:rPr>
            <w:rFonts w:ascii="Cambria Math" w:eastAsia="Cambria Math" w:hAnsi="Cambria Math" w:cs="Cambria Math" w:hint="eastAsia"/>
            <w:lang w:val="en-US"/>
          </w:rPr>
          <w:t>〖</w:t>
        </w:r>
        <w:r w:rsidRPr="00497CDF">
          <w:rPr>
            <w:lang w:val="en-US"/>
          </w:rPr>
          <w:t>FX</w:t>
        </w:r>
        <w:r w:rsidRPr="00497CDF">
          <w:rPr>
            <w:rFonts w:ascii="Cambria Math" w:eastAsia="Cambria Math" w:hAnsi="Cambria Math" w:cs="Cambria Math" w:hint="eastAsia"/>
            <w:lang w:val="en-US"/>
          </w:rPr>
          <w:t>〗</w:t>
        </w:r>
        <w:r w:rsidRPr="00497CDF">
          <w:rPr>
            <w:lang w:val="en-US"/>
          </w:rPr>
          <w:t xml:space="preserve">_t^d=0.8  for EUR/GBP). </w:t>
        </w:r>
      </w:ins>
    </w:p>
    <w:p w14:paraId="1D320E1C" w14:textId="77777777" w:rsidR="00497CDF" w:rsidRPr="00497CDF" w:rsidRDefault="00497CDF" w:rsidP="00882D6D">
      <w:pPr>
        <w:pStyle w:val="Baseparagraphnumbered"/>
        <w:rPr>
          <w:ins w:id="1467" w:author="Author"/>
          <w:lang w:val="en-US"/>
        </w:rPr>
      </w:pPr>
      <w:ins w:id="1468" w:author="Author">
        <w:r w:rsidRPr="00497CDF">
          <w:rPr>
            <w:lang w:val="en-US"/>
          </w:rPr>
          <w:t>Sensitivities are defined within the following general setup</w:t>
        </w:r>
      </w:ins>
    </w:p>
    <w:p w14:paraId="00730230" w14:textId="7EFE0BB4" w:rsidR="00166492" w:rsidRDefault="00000000" w:rsidP="00A87CC4">
      <w:pPr>
        <w:pStyle w:val="Baseparagraphnumbered"/>
        <w:numPr>
          <w:ilvl w:val="0"/>
          <w:numId w:val="0"/>
        </w:numPr>
        <w:ind w:left="643"/>
        <w:rPr>
          <w:ins w:id="1469" w:author="Author"/>
        </w:rPr>
      </w:pPr>
      <m:oMath>
        <m:sSub>
          <m:sSubPr>
            <m:ctrlPr>
              <w:ins w:id="1470" w:author="Author">
                <w:rPr>
                  <w:rFonts w:ascii="Cambria Math" w:hAnsi="Cambria Math"/>
                  <w:i/>
                </w:rPr>
              </w:ins>
            </m:ctrlPr>
          </m:sSubPr>
          <m:e>
            <m:r>
              <w:ins w:id="1471" w:author="Author">
                <m:rPr>
                  <m:sty m:val="p"/>
                </m:rPr>
                <w:rPr>
                  <w:rFonts w:ascii="Cambria Math" w:hAnsi="Cambria Math"/>
                </w:rPr>
                <m:t>Π</m:t>
              </w:ins>
            </m:r>
          </m:e>
          <m:sub>
            <m:r>
              <w:ins w:id="1472" w:author="Author">
                <w:rPr>
                  <w:rFonts w:ascii="Cambria Math" w:hAnsi="Cambria Math"/>
                </w:rPr>
                <m:t>t</m:t>
              </w:ins>
            </m:r>
          </m:sub>
        </m:sSub>
        <m:r>
          <w:ins w:id="1473" w:author="Author">
            <w:rPr>
              <w:rFonts w:ascii="Cambria Math" w:hAnsi="Cambria Math"/>
            </w:rPr>
            <m:t>=F(</m:t>
          </w:ins>
        </m:r>
        <m:sSub>
          <m:sSubPr>
            <m:ctrlPr>
              <w:ins w:id="1474" w:author="Author">
                <w:rPr>
                  <w:rFonts w:ascii="Cambria Math" w:hAnsi="Cambria Math"/>
                  <w:i/>
                </w:rPr>
              </w:ins>
            </m:ctrlPr>
          </m:sSubPr>
          <m:e>
            <m:r>
              <w:ins w:id="1475" w:author="Author">
                <w:rPr>
                  <w:rFonts w:ascii="Cambria Math" w:hAnsi="Cambria Math"/>
                </w:rPr>
                <m:t>IR</m:t>
              </w:ins>
            </m:r>
          </m:e>
          <m:sub>
            <m:r>
              <w:ins w:id="1476" w:author="Author">
                <w:rPr>
                  <w:rFonts w:ascii="Cambria Math" w:hAnsi="Cambria Math"/>
                </w:rPr>
                <m:t>t,</m:t>
              </w:ins>
            </m:r>
            <m:d>
              <m:dPr>
                <m:ctrlPr>
                  <w:ins w:id="1477" w:author="Author">
                    <w:rPr>
                      <w:rFonts w:ascii="Cambria Math" w:hAnsi="Cambria Math"/>
                      <w:i/>
                    </w:rPr>
                  </w:ins>
                </m:ctrlPr>
              </m:dPr>
              <m:e>
                <m:r>
                  <w:ins w:id="1478" w:author="Author">
                    <w:rPr>
                      <w:rFonts w:ascii="Cambria Math" w:hAnsi="Cambria Math"/>
                    </w:rPr>
                    <m:t>c,m</m:t>
                  </w:ins>
                </m:r>
              </m:e>
            </m:d>
          </m:sub>
        </m:sSub>
        <m:r>
          <w:ins w:id="1479" w:author="Author">
            <w:rPr>
              <w:rFonts w:ascii="Cambria Math" w:hAnsi="Cambria Math"/>
            </w:rPr>
            <m:t>, ln</m:t>
          </w:ins>
        </m:r>
        <m:sSubSup>
          <m:sSubSupPr>
            <m:ctrlPr>
              <w:ins w:id="1480" w:author="Author">
                <w:rPr>
                  <w:rFonts w:ascii="Cambria Math" w:hAnsi="Cambria Math"/>
                  <w:i/>
                </w:rPr>
              </w:ins>
            </m:ctrlPr>
          </m:sSubSupPr>
          <m:e>
            <m:r>
              <w:ins w:id="1481" w:author="Author">
                <w:rPr>
                  <w:rFonts w:ascii="Cambria Math" w:hAnsi="Cambria Math"/>
                </w:rPr>
                <m:t xml:space="preserve"> s</m:t>
              </w:ins>
            </m:r>
          </m:e>
          <m:sub>
            <m:r>
              <w:ins w:id="1482" w:author="Author">
                <w:rPr>
                  <w:rFonts w:ascii="Cambria Math" w:hAnsi="Cambria Math"/>
                </w:rPr>
                <m:t>t,</m:t>
              </w:ins>
            </m:r>
            <m:d>
              <m:dPr>
                <m:ctrlPr>
                  <w:ins w:id="1483" w:author="Author">
                    <w:rPr>
                      <w:rFonts w:ascii="Cambria Math" w:hAnsi="Cambria Math"/>
                      <w:i/>
                    </w:rPr>
                  </w:ins>
                </m:ctrlPr>
              </m:dPr>
              <m:e>
                <m:r>
                  <w:ins w:id="1484" w:author="Author">
                    <w:rPr>
                      <w:rFonts w:ascii="Cambria Math" w:hAnsi="Cambria Math"/>
                    </w:rPr>
                    <m:t>e</m:t>
                  </w:ins>
                </m:r>
              </m:e>
            </m:d>
          </m:sub>
          <m:sup>
            <m:r>
              <w:ins w:id="1485" w:author="Author">
                <w:rPr>
                  <w:rFonts w:ascii="Cambria Math" w:hAnsi="Cambria Math"/>
                </w:rPr>
                <m:t>FX</m:t>
              </w:ins>
            </m:r>
          </m:sup>
        </m:sSubSup>
        <m:r>
          <w:ins w:id="1486" w:author="Author">
            <w:rPr>
              <w:rFonts w:ascii="Cambria Math" w:hAnsi="Cambria Math"/>
            </w:rPr>
            <m:t>, ln</m:t>
          </w:ins>
        </m:r>
        <m:sSubSup>
          <m:sSubSupPr>
            <m:ctrlPr>
              <w:ins w:id="1487" w:author="Author">
                <w:rPr>
                  <w:rFonts w:ascii="Cambria Math" w:hAnsi="Cambria Math"/>
                  <w:i/>
                </w:rPr>
              </w:ins>
            </m:ctrlPr>
          </m:sSubSupPr>
          <m:e>
            <m:r>
              <w:ins w:id="1488" w:author="Author">
                <w:rPr>
                  <w:rFonts w:ascii="Cambria Math" w:hAnsi="Cambria Math"/>
                </w:rPr>
                <m:t xml:space="preserve"> s</m:t>
              </w:ins>
            </m:r>
          </m:e>
          <m:sub>
            <m:r>
              <w:ins w:id="1489" w:author="Author">
                <w:rPr>
                  <w:rFonts w:ascii="Cambria Math" w:hAnsi="Cambria Math"/>
                </w:rPr>
                <m:t>t,</m:t>
              </w:ins>
            </m:r>
            <m:d>
              <m:dPr>
                <m:ctrlPr>
                  <w:ins w:id="1490" w:author="Author">
                    <w:rPr>
                      <w:rFonts w:ascii="Cambria Math" w:hAnsi="Cambria Math"/>
                      <w:i/>
                    </w:rPr>
                  </w:ins>
                </m:ctrlPr>
              </m:dPr>
              <m:e>
                <m:r>
                  <w:ins w:id="1491" w:author="Author">
                    <w:rPr>
                      <w:rFonts w:ascii="Cambria Math" w:hAnsi="Cambria Math"/>
                    </w:rPr>
                    <m:t>c</m:t>
                  </w:ins>
                </m:r>
              </m:e>
            </m:d>
          </m:sub>
          <m:sup>
            <m:r>
              <w:ins w:id="1492" w:author="Author">
                <w:rPr>
                  <w:rFonts w:ascii="Cambria Math" w:hAnsi="Cambria Math"/>
                </w:rPr>
                <m:t>EQ</m:t>
              </w:ins>
            </m:r>
          </m:sup>
        </m:sSubSup>
        <m:r>
          <w:ins w:id="1493" w:author="Author">
            <w:rPr>
              <w:rFonts w:ascii="Cambria Math" w:hAnsi="Cambria Math"/>
            </w:rPr>
            <m:t>,ln</m:t>
          </w:ins>
        </m:r>
        <m:sSubSup>
          <m:sSubSupPr>
            <m:ctrlPr>
              <w:ins w:id="1494" w:author="Author">
                <w:rPr>
                  <w:rFonts w:ascii="Cambria Math" w:hAnsi="Cambria Math"/>
                  <w:i/>
                </w:rPr>
              </w:ins>
            </m:ctrlPr>
          </m:sSubSupPr>
          <m:e>
            <m:r>
              <w:ins w:id="1495" w:author="Author">
                <w:rPr>
                  <w:rFonts w:ascii="Cambria Math" w:hAnsi="Cambria Math"/>
                </w:rPr>
                <m:t xml:space="preserve"> s</m:t>
              </w:ins>
            </m:r>
          </m:e>
          <m:sub>
            <m:r>
              <w:ins w:id="1496" w:author="Author">
                <w:rPr>
                  <w:rFonts w:ascii="Cambria Math" w:hAnsi="Cambria Math"/>
                </w:rPr>
                <m:t>t</m:t>
              </w:ins>
            </m:r>
          </m:sub>
          <m:sup>
            <m:r>
              <w:ins w:id="1497" w:author="Author">
                <w:rPr>
                  <w:rFonts w:ascii="Cambria Math" w:hAnsi="Cambria Math"/>
                </w:rPr>
                <m:t>FU</m:t>
              </w:ins>
            </m:r>
          </m:sup>
        </m:sSubSup>
        <m:r>
          <w:ins w:id="1498" w:author="Author">
            <w:rPr>
              <w:rFonts w:ascii="Cambria Math" w:hAnsi="Cambria Math"/>
            </w:rPr>
            <m:t xml:space="preserve">,ln </m:t>
          </w:ins>
        </m:r>
        <m:sSubSup>
          <m:sSubSupPr>
            <m:ctrlPr>
              <w:ins w:id="1499" w:author="Author">
                <w:rPr>
                  <w:rFonts w:ascii="Cambria Math" w:hAnsi="Cambria Math"/>
                  <w:i/>
                </w:rPr>
              </w:ins>
            </m:ctrlPr>
          </m:sSubSupPr>
          <m:e>
            <m:r>
              <w:ins w:id="1500" w:author="Author">
                <w:rPr>
                  <w:rFonts w:ascii="Cambria Math" w:hAnsi="Cambria Math"/>
                </w:rPr>
                <m:t>s</m:t>
              </w:ins>
            </m:r>
          </m:e>
          <m:sub>
            <m:r>
              <w:ins w:id="1501" w:author="Author">
                <w:rPr>
                  <w:rFonts w:ascii="Cambria Math" w:hAnsi="Cambria Math"/>
                </w:rPr>
                <m:t>t,</m:t>
              </w:ins>
            </m:r>
            <m:d>
              <m:dPr>
                <m:ctrlPr>
                  <w:ins w:id="1502" w:author="Author">
                    <w:rPr>
                      <w:rFonts w:ascii="Cambria Math" w:hAnsi="Cambria Math"/>
                      <w:i/>
                    </w:rPr>
                  </w:ins>
                </m:ctrlPr>
              </m:dPr>
              <m:e>
                <m:r>
                  <w:ins w:id="1503" w:author="Author">
                    <w:rPr>
                      <w:rFonts w:ascii="Cambria Math" w:hAnsi="Cambria Math"/>
                    </w:rPr>
                    <m:t>p</m:t>
                  </w:ins>
                </m:r>
              </m:e>
            </m:d>
          </m:sub>
          <m:sup>
            <m:r>
              <w:ins w:id="1504" w:author="Author">
                <w:rPr>
                  <w:rFonts w:ascii="Cambria Math" w:hAnsi="Cambria Math"/>
                </w:rPr>
                <m:t>CM</m:t>
              </w:ins>
            </m:r>
          </m:sup>
        </m:sSubSup>
        <m:r>
          <w:ins w:id="1505" w:author="Author">
            <w:rPr>
              <w:rFonts w:ascii="Cambria Math" w:hAnsi="Cambria Math"/>
            </w:rPr>
            <m:t>,</m:t>
          </w:ins>
        </m:r>
        <m:sSubSup>
          <m:sSubSupPr>
            <m:ctrlPr>
              <w:ins w:id="1506" w:author="Author">
                <w:rPr>
                  <w:rFonts w:ascii="Cambria Math" w:hAnsi="Cambria Math"/>
                  <w:i/>
                </w:rPr>
              </w:ins>
            </m:ctrlPr>
          </m:sSubSupPr>
          <m:e>
            <m:r>
              <w:ins w:id="1507" w:author="Author">
                <w:rPr>
                  <w:rFonts w:ascii="Cambria Math" w:hAnsi="Cambria Math"/>
                </w:rPr>
                <m:t>CS</m:t>
              </w:ins>
            </m:r>
          </m:e>
          <m:sub>
            <m:r>
              <w:ins w:id="1508" w:author="Author">
                <w:rPr>
                  <w:rFonts w:ascii="Cambria Math" w:hAnsi="Cambria Math"/>
                </w:rPr>
                <m:t>t,</m:t>
              </w:ins>
            </m:r>
            <m:d>
              <m:dPr>
                <m:ctrlPr>
                  <w:ins w:id="1509" w:author="Author">
                    <w:rPr>
                      <w:rFonts w:ascii="Cambria Math" w:hAnsi="Cambria Math"/>
                      <w:i/>
                    </w:rPr>
                  </w:ins>
                </m:ctrlPr>
              </m:dPr>
              <m:e>
                <m:r>
                  <w:ins w:id="1510" w:author="Author">
                    <w:rPr>
                      <w:rFonts w:ascii="Cambria Math" w:hAnsi="Cambria Math"/>
                    </w:rPr>
                    <m:t>c</m:t>
                  </w:ins>
                </m:r>
              </m:e>
            </m:d>
          </m:sub>
          <m:sup>
            <m:r>
              <w:ins w:id="1511" w:author="Author">
                <w:rPr>
                  <w:rFonts w:ascii="Cambria Math" w:hAnsi="Cambria Math"/>
                </w:rPr>
                <m:t>sov</m:t>
              </w:ins>
            </m:r>
          </m:sup>
        </m:sSubSup>
        <m:r>
          <w:ins w:id="1512" w:author="Author">
            <w:rPr>
              <w:rFonts w:ascii="Cambria Math" w:hAnsi="Cambria Math"/>
            </w:rPr>
            <m:t>,</m:t>
          </w:ins>
        </m:r>
        <m:sSubSup>
          <m:sSubSupPr>
            <m:ctrlPr>
              <w:ins w:id="1513" w:author="Author">
                <w:rPr>
                  <w:rFonts w:ascii="Cambria Math" w:hAnsi="Cambria Math"/>
                  <w:i/>
                </w:rPr>
              </w:ins>
            </m:ctrlPr>
          </m:sSubSupPr>
          <m:e>
            <m:r>
              <w:ins w:id="1514" w:author="Author">
                <w:rPr>
                  <w:rFonts w:ascii="Cambria Math" w:hAnsi="Cambria Math"/>
                </w:rPr>
                <m:t>CS</m:t>
              </w:ins>
            </m:r>
          </m:e>
          <m:sub>
            <m:r>
              <w:ins w:id="1515" w:author="Author">
                <w:rPr>
                  <w:rFonts w:ascii="Cambria Math" w:hAnsi="Cambria Math"/>
                </w:rPr>
                <m:t>t,</m:t>
              </w:ins>
            </m:r>
            <m:d>
              <m:dPr>
                <m:ctrlPr>
                  <w:ins w:id="1516" w:author="Author">
                    <w:rPr>
                      <w:rFonts w:ascii="Cambria Math" w:hAnsi="Cambria Math"/>
                      <w:i/>
                    </w:rPr>
                  </w:ins>
                </m:ctrlPr>
              </m:dPr>
              <m:e>
                <m:r>
                  <w:ins w:id="1517" w:author="Author">
                    <w:rPr>
                      <w:rFonts w:ascii="Cambria Math" w:hAnsi="Cambria Math"/>
                    </w:rPr>
                    <m:t>cqs</m:t>
                  </w:ins>
                </m:r>
              </m:e>
            </m:d>
          </m:sub>
          <m:sup>
            <m:r>
              <w:ins w:id="1518" w:author="Author">
                <w:rPr>
                  <w:rFonts w:ascii="Cambria Math" w:hAnsi="Cambria Math"/>
                </w:rPr>
                <m:t>corp</m:t>
              </w:ins>
            </m:r>
          </m:sup>
        </m:sSubSup>
        <m:r>
          <w:ins w:id="1519" w:author="Author">
            <w:rPr>
              <w:rFonts w:ascii="Cambria Math" w:hAnsi="Cambria Math"/>
            </w:rPr>
            <m:t xml:space="preserve">, </m:t>
          </w:ins>
        </m:r>
        <m:sSub>
          <m:sSubPr>
            <m:ctrlPr>
              <w:ins w:id="1520" w:author="Author">
                <w:rPr>
                  <w:rFonts w:ascii="Cambria Math" w:hAnsi="Cambria Math"/>
                  <w:i/>
                </w:rPr>
              </w:ins>
            </m:ctrlPr>
          </m:sSubPr>
          <m:e>
            <m:r>
              <w:ins w:id="1521" w:author="Author">
                <w:rPr>
                  <w:rFonts w:ascii="Cambria Math" w:hAnsi="Cambria Math"/>
                </w:rPr>
                <m:t>INF</m:t>
              </w:ins>
            </m:r>
          </m:e>
          <m:sub>
            <m:r>
              <w:ins w:id="1522" w:author="Author">
                <w:rPr>
                  <w:rFonts w:ascii="Cambria Math" w:hAnsi="Cambria Math"/>
                </w:rPr>
                <m:t>t,(c)</m:t>
              </w:ins>
            </m:r>
          </m:sub>
        </m:sSub>
        <m:r>
          <w:ins w:id="1523" w:author="Author">
            <w:rPr>
              <w:rFonts w:ascii="Cambria Math" w:hAnsi="Cambria Math"/>
            </w:rPr>
            <m:t>)</m:t>
          </w:ins>
        </m:r>
      </m:oMath>
      <w:ins w:id="1524" w:author="Author">
        <w:r w:rsidR="00BC0E45">
          <w:t xml:space="preserve"> </w:t>
        </w:r>
        <w:r w:rsidR="00DF672B">
          <w:t>(1)</w:t>
        </w:r>
      </w:ins>
    </w:p>
    <w:p w14:paraId="0B33C6BD" w14:textId="77777777" w:rsidR="00770144" w:rsidRPr="00770144" w:rsidRDefault="00770144" w:rsidP="00882D6D">
      <w:pPr>
        <w:pStyle w:val="Baseparagraphnumbered"/>
        <w:ind w:firstLine="0"/>
        <w:rPr>
          <w:ins w:id="1525" w:author="Author"/>
        </w:rPr>
      </w:pPr>
      <w:ins w:id="1526" w:author="Author">
        <w:r w:rsidRPr="00770144">
          <w:t>Where:</w:t>
        </w:r>
      </w:ins>
    </w:p>
    <w:p w14:paraId="5C5C007F" w14:textId="17A3F280" w:rsidR="00770144" w:rsidRPr="00770144" w:rsidRDefault="00000000" w:rsidP="00882D6D">
      <w:pPr>
        <w:pStyle w:val="Baseparagraphnumbered"/>
        <w:numPr>
          <w:ilvl w:val="1"/>
          <w:numId w:val="177"/>
        </w:numPr>
        <w:rPr>
          <w:ins w:id="1527" w:author="Author"/>
        </w:rPr>
      </w:pPr>
      <m:oMath>
        <m:sSub>
          <m:sSubPr>
            <m:ctrlPr>
              <w:ins w:id="1528" w:author="Author">
                <w:rPr>
                  <w:rFonts w:ascii="Cambria Math" w:hAnsi="Cambria Math"/>
                  <w:i/>
                </w:rPr>
              </w:ins>
            </m:ctrlPr>
          </m:sSubPr>
          <m:e>
            <m:r>
              <w:ins w:id="1529" w:author="Author">
                <m:rPr>
                  <m:sty m:val="p"/>
                </m:rPr>
                <w:rPr>
                  <w:rFonts w:ascii="Cambria Math" w:hAnsi="Cambria Math"/>
                </w:rPr>
                <m:t>Π</m:t>
              </w:ins>
            </m:r>
          </m:e>
          <m:sub>
            <m:r>
              <w:ins w:id="1530" w:author="Author">
                <w:rPr>
                  <w:rFonts w:ascii="Cambria Math" w:hAnsi="Cambria Math"/>
                </w:rPr>
                <m:t>t</m:t>
              </w:ins>
            </m:r>
          </m:sub>
        </m:sSub>
      </m:oMath>
      <w:ins w:id="1531" w:author="Author">
        <w:r w:rsidR="00770144" w:rsidRPr="00770144">
          <w:t xml:space="preserve"> is the value of the portfolio </w:t>
        </w:r>
        <w:r w:rsidR="00770144" w:rsidRPr="00770144">
          <w:fldChar w:fldCharType="begin"/>
        </w:r>
        <w:r w:rsidR="00770144" w:rsidRPr="00770144">
          <w:instrText xml:space="preserve"> QUOTE </w:instrText>
        </w:r>
      </w:ins>
      <m:oMath>
        <m:sSub>
          <m:sSubPr>
            <m:ctrlPr>
              <w:ins w:id="1532" w:author="Author">
                <w:rPr>
                  <w:rFonts w:ascii="Cambria Math" w:hAnsi="Cambria Math"/>
                  <w:i/>
                  <w:iCs/>
                  <w:lang w:val="el-GR"/>
                </w:rPr>
              </w:ins>
            </m:ctrlPr>
          </m:sSubPr>
          <m:e>
            <m:r>
              <w:ins w:id="1533" w:author="Author">
                <m:rPr>
                  <m:sty m:val="p"/>
                </m:rPr>
                <w:rPr>
                  <w:rFonts w:ascii="Cambria Math" w:hAnsi="Cambria Math"/>
                  <w:lang w:val="el-GR"/>
                </w:rPr>
                <m:t>Π</m:t>
              </w:ins>
            </m:r>
          </m:e>
          <m:sub>
            <m:r>
              <w:ins w:id="1534" w:author="Author">
                <m:rPr>
                  <m:sty m:val="p"/>
                </m:rPr>
                <w:rPr>
                  <w:rFonts w:ascii="Cambria Math" w:hAnsi="Cambria Math"/>
                </w:rPr>
                <m:t>t</m:t>
              </w:ins>
            </m:r>
          </m:sub>
        </m:sSub>
        <m:r>
          <w:ins w:id="1535" w:author="Author">
            <m:rPr>
              <m:sty m:val="p"/>
            </m:rPr>
            <w:rPr>
              <w:rFonts w:ascii="Cambria Math" w:hAnsi="Cambria Math"/>
            </w:rPr>
            <m:t>=V</m:t>
          </w:ins>
        </m:r>
        <m:d>
          <m:dPr>
            <m:ctrlPr>
              <w:ins w:id="1536" w:author="Author">
                <w:rPr>
                  <w:rFonts w:ascii="Cambria Math" w:hAnsi="Cambria Math"/>
                  <w:i/>
                  <w:iCs/>
                </w:rPr>
              </w:ins>
            </m:ctrlPr>
          </m:dPr>
          <m:e>
            <m:sSub>
              <m:sSubPr>
                <m:ctrlPr>
                  <w:ins w:id="1537" w:author="Author">
                    <w:rPr>
                      <w:rFonts w:ascii="Cambria Math" w:hAnsi="Cambria Math"/>
                      <w:i/>
                      <w:iCs/>
                    </w:rPr>
                  </w:ins>
                </m:ctrlPr>
              </m:sSubPr>
              <m:e>
                <m:d>
                  <m:dPr>
                    <m:begChr m:val="{"/>
                    <m:endChr m:val="}"/>
                    <m:ctrlPr>
                      <w:ins w:id="1538" w:author="Author">
                        <w:rPr>
                          <w:rFonts w:ascii="Cambria Math" w:hAnsi="Cambria Math"/>
                          <w:i/>
                          <w:iCs/>
                        </w:rPr>
                      </w:ins>
                    </m:ctrlPr>
                  </m:dPr>
                  <m:e>
                    <m:sSubSup>
                      <m:sSubSupPr>
                        <m:ctrlPr>
                          <w:ins w:id="1539" w:author="Author">
                            <w:rPr>
                              <w:rFonts w:ascii="Cambria Math" w:hAnsi="Cambria Math"/>
                              <w:i/>
                              <w:iCs/>
                            </w:rPr>
                          </w:ins>
                        </m:ctrlPr>
                      </m:sSubSupPr>
                      <m:e>
                        <m:r>
                          <w:ins w:id="1540" w:author="Author">
                            <m:rPr>
                              <m:sty m:val="p"/>
                            </m:rPr>
                            <w:rPr>
                              <w:rFonts w:ascii="Cambria Math" w:hAnsi="Cambria Math"/>
                            </w:rPr>
                            <m:t>IR</m:t>
                          </w:ins>
                        </m:r>
                      </m:e>
                      <m:sub>
                        <m:r>
                          <w:ins w:id="1541" w:author="Author">
                            <m:rPr>
                              <m:sty m:val="p"/>
                            </m:rPr>
                            <w:rPr>
                              <w:rFonts w:ascii="Cambria Math" w:hAnsi="Cambria Math"/>
                            </w:rPr>
                            <m:t>t</m:t>
                          </w:ins>
                        </m:r>
                      </m:sub>
                      <m:sup>
                        <m:r>
                          <w:ins w:id="1542" w:author="Author">
                            <m:rPr>
                              <m:sty m:val="p"/>
                            </m:rPr>
                            <w:rPr>
                              <w:rFonts w:ascii="Cambria Math" w:hAnsi="Cambria Math"/>
                            </w:rPr>
                            <m:t>c,m</m:t>
                          </w:ins>
                        </m:r>
                      </m:sup>
                    </m:sSubSup>
                  </m:e>
                </m:d>
              </m:e>
              <m:sub>
                <m:r>
                  <w:ins w:id="1543" w:author="Author">
                    <m:rPr>
                      <m:sty m:val="p"/>
                    </m:rPr>
                    <w:rPr>
                      <w:rFonts w:ascii="Cambria Math" w:hAnsi="Cambria Math"/>
                    </w:rPr>
                    <m:t>c,m</m:t>
                  </w:ins>
                </m:r>
              </m:sub>
            </m:sSub>
            <m:r>
              <w:ins w:id="1544" w:author="Author">
                <m:rPr>
                  <m:sty m:val="p"/>
                </m:rPr>
                <w:rPr>
                  <w:rFonts w:ascii="Cambria Math" w:hAnsi="Cambria Math"/>
                </w:rPr>
                <m:t>, </m:t>
              </w:ins>
            </m:r>
            <m:sSub>
              <m:sSubPr>
                <m:ctrlPr>
                  <w:ins w:id="1545" w:author="Author">
                    <w:rPr>
                      <w:rFonts w:ascii="Cambria Math" w:hAnsi="Cambria Math"/>
                      <w:i/>
                      <w:iCs/>
                    </w:rPr>
                  </w:ins>
                </m:ctrlPr>
              </m:sSubPr>
              <m:e>
                <m:d>
                  <m:dPr>
                    <m:begChr m:val="{"/>
                    <m:endChr m:val="}"/>
                    <m:ctrlPr>
                      <w:ins w:id="1546" w:author="Author">
                        <w:rPr>
                          <w:rFonts w:ascii="Cambria Math" w:hAnsi="Cambria Math"/>
                          <w:i/>
                          <w:iCs/>
                        </w:rPr>
                      </w:ins>
                    </m:ctrlPr>
                  </m:dPr>
                  <m:e>
                    <m:sSubSup>
                      <m:sSubSupPr>
                        <m:ctrlPr>
                          <w:ins w:id="1547" w:author="Author">
                            <w:rPr>
                              <w:rFonts w:ascii="Cambria Math" w:hAnsi="Cambria Math"/>
                              <w:i/>
                              <w:iCs/>
                            </w:rPr>
                          </w:ins>
                        </m:ctrlPr>
                      </m:sSubSupPr>
                      <m:e>
                        <m:r>
                          <w:ins w:id="1548" w:author="Author">
                            <m:rPr>
                              <m:sty m:val="p"/>
                            </m:rPr>
                            <w:rPr>
                              <w:rFonts w:ascii="Cambria Math" w:hAnsi="Cambria Math"/>
                            </w:rPr>
                            <m:t>EQ</m:t>
                          </w:ins>
                        </m:r>
                      </m:e>
                      <m:sub>
                        <m:r>
                          <w:ins w:id="1549" w:author="Author">
                            <m:rPr>
                              <m:sty m:val="p"/>
                            </m:rPr>
                            <w:rPr>
                              <w:rFonts w:ascii="Cambria Math" w:hAnsi="Cambria Math"/>
                            </w:rPr>
                            <m:t>t</m:t>
                          </w:ins>
                        </m:r>
                      </m:sub>
                      <m:sup>
                        <m:r>
                          <w:ins w:id="1550" w:author="Author">
                            <m:rPr>
                              <m:sty m:val="p"/>
                            </m:rPr>
                            <w:rPr>
                              <w:rFonts w:ascii="Cambria Math" w:hAnsi="Cambria Math"/>
                            </w:rPr>
                            <m:t>i</m:t>
                          </w:ins>
                        </m:r>
                      </m:sup>
                    </m:sSubSup>
                    <m:r>
                      <w:ins w:id="1551" w:author="Author">
                        <m:rPr>
                          <m:sty m:val="p"/>
                        </m:rPr>
                        <w:rPr>
                          <w:rFonts w:ascii="Cambria Math" w:hAnsi="Cambria Math"/>
                        </w:rPr>
                        <m:t> </m:t>
                      </w:ins>
                    </m:r>
                  </m:e>
                </m:d>
              </m:e>
              <m:sub>
                <m:r>
                  <w:ins w:id="1552" w:author="Author">
                    <m:rPr>
                      <m:sty m:val="p"/>
                    </m:rPr>
                    <w:rPr>
                      <w:rFonts w:ascii="Cambria Math" w:hAnsi="Cambria Math"/>
                    </w:rPr>
                    <m:t>i</m:t>
                  </w:ins>
                </m:r>
              </m:sub>
            </m:sSub>
            <m:r>
              <w:ins w:id="1553" w:author="Author">
                <m:rPr>
                  <m:sty m:val="p"/>
                </m:rPr>
                <w:rPr>
                  <w:rFonts w:ascii="Cambria Math" w:hAnsi="Cambria Math"/>
                </w:rPr>
                <m:t>, </m:t>
              </w:ins>
            </m:r>
            <m:sSub>
              <m:sSubPr>
                <m:ctrlPr>
                  <w:ins w:id="1554" w:author="Author">
                    <w:rPr>
                      <w:rFonts w:ascii="Cambria Math" w:hAnsi="Cambria Math"/>
                      <w:i/>
                      <w:iCs/>
                    </w:rPr>
                  </w:ins>
                </m:ctrlPr>
              </m:sSubPr>
              <m:e>
                <m:d>
                  <m:dPr>
                    <m:begChr m:val="{"/>
                    <m:endChr m:val="}"/>
                    <m:ctrlPr>
                      <w:ins w:id="1555" w:author="Author">
                        <w:rPr>
                          <w:rFonts w:ascii="Cambria Math" w:hAnsi="Cambria Math"/>
                          <w:i/>
                          <w:iCs/>
                        </w:rPr>
                      </w:ins>
                    </m:ctrlPr>
                  </m:dPr>
                  <m:e>
                    <m:sSubSup>
                      <m:sSubSupPr>
                        <m:ctrlPr>
                          <w:ins w:id="1556" w:author="Author">
                            <w:rPr>
                              <w:rFonts w:ascii="Cambria Math" w:hAnsi="Cambria Math"/>
                              <w:i/>
                              <w:iCs/>
                            </w:rPr>
                          </w:ins>
                        </m:ctrlPr>
                      </m:sSubSupPr>
                      <m:e>
                        <m:r>
                          <w:ins w:id="1557" w:author="Author">
                            <m:rPr>
                              <m:sty m:val="p"/>
                            </m:rPr>
                            <w:rPr>
                              <w:rFonts w:ascii="Cambria Math" w:hAnsi="Cambria Math"/>
                            </w:rPr>
                            <m:t>CM</m:t>
                          </w:ins>
                        </m:r>
                      </m:e>
                      <m:sub>
                        <m:r>
                          <w:ins w:id="1558" w:author="Author">
                            <m:rPr>
                              <m:sty m:val="p"/>
                            </m:rPr>
                            <w:rPr>
                              <w:rFonts w:ascii="Cambria Math" w:hAnsi="Cambria Math"/>
                            </w:rPr>
                            <m:t>t</m:t>
                          </w:ins>
                        </m:r>
                      </m:sub>
                      <m:sup>
                        <m:r>
                          <w:ins w:id="1559" w:author="Author">
                            <m:rPr>
                              <m:sty m:val="p"/>
                            </m:rPr>
                            <w:rPr>
                              <w:rFonts w:ascii="Cambria Math" w:hAnsi="Cambria Math"/>
                            </w:rPr>
                            <m:t>j</m:t>
                          </w:ins>
                        </m:r>
                      </m:sup>
                    </m:sSubSup>
                  </m:e>
                </m:d>
              </m:e>
              <m:sub>
                <m:r>
                  <w:ins w:id="1560" w:author="Author">
                    <m:rPr>
                      <m:sty m:val="p"/>
                    </m:rPr>
                    <w:rPr>
                      <w:rFonts w:ascii="Cambria Math" w:hAnsi="Cambria Math"/>
                    </w:rPr>
                    <m:t>j</m:t>
                  </w:ins>
                </m:r>
              </m:sub>
            </m:sSub>
            <m:r>
              <w:ins w:id="1561" w:author="Author">
                <m:rPr>
                  <m:sty m:val="p"/>
                </m:rPr>
                <w:rPr>
                  <w:rFonts w:ascii="Cambria Math" w:hAnsi="Cambria Math"/>
                </w:rPr>
                <m:t>, </m:t>
              </w:ins>
            </m:r>
            <m:sSub>
              <m:sSubPr>
                <m:ctrlPr>
                  <w:ins w:id="1562" w:author="Author">
                    <w:rPr>
                      <w:rFonts w:ascii="Cambria Math" w:hAnsi="Cambria Math"/>
                      <w:i/>
                      <w:iCs/>
                    </w:rPr>
                  </w:ins>
                </m:ctrlPr>
              </m:sSubPr>
              <m:e>
                <m:d>
                  <m:dPr>
                    <m:begChr m:val="{"/>
                    <m:endChr m:val="}"/>
                    <m:ctrlPr>
                      <w:ins w:id="1563" w:author="Author">
                        <w:rPr>
                          <w:rFonts w:ascii="Cambria Math" w:hAnsi="Cambria Math"/>
                          <w:i/>
                          <w:iCs/>
                        </w:rPr>
                      </w:ins>
                    </m:ctrlPr>
                  </m:dPr>
                  <m:e>
                    <m:sSubSup>
                      <m:sSubSupPr>
                        <m:ctrlPr>
                          <w:ins w:id="1564" w:author="Author">
                            <w:rPr>
                              <w:rFonts w:ascii="Cambria Math" w:hAnsi="Cambria Math"/>
                              <w:i/>
                              <w:iCs/>
                            </w:rPr>
                          </w:ins>
                        </m:ctrlPr>
                      </m:sSubSupPr>
                      <m:e>
                        <m:r>
                          <w:ins w:id="1565" w:author="Author">
                            <m:rPr>
                              <m:sty m:val="p"/>
                            </m:rPr>
                            <w:rPr>
                              <w:rFonts w:ascii="Cambria Math" w:hAnsi="Cambria Math"/>
                            </w:rPr>
                            <m:t>FX</m:t>
                          </w:ins>
                        </m:r>
                      </m:e>
                      <m:sub>
                        <m:r>
                          <w:ins w:id="1566" w:author="Author">
                            <m:rPr>
                              <m:sty m:val="p"/>
                            </m:rPr>
                            <w:rPr>
                              <w:rFonts w:ascii="Cambria Math" w:hAnsi="Cambria Math"/>
                            </w:rPr>
                            <m:t>t</m:t>
                          </w:ins>
                        </m:r>
                      </m:sub>
                      <m:sup>
                        <m:r>
                          <w:ins w:id="1567" w:author="Author">
                            <m:rPr>
                              <m:sty m:val="p"/>
                            </m:rPr>
                            <w:rPr>
                              <w:rFonts w:ascii="Cambria Math" w:hAnsi="Cambria Math"/>
                            </w:rPr>
                            <m:t>d</m:t>
                          </w:ins>
                        </m:r>
                      </m:sup>
                    </m:sSubSup>
                    <m:r>
                      <w:ins w:id="1568" w:author="Author">
                        <m:rPr>
                          <m:sty m:val="p"/>
                        </m:rPr>
                        <w:rPr>
                          <w:rFonts w:ascii="Cambria Math" w:hAnsi="Cambria Math"/>
                        </w:rPr>
                        <m:t> </m:t>
                      </w:ins>
                    </m:r>
                  </m:e>
                </m:d>
              </m:e>
              <m:sub>
                <m:r>
                  <w:ins w:id="1569" w:author="Author">
                    <m:rPr>
                      <m:sty m:val="p"/>
                    </m:rPr>
                    <w:rPr>
                      <w:rFonts w:ascii="Cambria Math" w:hAnsi="Cambria Math"/>
                    </w:rPr>
                    <m:t>d</m:t>
                  </w:ins>
                </m:r>
              </m:sub>
            </m:sSub>
            <m:r>
              <w:ins w:id="1570" w:author="Author">
                <m:rPr>
                  <m:sty m:val="p"/>
                </m:rPr>
                <w:rPr>
                  <w:rFonts w:ascii="Cambria Math" w:hAnsi="Cambria Math"/>
                </w:rPr>
                <m:t>, </m:t>
              </w:ins>
            </m:r>
            <m:sSub>
              <m:sSubPr>
                <m:ctrlPr>
                  <w:ins w:id="1571" w:author="Author">
                    <w:rPr>
                      <w:rFonts w:ascii="Cambria Math" w:hAnsi="Cambria Math"/>
                      <w:i/>
                      <w:iCs/>
                    </w:rPr>
                  </w:ins>
                </m:ctrlPr>
              </m:sSubPr>
              <m:e>
                <m:d>
                  <m:dPr>
                    <m:begChr m:val="{"/>
                    <m:endChr m:val="}"/>
                    <m:ctrlPr>
                      <w:ins w:id="1572" w:author="Author">
                        <w:rPr>
                          <w:rFonts w:ascii="Cambria Math" w:hAnsi="Cambria Math"/>
                          <w:i/>
                          <w:iCs/>
                        </w:rPr>
                      </w:ins>
                    </m:ctrlPr>
                  </m:dPr>
                  <m:e>
                    <m:sSubSup>
                      <m:sSubSupPr>
                        <m:ctrlPr>
                          <w:ins w:id="1573" w:author="Author">
                            <w:rPr>
                              <w:rFonts w:ascii="Cambria Math" w:hAnsi="Cambria Math"/>
                              <w:i/>
                              <w:iCs/>
                            </w:rPr>
                          </w:ins>
                        </m:ctrlPr>
                      </m:sSubSupPr>
                      <m:e>
                        <m:r>
                          <w:ins w:id="1574" w:author="Author">
                            <m:rPr>
                              <m:sty m:val="p"/>
                            </m:rPr>
                            <w:rPr>
                              <w:rFonts w:ascii="Cambria Math" w:hAnsi="Cambria Math"/>
                            </w:rPr>
                            <m:t>SPR</m:t>
                          </w:ins>
                        </m:r>
                      </m:e>
                      <m:sub>
                        <m:r>
                          <w:ins w:id="1575" w:author="Author">
                            <m:rPr>
                              <m:sty m:val="p"/>
                            </m:rPr>
                            <w:rPr>
                              <w:rFonts w:ascii="Cambria Math" w:hAnsi="Cambria Math"/>
                            </w:rPr>
                            <m:t>t</m:t>
                          </w:ins>
                        </m:r>
                      </m:sub>
                      <m:sup>
                        <m:r>
                          <w:ins w:id="1576" w:author="Author">
                            <m:rPr>
                              <m:sty m:val="p"/>
                            </m:rPr>
                            <w:rPr>
                              <w:rFonts w:ascii="Cambria Math" w:hAnsi="Cambria Math"/>
                            </w:rPr>
                            <m:t>m,s</m:t>
                          </w:ins>
                        </m:r>
                      </m:sup>
                    </m:sSubSup>
                  </m:e>
                </m:d>
              </m:e>
              <m:sub>
                <m:r>
                  <w:ins w:id="1577" w:author="Author">
                    <m:rPr>
                      <m:sty m:val="p"/>
                    </m:rPr>
                    <w:rPr>
                      <w:rFonts w:ascii="Cambria Math" w:hAnsi="Cambria Math"/>
                    </w:rPr>
                    <m:t>m,s</m:t>
                  </w:ins>
                </m:r>
              </m:sub>
            </m:sSub>
          </m:e>
        </m:d>
      </m:oMath>
      <w:ins w:id="1578" w:author="Author">
        <w:r w:rsidR="00770144" w:rsidRPr="00770144">
          <w:instrText xml:space="preserve"> </w:instrText>
        </w:r>
        <w:r w:rsidR="00770144" w:rsidRPr="00770144">
          <w:fldChar w:fldCharType="separate"/>
        </w:r>
        <w:r w:rsidR="00770144" w:rsidRPr="00770144">
          <w:rPr>
            <w:lang w:val="en-US"/>
          </w:rPr>
          <w:fldChar w:fldCharType="end"/>
        </w:r>
        <w:r w:rsidR="00770144" w:rsidRPr="00770144">
          <w:t xml:space="preserve">(held for trade, non-held for trade, or hedging instruments) at time </w:t>
        </w:r>
      </w:ins>
      <m:oMath>
        <m:r>
          <w:ins w:id="1579" w:author="Author">
            <w:rPr>
              <w:rFonts w:ascii="Cambria Math" w:hAnsi="Cambria Math"/>
            </w:rPr>
            <m:t>t</m:t>
          </w:ins>
        </m:r>
      </m:oMath>
      <w:ins w:id="1580" w:author="Author">
        <w:r w:rsidR="00770144" w:rsidRPr="00770144">
          <w:t>;</w:t>
        </w:r>
      </w:ins>
    </w:p>
    <w:p w14:paraId="508BFF0C" w14:textId="741AD5B4" w:rsidR="00770144" w:rsidRPr="00770144" w:rsidRDefault="00770144" w:rsidP="00882D6D">
      <w:pPr>
        <w:pStyle w:val="Baseparagraphnumbered"/>
        <w:numPr>
          <w:ilvl w:val="1"/>
          <w:numId w:val="177"/>
        </w:numPr>
        <w:rPr>
          <w:ins w:id="1581" w:author="Author"/>
        </w:rPr>
      </w:pPr>
      <m:oMath>
        <m:r>
          <w:ins w:id="1582" w:author="Author">
            <w:rPr>
              <w:rFonts w:ascii="Cambria Math" w:hAnsi="Cambria Math"/>
            </w:rPr>
            <m:t>F(∙)</m:t>
          </w:ins>
        </m:r>
      </m:oMath>
      <w:ins w:id="1583" w:author="Author">
        <w:r w:rsidRPr="00770144">
          <w:t xml:space="preserve"> is the valuation function.</w:t>
        </w:r>
      </w:ins>
    </w:p>
    <w:p w14:paraId="25C45351" w14:textId="237BF9C4" w:rsidR="00770144" w:rsidRPr="00770144" w:rsidRDefault="00000000" w:rsidP="00882D6D">
      <w:pPr>
        <w:pStyle w:val="Baseparagraphnumbered"/>
        <w:numPr>
          <w:ilvl w:val="1"/>
          <w:numId w:val="177"/>
        </w:numPr>
        <w:rPr>
          <w:ins w:id="1584" w:author="Author"/>
        </w:rPr>
      </w:pPr>
      <m:oMath>
        <m:sSub>
          <m:sSubPr>
            <m:ctrlPr>
              <w:ins w:id="1585" w:author="Author">
                <w:rPr>
                  <w:rFonts w:ascii="Cambria Math" w:hAnsi="Cambria Math"/>
                  <w:i/>
                </w:rPr>
              </w:ins>
            </m:ctrlPr>
          </m:sSubPr>
          <m:e>
            <m:r>
              <w:ins w:id="1586" w:author="Author">
                <w:rPr>
                  <w:rFonts w:ascii="Cambria Math" w:hAnsi="Cambria Math"/>
                </w:rPr>
                <m:t>IR</m:t>
              </w:ins>
            </m:r>
          </m:e>
          <m:sub>
            <m:r>
              <w:ins w:id="1587" w:author="Author">
                <w:rPr>
                  <w:rFonts w:ascii="Cambria Math" w:hAnsi="Cambria Math"/>
                </w:rPr>
                <m:t>t,</m:t>
              </w:ins>
            </m:r>
            <m:d>
              <m:dPr>
                <m:ctrlPr>
                  <w:ins w:id="1588" w:author="Author">
                    <w:rPr>
                      <w:rFonts w:ascii="Cambria Math" w:hAnsi="Cambria Math"/>
                      <w:i/>
                    </w:rPr>
                  </w:ins>
                </m:ctrlPr>
              </m:dPr>
              <m:e>
                <m:r>
                  <w:ins w:id="1589" w:author="Author">
                    <w:rPr>
                      <w:rFonts w:ascii="Cambria Math" w:hAnsi="Cambria Math"/>
                    </w:rPr>
                    <m:t>c,m</m:t>
                  </w:ins>
                </m:r>
              </m:e>
            </m:d>
          </m:sub>
        </m:sSub>
      </m:oMath>
      <w:ins w:id="1590" w:author="Author">
        <w:r w:rsidR="00770144" w:rsidRPr="00770144">
          <w:t xml:space="preserve"> is the risk-free interest rate defined by geography </w:t>
        </w:r>
      </w:ins>
      <m:oMath>
        <m:r>
          <w:ins w:id="1591" w:author="Author">
            <w:rPr>
              <w:rFonts w:ascii="Cambria Math" w:hAnsi="Cambria Math"/>
            </w:rPr>
            <m:t>c∈{Euro Area, US, Other}</m:t>
          </w:ins>
        </m:r>
      </m:oMath>
      <w:ins w:id="1592" w:author="Author">
        <w:r w:rsidR="00770144" w:rsidRPr="00770144">
          <w:t xml:space="preserve"> and maturity bucket </w:t>
        </w:r>
      </w:ins>
      <m:oMath>
        <m:r>
          <w:ins w:id="1593" w:author="Author">
            <w:rPr>
              <w:rFonts w:ascii="Cambria Math" w:hAnsi="Cambria Math"/>
            </w:rPr>
            <m:t>m∈{1Y, 5Y, 10Y}</m:t>
          </w:ins>
        </m:r>
      </m:oMath>
      <w:ins w:id="1594" w:author="Author">
        <w:r w:rsidR="00770144" w:rsidRPr="00770144">
          <w:t>;</w:t>
        </w:r>
      </w:ins>
    </w:p>
    <w:p w14:paraId="77BD09BD" w14:textId="6FE6D1C7" w:rsidR="00770144" w:rsidRPr="00770144" w:rsidRDefault="00770144" w:rsidP="00882D6D">
      <w:pPr>
        <w:pStyle w:val="Baseparagraphnumbered"/>
        <w:numPr>
          <w:ilvl w:val="1"/>
          <w:numId w:val="177"/>
        </w:numPr>
        <w:rPr>
          <w:ins w:id="1595" w:author="Author"/>
        </w:rPr>
      </w:pPr>
      <m:oMath>
        <m:r>
          <w:ins w:id="1596" w:author="Author">
            <w:rPr>
              <w:rFonts w:ascii="Cambria Math" w:hAnsi="Cambria Math"/>
            </w:rPr>
            <m:t>ln</m:t>
          </w:ins>
        </m:r>
        <m:sSubSup>
          <m:sSubSupPr>
            <m:ctrlPr>
              <w:ins w:id="1597" w:author="Author">
                <w:rPr>
                  <w:rFonts w:ascii="Cambria Math" w:hAnsi="Cambria Math"/>
                  <w:i/>
                </w:rPr>
              </w:ins>
            </m:ctrlPr>
          </m:sSubSupPr>
          <m:e>
            <m:r>
              <w:ins w:id="1598" w:author="Author">
                <w:rPr>
                  <w:rFonts w:ascii="Cambria Math" w:hAnsi="Cambria Math"/>
                </w:rPr>
                <m:t xml:space="preserve"> S</m:t>
              </w:ins>
            </m:r>
          </m:e>
          <m:sub>
            <m:r>
              <w:ins w:id="1599" w:author="Author">
                <w:rPr>
                  <w:rFonts w:ascii="Cambria Math" w:hAnsi="Cambria Math"/>
                </w:rPr>
                <m:t>t,</m:t>
              </w:ins>
            </m:r>
            <m:d>
              <m:dPr>
                <m:ctrlPr>
                  <w:ins w:id="1600" w:author="Author">
                    <w:rPr>
                      <w:rFonts w:ascii="Cambria Math" w:hAnsi="Cambria Math"/>
                      <w:i/>
                    </w:rPr>
                  </w:ins>
                </m:ctrlPr>
              </m:dPr>
              <m:e>
                <m:r>
                  <w:ins w:id="1601" w:author="Author">
                    <w:rPr>
                      <w:rFonts w:ascii="Cambria Math" w:hAnsi="Cambria Math"/>
                    </w:rPr>
                    <m:t>e</m:t>
                  </w:ins>
                </m:r>
              </m:e>
            </m:d>
          </m:sub>
          <m:sup>
            <m:r>
              <w:ins w:id="1602" w:author="Author">
                <w:rPr>
                  <w:rFonts w:ascii="Cambria Math" w:hAnsi="Cambria Math"/>
                </w:rPr>
                <m:t>FX</m:t>
              </w:ins>
            </m:r>
          </m:sup>
        </m:sSubSup>
      </m:oMath>
      <w:ins w:id="1603" w:author="Author">
        <w:r w:rsidRPr="00770144">
          <w:t xml:space="preserve"> is log of the exchange rate for the pairs of currencies </w:t>
        </w:r>
      </w:ins>
      <m:oMath>
        <m:r>
          <w:ins w:id="1604" w:author="Author">
            <w:rPr>
              <w:rFonts w:ascii="Cambria Math" w:hAnsi="Cambria Math"/>
            </w:rPr>
            <m:t>e∈{EURGBP, EURUSD, EURJPY, Other}</m:t>
          </w:ins>
        </m:r>
      </m:oMath>
    </w:p>
    <w:p w14:paraId="2A2B8428" w14:textId="747E9252" w:rsidR="00770144" w:rsidRPr="00770144" w:rsidRDefault="00770144" w:rsidP="00882D6D">
      <w:pPr>
        <w:pStyle w:val="Baseparagraphnumbered"/>
        <w:numPr>
          <w:ilvl w:val="1"/>
          <w:numId w:val="177"/>
        </w:numPr>
        <w:rPr>
          <w:ins w:id="1605" w:author="Author"/>
        </w:rPr>
      </w:pPr>
      <m:oMath>
        <m:r>
          <w:ins w:id="1606" w:author="Author">
            <w:rPr>
              <w:rFonts w:ascii="Cambria Math" w:hAnsi="Cambria Math"/>
            </w:rPr>
            <m:t>ln</m:t>
          </w:ins>
        </m:r>
        <m:sSubSup>
          <m:sSubSupPr>
            <m:ctrlPr>
              <w:ins w:id="1607" w:author="Author">
                <w:rPr>
                  <w:rFonts w:ascii="Cambria Math" w:hAnsi="Cambria Math"/>
                  <w:i/>
                </w:rPr>
              </w:ins>
            </m:ctrlPr>
          </m:sSubSupPr>
          <m:e>
            <m:r>
              <w:ins w:id="1608" w:author="Author">
                <w:rPr>
                  <w:rFonts w:ascii="Cambria Math" w:hAnsi="Cambria Math"/>
                </w:rPr>
                <m:t xml:space="preserve"> S</m:t>
              </w:ins>
            </m:r>
          </m:e>
          <m:sub>
            <m:r>
              <w:ins w:id="1609" w:author="Author">
                <w:rPr>
                  <w:rFonts w:ascii="Cambria Math" w:hAnsi="Cambria Math"/>
                </w:rPr>
                <m:t>t,</m:t>
              </w:ins>
            </m:r>
            <m:d>
              <m:dPr>
                <m:ctrlPr>
                  <w:ins w:id="1610" w:author="Author">
                    <w:rPr>
                      <w:rFonts w:ascii="Cambria Math" w:hAnsi="Cambria Math"/>
                      <w:i/>
                    </w:rPr>
                  </w:ins>
                </m:ctrlPr>
              </m:dPr>
              <m:e>
                <m:r>
                  <w:ins w:id="1611" w:author="Author">
                    <w:rPr>
                      <w:rFonts w:ascii="Cambria Math" w:hAnsi="Cambria Math"/>
                    </w:rPr>
                    <m:t>c</m:t>
                  </w:ins>
                </m:r>
              </m:e>
            </m:d>
          </m:sub>
          <m:sup>
            <m:r>
              <w:ins w:id="1612" w:author="Author">
                <w:rPr>
                  <w:rFonts w:ascii="Cambria Math" w:hAnsi="Cambria Math"/>
                </w:rPr>
                <m:t>EQ</m:t>
              </w:ins>
            </m:r>
          </m:sup>
        </m:sSubSup>
      </m:oMath>
      <w:ins w:id="1613" w:author="Author">
        <w:r w:rsidRPr="00770144">
          <w:t xml:space="preserve"> is the log the equity/index price defined by geography </w:t>
        </w:r>
      </w:ins>
      <m:oMath>
        <m:r>
          <w:ins w:id="1614" w:author="Author">
            <w:rPr>
              <w:rFonts w:ascii="Cambria Math" w:hAnsi="Cambria Math"/>
            </w:rPr>
            <m:t>c∈{Euro Area, US, Other Adv. Economies, Other EME}</m:t>
          </w:ins>
        </m:r>
      </m:oMath>
    </w:p>
    <w:p w14:paraId="6279CCF8" w14:textId="38779835" w:rsidR="00770144" w:rsidRPr="00770144" w:rsidRDefault="00770144" w:rsidP="00882D6D">
      <w:pPr>
        <w:pStyle w:val="Baseparagraphnumbered"/>
        <w:numPr>
          <w:ilvl w:val="1"/>
          <w:numId w:val="177"/>
        </w:numPr>
        <w:rPr>
          <w:ins w:id="1615" w:author="Author"/>
        </w:rPr>
      </w:pPr>
      <m:oMath>
        <m:r>
          <w:ins w:id="1616" w:author="Author">
            <w:rPr>
              <w:rFonts w:ascii="Cambria Math" w:hAnsi="Cambria Math"/>
            </w:rPr>
            <m:t>ln</m:t>
          </w:ins>
        </m:r>
        <m:sSubSup>
          <m:sSubSupPr>
            <m:ctrlPr>
              <w:ins w:id="1617" w:author="Author">
                <w:rPr>
                  <w:rFonts w:ascii="Cambria Math" w:hAnsi="Cambria Math"/>
                  <w:i/>
                </w:rPr>
              </w:ins>
            </m:ctrlPr>
          </m:sSubSupPr>
          <m:e>
            <m:r>
              <w:ins w:id="1618" w:author="Author">
                <w:rPr>
                  <w:rFonts w:ascii="Cambria Math" w:hAnsi="Cambria Math"/>
                </w:rPr>
                <m:t xml:space="preserve"> S</m:t>
              </w:ins>
            </m:r>
          </m:e>
          <m:sub>
            <m:r>
              <w:ins w:id="1619" w:author="Author">
                <w:rPr>
                  <w:rFonts w:ascii="Cambria Math" w:hAnsi="Cambria Math"/>
                </w:rPr>
                <m:t>t</m:t>
              </w:ins>
            </m:r>
          </m:sub>
          <m:sup>
            <m:r>
              <w:ins w:id="1620" w:author="Author">
                <w:rPr>
                  <w:rFonts w:ascii="Cambria Math" w:hAnsi="Cambria Math"/>
                </w:rPr>
                <m:t>FU</m:t>
              </w:ins>
            </m:r>
          </m:sup>
        </m:sSubSup>
      </m:oMath>
      <w:ins w:id="1621" w:author="Author">
        <w:r w:rsidRPr="00770144">
          <w:t xml:space="preserve"> is the log the fund price </w:t>
        </w:r>
      </w:ins>
    </w:p>
    <w:p w14:paraId="75B92925" w14:textId="79ADBE61" w:rsidR="00770144" w:rsidRPr="00770144" w:rsidRDefault="00770144" w:rsidP="00882D6D">
      <w:pPr>
        <w:pStyle w:val="Baseparagraphnumbered"/>
        <w:numPr>
          <w:ilvl w:val="1"/>
          <w:numId w:val="177"/>
        </w:numPr>
        <w:rPr>
          <w:ins w:id="1622" w:author="Author"/>
        </w:rPr>
      </w:pPr>
      <m:oMath>
        <m:r>
          <w:ins w:id="1623" w:author="Author">
            <w:rPr>
              <w:rFonts w:ascii="Cambria Math" w:hAnsi="Cambria Math"/>
            </w:rPr>
            <w:lastRenderedPageBreak/>
            <m:t xml:space="preserve">ln </m:t>
          </w:ins>
        </m:r>
        <m:sSubSup>
          <m:sSubSupPr>
            <m:ctrlPr>
              <w:ins w:id="1624" w:author="Author">
                <w:rPr>
                  <w:rFonts w:ascii="Cambria Math" w:hAnsi="Cambria Math"/>
                  <w:i/>
                </w:rPr>
              </w:ins>
            </m:ctrlPr>
          </m:sSubSupPr>
          <m:e>
            <m:r>
              <w:ins w:id="1625" w:author="Author">
                <w:rPr>
                  <w:rFonts w:ascii="Cambria Math" w:hAnsi="Cambria Math"/>
                </w:rPr>
                <m:t>S</m:t>
              </w:ins>
            </m:r>
          </m:e>
          <m:sub>
            <m:r>
              <w:ins w:id="1626" w:author="Author">
                <w:rPr>
                  <w:rFonts w:ascii="Cambria Math" w:hAnsi="Cambria Math"/>
                </w:rPr>
                <m:t>t,</m:t>
              </w:ins>
            </m:r>
            <m:d>
              <m:dPr>
                <m:ctrlPr>
                  <w:ins w:id="1627" w:author="Author">
                    <w:rPr>
                      <w:rFonts w:ascii="Cambria Math" w:hAnsi="Cambria Math"/>
                      <w:i/>
                    </w:rPr>
                  </w:ins>
                </m:ctrlPr>
              </m:dPr>
              <m:e>
                <m:r>
                  <w:ins w:id="1628" w:author="Author">
                    <w:rPr>
                      <w:rFonts w:ascii="Cambria Math" w:hAnsi="Cambria Math"/>
                    </w:rPr>
                    <m:t>p</m:t>
                  </w:ins>
                </m:r>
              </m:e>
            </m:d>
          </m:sub>
          <m:sup>
            <m:r>
              <w:ins w:id="1629" w:author="Author">
                <w:rPr>
                  <w:rFonts w:ascii="Cambria Math" w:hAnsi="Cambria Math"/>
                </w:rPr>
                <m:t>CM</m:t>
              </w:ins>
            </m:r>
          </m:sup>
        </m:sSubSup>
      </m:oMath>
      <w:ins w:id="1630" w:author="Author">
        <w:r w:rsidRPr="00770144">
          <w:t xml:space="preserve"> is the log of commodity price defined by product </w:t>
        </w:r>
      </w:ins>
      <m:oMath>
        <m:r>
          <w:ins w:id="1631" w:author="Author">
            <w:rPr>
              <w:rFonts w:ascii="Cambria Math" w:hAnsi="Cambria Math"/>
            </w:rPr>
            <m:t>p∈{Oil crude brent, Natural gas,  Agricultural,  Metals, Other}</m:t>
          </w:ins>
        </m:r>
      </m:oMath>
    </w:p>
    <w:p w14:paraId="5B6C7596" w14:textId="021CD99F" w:rsidR="00770144" w:rsidRDefault="00000000" w:rsidP="00882D6D">
      <w:pPr>
        <w:pStyle w:val="Baseparagraphnumbered"/>
        <w:numPr>
          <w:ilvl w:val="1"/>
          <w:numId w:val="177"/>
        </w:numPr>
        <w:rPr>
          <w:ins w:id="1632" w:author="Author"/>
        </w:rPr>
      </w:pPr>
      <m:oMath>
        <m:sSubSup>
          <m:sSubSupPr>
            <m:ctrlPr>
              <w:ins w:id="1633" w:author="Author">
                <w:rPr>
                  <w:rFonts w:ascii="Cambria Math" w:hAnsi="Cambria Math"/>
                  <w:i/>
                </w:rPr>
              </w:ins>
            </m:ctrlPr>
          </m:sSubSupPr>
          <m:e>
            <m:r>
              <w:ins w:id="1634" w:author="Author">
                <w:rPr>
                  <w:rFonts w:ascii="Cambria Math" w:hAnsi="Cambria Math"/>
                </w:rPr>
                <m:t>CS</m:t>
              </w:ins>
            </m:r>
          </m:e>
          <m:sub>
            <m:r>
              <w:ins w:id="1635" w:author="Author">
                <w:rPr>
                  <w:rFonts w:ascii="Cambria Math" w:hAnsi="Cambria Math"/>
                </w:rPr>
                <m:t>t,</m:t>
              </w:ins>
            </m:r>
            <m:d>
              <m:dPr>
                <m:ctrlPr>
                  <w:ins w:id="1636" w:author="Author">
                    <w:rPr>
                      <w:rFonts w:ascii="Cambria Math" w:hAnsi="Cambria Math"/>
                      <w:i/>
                    </w:rPr>
                  </w:ins>
                </m:ctrlPr>
              </m:dPr>
              <m:e>
                <m:r>
                  <w:ins w:id="1637" w:author="Author">
                    <w:rPr>
                      <w:rFonts w:ascii="Cambria Math" w:hAnsi="Cambria Math"/>
                    </w:rPr>
                    <m:t>c</m:t>
                  </w:ins>
                </m:r>
              </m:e>
            </m:d>
          </m:sub>
          <m:sup>
            <m:r>
              <w:ins w:id="1638" w:author="Author">
                <w:rPr>
                  <w:rFonts w:ascii="Cambria Math" w:hAnsi="Cambria Math"/>
                </w:rPr>
                <m:t>sov</m:t>
              </w:ins>
            </m:r>
          </m:sup>
        </m:sSubSup>
      </m:oMath>
      <w:ins w:id="1639" w:author="Author">
        <w:r w:rsidR="00770144" w:rsidRPr="00770144">
          <w:t xml:space="preserve"> is the sovereign credit spread defined by geography </w:t>
        </w:r>
      </w:ins>
      <m:oMath>
        <m:r>
          <w:ins w:id="1640" w:author="Author">
            <w:rPr>
              <w:rFonts w:ascii="Cambria Math" w:hAnsi="Cambria Math"/>
            </w:rPr>
            <m:t>c∈{Euro Area, US, Other}</m:t>
          </w:ins>
        </m:r>
      </m:oMath>
    </w:p>
    <w:p w14:paraId="6AE7F326" w14:textId="049E3F4E" w:rsidR="00770144" w:rsidRPr="00770144" w:rsidRDefault="00000000" w:rsidP="00882D6D">
      <w:pPr>
        <w:pStyle w:val="Baseparagraphnumbered"/>
        <w:numPr>
          <w:ilvl w:val="1"/>
          <w:numId w:val="177"/>
        </w:numPr>
        <w:rPr>
          <w:ins w:id="1641" w:author="Author"/>
        </w:rPr>
      </w:pPr>
      <m:oMath>
        <m:sSubSup>
          <m:sSubSupPr>
            <m:ctrlPr>
              <w:ins w:id="1642" w:author="Author">
                <w:rPr>
                  <w:rFonts w:ascii="Cambria Math" w:hAnsi="Cambria Math"/>
                  <w:i/>
                </w:rPr>
              </w:ins>
            </m:ctrlPr>
          </m:sSubSupPr>
          <m:e>
            <m:r>
              <w:ins w:id="1643" w:author="Author">
                <w:rPr>
                  <w:rFonts w:ascii="Cambria Math" w:hAnsi="Cambria Math"/>
                </w:rPr>
                <m:t>CS</m:t>
              </w:ins>
            </m:r>
          </m:e>
          <m:sub>
            <m:r>
              <w:ins w:id="1644" w:author="Author">
                <w:rPr>
                  <w:rFonts w:ascii="Cambria Math" w:hAnsi="Cambria Math"/>
                </w:rPr>
                <m:t>t,</m:t>
              </w:ins>
            </m:r>
            <m:d>
              <m:dPr>
                <m:ctrlPr>
                  <w:ins w:id="1645" w:author="Author">
                    <w:rPr>
                      <w:rFonts w:ascii="Cambria Math" w:hAnsi="Cambria Math"/>
                      <w:i/>
                    </w:rPr>
                  </w:ins>
                </m:ctrlPr>
              </m:dPr>
              <m:e>
                <m:r>
                  <w:ins w:id="1646" w:author="Author">
                    <w:rPr>
                      <w:rFonts w:ascii="Cambria Math" w:hAnsi="Cambria Math"/>
                    </w:rPr>
                    <m:t>cqs</m:t>
                  </w:ins>
                </m:r>
              </m:e>
            </m:d>
          </m:sub>
          <m:sup>
            <m:r>
              <w:ins w:id="1647" w:author="Author">
                <w:rPr>
                  <w:rFonts w:ascii="Cambria Math" w:hAnsi="Cambria Math"/>
                </w:rPr>
                <m:t>corp</m:t>
              </w:ins>
            </m:r>
          </m:sup>
        </m:sSubSup>
      </m:oMath>
      <w:ins w:id="1648" w:author="Author">
        <w:r w:rsidR="00770144" w:rsidRPr="00770144">
          <w:t xml:space="preserve"> is the corporate credit spread defined by Credit Quality Step </w:t>
        </w:r>
      </w:ins>
      <m:oMath>
        <m:r>
          <w:ins w:id="1649" w:author="Author">
            <w:rPr>
              <w:rFonts w:ascii="Cambria Math" w:hAnsi="Cambria Math"/>
            </w:rPr>
            <m:t>cqs∈{CQS1-2, CQS3, CQS4-6}</m:t>
          </w:ins>
        </m:r>
      </m:oMath>
    </w:p>
    <w:p w14:paraId="5F67FC14" w14:textId="7D18BF8F" w:rsidR="00770144" w:rsidRPr="00770144" w:rsidRDefault="00000000" w:rsidP="00882D6D">
      <w:pPr>
        <w:pStyle w:val="Baseparagraphnumbered"/>
        <w:numPr>
          <w:ilvl w:val="1"/>
          <w:numId w:val="177"/>
        </w:numPr>
        <w:rPr>
          <w:ins w:id="1650" w:author="Author"/>
        </w:rPr>
      </w:pPr>
      <m:oMath>
        <m:sSub>
          <m:sSubPr>
            <m:ctrlPr>
              <w:ins w:id="1651" w:author="Author">
                <w:rPr>
                  <w:rFonts w:ascii="Cambria Math" w:hAnsi="Cambria Math"/>
                  <w:i/>
                </w:rPr>
              </w:ins>
            </m:ctrlPr>
          </m:sSubPr>
          <m:e>
            <m:r>
              <w:ins w:id="1652" w:author="Author">
                <w:rPr>
                  <w:rFonts w:ascii="Cambria Math" w:hAnsi="Cambria Math"/>
                </w:rPr>
                <m:t>INF</m:t>
              </w:ins>
            </m:r>
          </m:e>
          <m:sub>
            <m:r>
              <w:ins w:id="1653" w:author="Author">
                <w:rPr>
                  <w:rFonts w:ascii="Cambria Math" w:hAnsi="Cambria Math"/>
                </w:rPr>
                <m:t>t,(c)</m:t>
              </w:ins>
            </m:r>
          </m:sub>
        </m:sSub>
      </m:oMath>
      <w:ins w:id="1654" w:author="Author">
        <w:r w:rsidR="00770144" w:rsidRPr="00770144">
          <w:t xml:space="preserve"> is the inflation rate defined by geography </w:t>
        </w:r>
      </w:ins>
      <m:oMath>
        <m:r>
          <w:ins w:id="1655" w:author="Author">
            <w:rPr>
              <w:rFonts w:ascii="Cambria Math" w:hAnsi="Cambria Math"/>
            </w:rPr>
            <m:t>c∈{Euro Area, US, Other}</m:t>
          </w:ins>
        </m:r>
      </m:oMath>
    </w:p>
    <w:p w14:paraId="3BEEF6AF" w14:textId="2CC802C7" w:rsidR="007E4B26" w:rsidRPr="007E4B26" w:rsidRDefault="007E4B26" w:rsidP="00882D6D">
      <w:pPr>
        <w:pStyle w:val="Baseparagraphnumbered"/>
        <w:rPr>
          <w:ins w:id="1656" w:author="Author"/>
        </w:rPr>
      </w:pPr>
      <w:ins w:id="1657" w:author="Author">
        <w:r w:rsidRPr="007E4B26">
          <w:t>Please note that Equation (1) is only illustrative. The general setup sh</w:t>
        </w:r>
        <w:r w:rsidR="00E87945">
          <w:t>all</w:t>
        </w:r>
        <w:r w:rsidRPr="007E4B26">
          <w:t xml:space="preserve"> not be considered as mandatory or prescriptive. Valuation processes used internally by the banks are expected, in general, to be more granular.</w:t>
        </w:r>
      </w:ins>
    </w:p>
    <w:p w14:paraId="597A601B" w14:textId="77777777" w:rsidR="007E4B26" w:rsidRPr="007E4B26" w:rsidRDefault="007E4B26" w:rsidP="00882D6D">
      <w:pPr>
        <w:pStyle w:val="Baseparagraphnumbered"/>
        <w:rPr>
          <w:ins w:id="1658" w:author="Author"/>
        </w:rPr>
      </w:pPr>
      <w:ins w:id="1659" w:author="Author">
        <w:r w:rsidRPr="007E4B26">
          <w:t>The categories ‘Agricultural’ and ‘Metals’ for Commodities include respectively:</w:t>
        </w:r>
      </w:ins>
    </w:p>
    <w:p w14:paraId="46C5BF0E" w14:textId="27F17308" w:rsidR="007E4B26" w:rsidRPr="007E4B26" w:rsidRDefault="007E4B26" w:rsidP="007E4B26">
      <w:pPr>
        <w:pStyle w:val="Baseparagraphnumbered"/>
        <w:numPr>
          <w:ilvl w:val="2"/>
          <w:numId w:val="147"/>
        </w:numPr>
        <w:ind w:left="1560"/>
        <w:rPr>
          <w:ins w:id="1660" w:author="Author"/>
        </w:rPr>
      </w:pPr>
      <w:ins w:id="1661" w:author="Author">
        <w:r w:rsidRPr="007E4B26">
          <w:t>Agricultural: Grains &amp; Oilseeds (Wheat, Corn (Maize), Soybeans, Soybean Oil, Soybean Meal, Rice, Oats), Softs (Coffee (Arabica/Robusta), Cotton, Sugar (Raw/White), Cocoa, Orange Juice), Livestock &amp; Meat (Live Cattle, Feeder Cattle, Lean Hogs, Pork Cutout), and other traded agricultural product</w:t>
        </w:r>
      </w:ins>
    </w:p>
    <w:p w14:paraId="2B3F4E5C" w14:textId="0902425B" w:rsidR="007E4B26" w:rsidRPr="007E4B26" w:rsidRDefault="007E4B26" w:rsidP="007E4B26">
      <w:pPr>
        <w:pStyle w:val="Baseparagraphnumbered"/>
        <w:numPr>
          <w:ilvl w:val="2"/>
          <w:numId w:val="147"/>
        </w:numPr>
        <w:ind w:left="1560"/>
        <w:rPr>
          <w:ins w:id="1662" w:author="Author"/>
        </w:rPr>
      </w:pPr>
      <w:ins w:id="1663" w:author="Author">
        <w:r w:rsidRPr="007E4B26">
          <w:t>Metals: Precious Metals (Gold, Silver, Platinum, Palladium), Base/Industrial Metals (Copper, Aluminium, Iron Ore, Steel, Zinc, Nickel), and other traded metals.</w:t>
        </w:r>
      </w:ins>
    </w:p>
    <w:p w14:paraId="36ADE3D5" w14:textId="05F8DA92" w:rsidR="007E4B26" w:rsidRPr="007E4B26" w:rsidRDefault="007E4B26" w:rsidP="00882D6D">
      <w:pPr>
        <w:pStyle w:val="Baseparagraphnumbered"/>
        <w:rPr>
          <w:ins w:id="1664" w:author="Author"/>
        </w:rPr>
      </w:pPr>
      <w:ins w:id="1665" w:author="Author">
        <w:r w:rsidRPr="007E4B26">
          <w:t>Sovereign credit spreads apply to exposures having ‘General governments’ or ‘Central banks’ as counterparty sector as defined in ‘PART 3 Mapping of exposure classes and counterparty sectors’ </w:t>
        </w:r>
      </w:ins>
    </w:p>
    <w:p w14:paraId="480A3600" w14:textId="1CE9EE8B" w:rsidR="007E4B26" w:rsidRPr="007E4B26" w:rsidRDefault="007E4B26" w:rsidP="00882D6D">
      <w:pPr>
        <w:pStyle w:val="Baseparagraphnumbered"/>
        <w:rPr>
          <w:ins w:id="1666" w:author="Author"/>
        </w:rPr>
      </w:pPr>
      <w:ins w:id="1667" w:author="Author">
        <w:r w:rsidRPr="007E4B26">
          <w:t>Corporate credit spreads apply to exposures having ‘Credit institutions’, ‘Other financial corporations’ or ‘non-financial corporations’ as counterparty sector as defined in ‘PART 3 Mapping of exposure classes and counterparty sectors’</w:t>
        </w:r>
        <w:r w:rsidR="000B3D90">
          <w:t>.</w:t>
        </w:r>
        <w:r w:rsidRPr="007E4B26">
          <w:t> </w:t>
        </w:r>
      </w:ins>
    </w:p>
    <w:p w14:paraId="4AC66CC0" w14:textId="77777777" w:rsidR="007E4B26" w:rsidRPr="007E4B26" w:rsidRDefault="007E4B26" w:rsidP="00882D6D">
      <w:pPr>
        <w:pStyle w:val="Baseparagraphnumbered"/>
        <w:rPr>
          <w:ins w:id="1668" w:author="Author"/>
        </w:rPr>
      </w:pPr>
      <w:ins w:id="1669" w:author="Author">
        <w:r w:rsidRPr="007E4B26">
          <w:t>The Credit quality steps of corporate spreads are defined as per Table 1 of Annex 1 of ITS on the mapping of the credit assessments to risk weights of External Credit Assessment Institution (ECAIs) (Commission Implementing Regulation (EU) 2016/1799).</w:t>
        </w:r>
      </w:ins>
    </w:p>
    <w:p w14:paraId="2C4C2891" w14:textId="486EFF3C" w:rsidR="00BC0E45" w:rsidRPr="00553B52" w:rsidRDefault="007E4B26" w:rsidP="00882D6D">
      <w:pPr>
        <w:pStyle w:val="Baseparagraphnumbered"/>
        <w:rPr>
          <w:ins w:id="1670" w:author="Author"/>
          <w:lang w:val="en-US"/>
        </w:rPr>
      </w:pPr>
      <w:ins w:id="1671" w:author="Author">
        <w:r w:rsidRPr="007E4B26">
          <w:t xml:space="preserve">From a general point of view, sensitivities refer to partial derivatives of the valuation function. Table 1 summarises the general definition of sensitivities. Sensitivities for a risk factor </w:t>
        </w:r>
        <w:r w:rsidR="00E87945">
          <w:t>shall</w:t>
        </w:r>
        <w:r w:rsidRPr="007E4B26">
          <w:t xml:space="preserve"> be computed “ceteris paribus”, i.e.  considering the other risk factors unchanged.</w:t>
        </w:r>
      </w:ins>
    </w:p>
    <w:tbl>
      <w:tblPr>
        <w:tblW w:w="0" w:type="auto"/>
        <w:jc w:val="center"/>
        <w:tblLook w:val="04A0" w:firstRow="1" w:lastRow="0" w:firstColumn="1" w:lastColumn="0" w:noHBand="0" w:noVBand="1"/>
      </w:tblPr>
      <w:tblGrid>
        <w:gridCol w:w="1038"/>
        <w:gridCol w:w="1194"/>
        <w:gridCol w:w="2163"/>
        <w:gridCol w:w="1275"/>
        <w:gridCol w:w="2636"/>
      </w:tblGrid>
      <w:tr w:rsidR="00553B52" w:rsidRPr="00391C25" w14:paraId="6B67C902" w14:textId="77777777">
        <w:trPr>
          <w:jc w:val="center"/>
          <w:ins w:id="1672" w:author="Author"/>
        </w:trPr>
        <w:tc>
          <w:tcPr>
            <w:tcW w:w="8306" w:type="dxa"/>
            <w:gridSpan w:val="5"/>
            <w:tcBorders>
              <w:bottom w:val="single" w:sz="4" w:space="0" w:color="auto"/>
            </w:tcBorders>
          </w:tcPr>
          <w:p w14:paraId="44CE87EF" w14:textId="77777777" w:rsidR="00553B52" w:rsidRDefault="00553B52">
            <w:pPr>
              <w:pageBreakBefore/>
              <w:tabs>
                <w:tab w:val="left" w:pos="851"/>
                <w:tab w:val="right" w:pos="9356"/>
              </w:tabs>
              <w:spacing w:before="60" w:after="60"/>
              <w:jc w:val="center"/>
              <w:rPr>
                <w:ins w:id="1673" w:author="Author"/>
                <w:rFonts w:ascii="Times New Roman" w:hAnsi="Times New Roman" w:cs="Sendnya"/>
                <w:b/>
                <w:bCs/>
                <w:szCs w:val="22"/>
              </w:rPr>
            </w:pPr>
            <w:ins w:id="1674" w:author="Author">
              <w:r w:rsidRPr="00391C25">
                <w:rPr>
                  <w:rFonts w:ascii="Times New Roman" w:hAnsi="Times New Roman" w:cs="Sendnya"/>
                  <w:b/>
                  <w:bCs/>
                  <w:szCs w:val="22"/>
                </w:rPr>
                <w:lastRenderedPageBreak/>
                <w:t xml:space="preserve">Table </w:t>
              </w:r>
              <w:r>
                <w:rPr>
                  <w:rFonts w:ascii="Times New Roman" w:hAnsi="Times New Roman" w:cs="Sendnya"/>
                  <w:b/>
                  <w:bCs/>
                  <w:szCs w:val="22"/>
                </w:rPr>
                <w:t>1</w:t>
              </w:r>
            </w:ins>
          </w:p>
          <w:p w14:paraId="4241A51B" w14:textId="77777777" w:rsidR="00553B52" w:rsidRPr="00391C25" w:rsidRDefault="00553B52">
            <w:pPr>
              <w:tabs>
                <w:tab w:val="left" w:pos="851"/>
                <w:tab w:val="right" w:pos="9356"/>
              </w:tabs>
              <w:spacing w:before="60" w:after="60"/>
              <w:jc w:val="center"/>
              <w:rPr>
                <w:ins w:id="1675" w:author="Author"/>
                <w:rFonts w:ascii="Times New Roman" w:hAnsi="Times New Roman" w:cs="Sendnya"/>
                <w:b/>
                <w:bCs/>
                <w:szCs w:val="22"/>
              </w:rPr>
            </w:pPr>
            <w:ins w:id="1676" w:author="Author">
              <w:r>
                <w:rPr>
                  <w:rFonts w:ascii="Times New Roman" w:hAnsi="Times New Roman" w:cs="Sendnya"/>
                  <w:b/>
                  <w:bCs/>
                  <w:szCs w:val="22"/>
                </w:rPr>
                <w:t>Definition of sensitivities</w:t>
              </w:r>
            </w:ins>
          </w:p>
        </w:tc>
      </w:tr>
      <w:tr w:rsidR="00553B52" w:rsidRPr="00391C25" w14:paraId="52DB4258" w14:textId="77777777">
        <w:trPr>
          <w:jc w:val="center"/>
          <w:ins w:id="1677" w:author="Author"/>
        </w:trPr>
        <w:tc>
          <w:tcPr>
            <w:tcW w:w="1038" w:type="dxa"/>
            <w:tcBorders>
              <w:top w:val="single" w:sz="4" w:space="0" w:color="auto"/>
              <w:bottom w:val="double" w:sz="4" w:space="0" w:color="auto"/>
            </w:tcBorders>
            <w:vAlign w:val="center"/>
          </w:tcPr>
          <w:p w14:paraId="07974785" w14:textId="77777777" w:rsidR="00553B52" w:rsidRPr="00391C25" w:rsidRDefault="00553B52">
            <w:pPr>
              <w:tabs>
                <w:tab w:val="left" w:pos="851"/>
                <w:tab w:val="right" w:pos="9356"/>
              </w:tabs>
              <w:spacing w:before="60" w:after="60"/>
              <w:jc w:val="center"/>
              <w:rPr>
                <w:ins w:id="1678" w:author="Author"/>
                <w:rFonts w:ascii="Times New Roman" w:hAnsi="Times New Roman" w:cs="Sendnya"/>
                <w:b/>
                <w:szCs w:val="22"/>
              </w:rPr>
            </w:pPr>
            <w:ins w:id="1679" w:author="Author">
              <w:r>
                <w:rPr>
                  <w:rFonts w:ascii="Times New Roman" w:hAnsi="Times New Roman" w:cs="Sendnya"/>
                  <w:b/>
                  <w:szCs w:val="22"/>
                </w:rPr>
                <w:t>Risk factor</w:t>
              </w:r>
            </w:ins>
          </w:p>
        </w:tc>
        <w:tc>
          <w:tcPr>
            <w:tcW w:w="1194" w:type="dxa"/>
            <w:tcBorders>
              <w:top w:val="single" w:sz="4" w:space="0" w:color="auto"/>
              <w:bottom w:val="double" w:sz="4" w:space="0" w:color="auto"/>
            </w:tcBorders>
            <w:vAlign w:val="center"/>
          </w:tcPr>
          <w:p w14:paraId="519F5B1C" w14:textId="77777777" w:rsidR="00553B52" w:rsidRPr="00391C25" w:rsidRDefault="00553B52">
            <w:pPr>
              <w:tabs>
                <w:tab w:val="left" w:pos="851"/>
                <w:tab w:val="right" w:pos="9356"/>
              </w:tabs>
              <w:spacing w:before="60" w:after="60"/>
              <w:jc w:val="center"/>
              <w:rPr>
                <w:ins w:id="1680" w:author="Author"/>
                <w:rFonts w:ascii="Times New Roman" w:hAnsi="Times New Roman" w:cs="Sendnya"/>
                <w:b/>
                <w:szCs w:val="22"/>
              </w:rPr>
            </w:pPr>
            <w:ins w:id="1681" w:author="Author">
              <w:r w:rsidRPr="00391C25">
                <w:rPr>
                  <w:rFonts w:ascii="Times New Roman" w:hAnsi="Times New Roman" w:cs="Sendnya"/>
                  <w:b/>
                  <w:szCs w:val="22"/>
                </w:rPr>
                <w:t>Sensitivity</w:t>
              </w:r>
            </w:ins>
          </w:p>
        </w:tc>
        <w:tc>
          <w:tcPr>
            <w:tcW w:w="2163" w:type="dxa"/>
            <w:tcBorders>
              <w:top w:val="single" w:sz="4" w:space="0" w:color="auto"/>
              <w:bottom w:val="double" w:sz="4" w:space="0" w:color="auto"/>
            </w:tcBorders>
            <w:vAlign w:val="center"/>
          </w:tcPr>
          <w:p w14:paraId="697717F0" w14:textId="77777777" w:rsidR="00553B52" w:rsidRPr="00391C25" w:rsidRDefault="00553B52">
            <w:pPr>
              <w:tabs>
                <w:tab w:val="left" w:pos="851"/>
                <w:tab w:val="right" w:pos="9356"/>
              </w:tabs>
              <w:spacing w:before="60" w:after="60"/>
              <w:jc w:val="center"/>
              <w:rPr>
                <w:ins w:id="1682" w:author="Author"/>
                <w:rFonts w:ascii="Times New Roman" w:hAnsi="Times New Roman" w:cs="Sendnya"/>
                <w:b/>
                <w:szCs w:val="22"/>
              </w:rPr>
            </w:pPr>
            <w:ins w:id="1683" w:author="Author">
              <w:r w:rsidRPr="00391C25">
                <w:rPr>
                  <w:rFonts w:ascii="Times New Roman" w:hAnsi="Times New Roman" w:cs="Sendnya"/>
                  <w:b/>
                  <w:szCs w:val="22"/>
                </w:rPr>
                <w:t>General definition</w:t>
              </w:r>
            </w:ins>
          </w:p>
        </w:tc>
        <w:tc>
          <w:tcPr>
            <w:tcW w:w="1275" w:type="dxa"/>
            <w:tcBorders>
              <w:top w:val="single" w:sz="4" w:space="0" w:color="auto"/>
              <w:bottom w:val="double" w:sz="4" w:space="0" w:color="auto"/>
            </w:tcBorders>
            <w:vAlign w:val="center"/>
          </w:tcPr>
          <w:p w14:paraId="18DE3911" w14:textId="77777777" w:rsidR="00553B52" w:rsidRPr="00391C25" w:rsidRDefault="00553B52">
            <w:pPr>
              <w:tabs>
                <w:tab w:val="left" w:pos="851"/>
                <w:tab w:val="right" w:pos="9356"/>
              </w:tabs>
              <w:spacing w:before="60" w:after="60"/>
              <w:jc w:val="center"/>
              <w:rPr>
                <w:ins w:id="1684" w:author="Author"/>
                <w:rFonts w:ascii="Times New Roman" w:hAnsi="Times New Roman" w:cs="Sendnya"/>
                <w:b/>
                <w:szCs w:val="22"/>
              </w:rPr>
            </w:pPr>
            <w:ins w:id="1685" w:author="Author">
              <w:r>
                <w:rPr>
                  <w:rFonts w:ascii="Times New Roman" w:hAnsi="Times New Roman" w:cs="Sendnya"/>
                  <w:b/>
                  <w:szCs w:val="22"/>
                </w:rPr>
                <w:t>Initial value</w:t>
              </w:r>
            </w:ins>
          </w:p>
        </w:tc>
        <w:tc>
          <w:tcPr>
            <w:tcW w:w="2636" w:type="dxa"/>
            <w:tcBorders>
              <w:top w:val="single" w:sz="4" w:space="0" w:color="auto"/>
              <w:bottom w:val="double" w:sz="4" w:space="0" w:color="auto"/>
            </w:tcBorders>
            <w:vAlign w:val="center"/>
          </w:tcPr>
          <w:p w14:paraId="204003B7" w14:textId="77777777" w:rsidR="00553B52" w:rsidRPr="00391C25" w:rsidRDefault="00553B52">
            <w:pPr>
              <w:tabs>
                <w:tab w:val="left" w:pos="851"/>
                <w:tab w:val="right" w:pos="9356"/>
              </w:tabs>
              <w:spacing w:before="60" w:after="60"/>
              <w:jc w:val="center"/>
              <w:rPr>
                <w:ins w:id="1686" w:author="Author"/>
                <w:rFonts w:ascii="Times New Roman" w:hAnsi="Times New Roman" w:cs="Sendnya"/>
                <w:b/>
                <w:szCs w:val="22"/>
              </w:rPr>
            </w:pPr>
            <w:ins w:id="1687" w:author="Author">
              <w:r>
                <w:rPr>
                  <w:rFonts w:ascii="Times New Roman" w:hAnsi="Times New Roman" w:cs="Sendnya"/>
                  <w:b/>
                  <w:szCs w:val="22"/>
                </w:rPr>
                <w:t>Greek value</w:t>
              </w:r>
            </w:ins>
          </w:p>
        </w:tc>
      </w:tr>
      <w:tr w:rsidR="00553B52" w:rsidRPr="00391C25" w14:paraId="3D806D85" w14:textId="77777777">
        <w:trPr>
          <w:jc w:val="center"/>
          <w:ins w:id="1688" w:author="Author"/>
        </w:trPr>
        <w:tc>
          <w:tcPr>
            <w:tcW w:w="1038" w:type="dxa"/>
            <w:tcBorders>
              <w:top w:val="double" w:sz="4" w:space="0" w:color="auto"/>
            </w:tcBorders>
            <w:vAlign w:val="center"/>
          </w:tcPr>
          <w:p w14:paraId="408D1305" w14:textId="77777777" w:rsidR="00553B52" w:rsidRPr="00B61847" w:rsidRDefault="00553B52">
            <w:pPr>
              <w:tabs>
                <w:tab w:val="left" w:pos="851"/>
                <w:tab w:val="right" w:pos="9356"/>
              </w:tabs>
              <w:spacing w:before="60" w:after="60"/>
              <w:jc w:val="center"/>
              <w:rPr>
                <w:ins w:id="1689" w:author="Author"/>
                <w:rFonts w:ascii="Times New Roman" w:hAnsi="Times New Roman" w:cs="Sendnya"/>
                <w:sz w:val="10"/>
                <w:szCs w:val="10"/>
              </w:rPr>
            </w:pPr>
          </w:p>
        </w:tc>
        <w:tc>
          <w:tcPr>
            <w:tcW w:w="1194" w:type="dxa"/>
            <w:tcBorders>
              <w:top w:val="double" w:sz="4" w:space="0" w:color="auto"/>
            </w:tcBorders>
            <w:vAlign w:val="center"/>
          </w:tcPr>
          <w:p w14:paraId="7F1F739D" w14:textId="77777777" w:rsidR="00553B52" w:rsidRPr="00B61847" w:rsidRDefault="00553B52">
            <w:pPr>
              <w:tabs>
                <w:tab w:val="left" w:pos="851"/>
                <w:tab w:val="right" w:pos="9356"/>
              </w:tabs>
              <w:spacing w:before="60" w:after="60"/>
              <w:jc w:val="center"/>
              <w:rPr>
                <w:ins w:id="1690" w:author="Author"/>
                <w:rFonts w:ascii="Times New Roman" w:hAnsi="Times New Roman" w:cs="Sendnya"/>
                <w:sz w:val="10"/>
                <w:szCs w:val="10"/>
              </w:rPr>
            </w:pPr>
          </w:p>
        </w:tc>
        <w:tc>
          <w:tcPr>
            <w:tcW w:w="2163" w:type="dxa"/>
            <w:tcBorders>
              <w:top w:val="double" w:sz="4" w:space="0" w:color="auto"/>
            </w:tcBorders>
          </w:tcPr>
          <w:p w14:paraId="74A35534" w14:textId="77777777" w:rsidR="00553B52" w:rsidRPr="00B61847" w:rsidRDefault="00553B52">
            <w:pPr>
              <w:tabs>
                <w:tab w:val="left" w:pos="851"/>
                <w:tab w:val="right" w:pos="9356"/>
              </w:tabs>
              <w:spacing w:before="60" w:after="60"/>
              <w:rPr>
                <w:ins w:id="1691" w:author="Author"/>
                <w:rFonts w:ascii="Times New Roman" w:hAnsi="Times New Roman" w:cs="Sendnya"/>
                <w:sz w:val="10"/>
                <w:szCs w:val="10"/>
              </w:rPr>
            </w:pPr>
          </w:p>
        </w:tc>
        <w:tc>
          <w:tcPr>
            <w:tcW w:w="1275" w:type="dxa"/>
            <w:tcBorders>
              <w:top w:val="double" w:sz="4" w:space="0" w:color="auto"/>
            </w:tcBorders>
            <w:vAlign w:val="center"/>
          </w:tcPr>
          <w:p w14:paraId="39089FCE" w14:textId="77777777" w:rsidR="00553B52" w:rsidRPr="00B61847" w:rsidRDefault="00553B52">
            <w:pPr>
              <w:tabs>
                <w:tab w:val="left" w:pos="851"/>
                <w:tab w:val="right" w:pos="9356"/>
              </w:tabs>
              <w:spacing w:before="60" w:after="60"/>
              <w:jc w:val="center"/>
              <w:rPr>
                <w:ins w:id="1692" w:author="Author"/>
                <w:rFonts w:ascii="Times New Roman" w:hAnsi="Times New Roman" w:cs="Sendnya"/>
                <w:sz w:val="10"/>
                <w:szCs w:val="10"/>
              </w:rPr>
            </w:pPr>
          </w:p>
        </w:tc>
        <w:tc>
          <w:tcPr>
            <w:tcW w:w="2636" w:type="dxa"/>
            <w:tcBorders>
              <w:top w:val="double" w:sz="4" w:space="0" w:color="auto"/>
            </w:tcBorders>
            <w:vAlign w:val="center"/>
          </w:tcPr>
          <w:p w14:paraId="1AE77BAD" w14:textId="77777777" w:rsidR="00553B52" w:rsidRPr="00B61847" w:rsidRDefault="00553B52">
            <w:pPr>
              <w:tabs>
                <w:tab w:val="left" w:pos="851"/>
                <w:tab w:val="right" w:pos="9356"/>
              </w:tabs>
              <w:spacing w:before="60" w:after="60"/>
              <w:jc w:val="center"/>
              <w:rPr>
                <w:ins w:id="1693" w:author="Author"/>
                <w:rFonts w:ascii="Times New Roman" w:hAnsi="Times New Roman" w:cs="Sendnya"/>
                <w:sz w:val="10"/>
                <w:szCs w:val="10"/>
              </w:rPr>
            </w:pPr>
          </w:p>
        </w:tc>
      </w:tr>
      <w:tr w:rsidR="00553B52" w:rsidRPr="00391C25" w14:paraId="10A2B27B" w14:textId="77777777">
        <w:trPr>
          <w:jc w:val="center"/>
          <w:ins w:id="1694" w:author="Author"/>
        </w:trPr>
        <w:tc>
          <w:tcPr>
            <w:tcW w:w="1038" w:type="dxa"/>
            <w:vMerge w:val="restart"/>
            <w:tcBorders>
              <w:right w:val="single" w:sz="4" w:space="0" w:color="auto"/>
            </w:tcBorders>
            <w:vAlign w:val="center"/>
          </w:tcPr>
          <w:p w14:paraId="02F660B6" w14:textId="77777777" w:rsidR="00553B52" w:rsidRPr="00391C25" w:rsidRDefault="00553B52">
            <w:pPr>
              <w:tabs>
                <w:tab w:val="left" w:pos="851"/>
                <w:tab w:val="right" w:pos="9356"/>
              </w:tabs>
              <w:spacing w:before="60" w:after="60"/>
              <w:jc w:val="center"/>
              <w:rPr>
                <w:ins w:id="1695" w:author="Author"/>
                <w:rFonts w:ascii="Times New Roman" w:hAnsi="Times New Roman" w:cs="Sendnya"/>
                <w:szCs w:val="22"/>
              </w:rPr>
            </w:pPr>
            <w:ins w:id="1696" w:author="Author">
              <w:r>
                <w:rPr>
                  <w:rFonts w:ascii="Times New Roman" w:hAnsi="Times New Roman" w:cs="Sendnya"/>
                  <w:szCs w:val="22"/>
                </w:rPr>
                <w:t>IR, CS, INF</w:t>
              </w:r>
            </w:ins>
          </w:p>
        </w:tc>
        <w:tc>
          <w:tcPr>
            <w:tcW w:w="1194" w:type="dxa"/>
            <w:tcBorders>
              <w:left w:val="single" w:sz="4" w:space="0" w:color="auto"/>
            </w:tcBorders>
            <w:vAlign w:val="center"/>
          </w:tcPr>
          <w:p w14:paraId="40E8CDFB" w14:textId="77777777" w:rsidR="00553B52" w:rsidRPr="00391C25" w:rsidRDefault="00553B52">
            <w:pPr>
              <w:tabs>
                <w:tab w:val="left" w:pos="851"/>
                <w:tab w:val="right" w:pos="9356"/>
              </w:tabs>
              <w:spacing w:before="60" w:after="60"/>
              <w:jc w:val="center"/>
              <w:rPr>
                <w:ins w:id="1697" w:author="Author"/>
                <w:rFonts w:ascii="Times New Roman" w:hAnsi="Times New Roman" w:cs="Sendnya"/>
                <w:szCs w:val="22"/>
              </w:rPr>
            </w:pPr>
            <w:ins w:id="1698" w:author="Author">
              <w:r w:rsidRPr="00391C25">
                <w:rPr>
                  <w:rFonts w:ascii="Times New Roman" w:hAnsi="Times New Roman" w:cs="Sendnya"/>
                  <w:szCs w:val="22"/>
                </w:rPr>
                <w:t>Delta</w:t>
              </w:r>
              <w:r>
                <w:rPr>
                  <w:rFonts w:ascii="Times New Roman" w:hAnsi="Times New Roman" w:cs="Sendnya"/>
                  <w:szCs w:val="22"/>
                </w:rPr>
                <w:t xml:space="preserve"> </w:t>
              </w:r>
            </w:ins>
            <m:oMath>
              <m:r>
                <w:ins w:id="1699" w:author="Author">
                  <w:rPr>
                    <w:rFonts w:ascii="Cambria Math" w:hAnsi="Cambria Math" w:cs="Sendnya"/>
                    <w:szCs w:val="22"/>
                  </w:rPr>
                  <m:t>∆</m:t>
                </w:ins>
              </m:r>
            </m:oMath>
          </w:p>
        </w:tc>
        <w:tc>
          <w:tcPr>
            <w:tcW w:w="2163" w:type="dxa"/>
          </w:tcPr>
          <w:p w14:paraId="3E32E1F0" w14:textId="77777777" w:rsidR="00553B52" w:rsidRPr="00391C25" w:rsidRDefault="00553B52">
            <w:pPr>
              <w:tabs>
                <w:tab w:val="left" w:pos="851"/>
                <w:tab w:val="right" w:pos="9356"/>
              </w:tabs>
              <w:spacing w:before="60" w:after="60"/>
              <w:rPr>
                <w:ins w:id="1700" w:author="Author"/>
                <w:rFonts w:ascii="Times New Roman" w:hAnsi="Times New Roman" w:cs="Sendnya"/>
                <w:szCs w:val="22"/>
              </w:rPr>
            </w:pPr>
            <w:ins w:id="1701" w:author="Author">
              <w:r w:rsidRPr="00391C25">
                <w:rPr>
                  <w:rFonts w:ascii="Times New Roman" w:hAnsi="Times New Roman" w:cs="Sendnya"/>
                  <w:szCs w:val="22"/>
                </w:rPr>
                <w:t xml:space="preserve">1st order partial derivative with respect to </w:t>
              </w:r>
              <w:r>
                <w:rPr>
                  <w:rFonts w:ascii="Times New Roman" w:hAnsi="Times New Roman" w:cs="Sendnya"/>
                  <w:szCs w:val="22"/>
                </w:rPr>
                <w:t xml:space="preserve">a parallel shift of </w:t>
              </w:r>
              <w:r w:rsidRPr="00391C25">
                <w:rPr>
                  <w:rFonts w:ascii="Times New Roman" w:hAnsi="Times New Roman" w:cs="Sendnya"/>
                  <w:szCs w:val="22"/>
                </w:rPr>
                <w:t>the relevant risk factor</w:t>
              </w:r>
            </w:ins>
          </w:p>
        </w:tc>
        <w:tc>
          <w:tcPr>
            <w:tcW w:w="1275" w:type="dxa"/>
            <w:vAlign w:val="center"/>
          </w:tcPr>
          <w:p w14:paraId="4112972B" w14:textId="77777777" w:rsidR="00553B52" w:rsidRPr="00391C25" w:rsidRDefault="00000000">
            <w:pPr>
              <w:tabs>
                <w:tab w:val="left" w:pos="851"/>
                <w:tab w:val="right" w:pos="9356"/>
              </w:tabs>
              <w:spacing w:before="60" w:after="60"/>
              <w:jc w:val="center"/>
              <w:rPr>
                <w:ins w:id="1702" w:author="Author"/>
                <w:rFonts w:ascii="Times New Roman" w:hAnsi="Times New Roman" w:cs="Sendnya"/>
                <w:sz w:val="24"/>
                <w:szCs w:val="24"/>
              </w:rPr>
            </w:pPr>
            <m:oMathPara>
              <m:oMath>
                <m:sSub>
                  <m:sSubPr>
                    <m:ctrlPr>
                      <w:ins w:id="1703" w:author="Author">
                        <w:rPr>
                          <w:rFonts w:ascii="Cambria Math" w:hAnsi="Cambria Math"/>
                          <w:i/>
                          <w:sz w:val="24"/>
                          <w:szCs w:val="24"/>
                        </w:rPr>
                      </w:ins>
                    </m:ctrlPr>
                  </m:sSubPr>
                  <m:e>
                    <m:r>
                      <w:ins w:id="1704" w:author="Author">
                        <w:rPr>
                          <w:rFonts w:ascii="Cambria Math" w:hAnsi="Cambria Math"/>
                          <w:sz w:val="24"/>
                          <w:szCs w:val="24"/>
                        </w:rPr>
                        <m:t>x</m:t>
                      </w:ins>
                    </m:r>
                  </m:e>
                  <m:sub>
                    <m:r>
                      <w:ins w:id="1705" w:author="Author">
                        <w:rPr>
                          <w:rFonts w:ascii="Cambria Math" w:hAnsi="Cambria Math"/>
                          <w:sz w:val="24"/>
                          <w:szCs w:val="24"/>
                        </w:rPr>
                        <m:t>t</m:t>
                      </w:ins>
                    </m:r>
                  </m:sub>
                </m:sSub>
              </m:oMath>
            </m:oMathPara>
          </w:p>
        </w:tc>
        <w:tc>
          <w:tcPr>
            <w:tcW w:w="2636" w:type="dxa"/>
            <w:vAlign w:val="center"/>
          </w:tcPr>
          <w:p w14:paraId="013E2471" w14:textId="77777777" w:rsidR="00553B52" w:rsidRPr="00496C37" w:rsidRDefault="00553B52">
            <w:pPr>
              <w:tabs>
                <w:tab w:val="left" w:pos="851"/>
                <w:tab w:val="right" w:pos="9356"/>
              </w:tabs>
              <w:spacing w:before="60" w:after="60"/>
              <w:jc w:val="center"/>
              <w:rPr>
                <w:ins w:id="1706" w:author="Author"/>
                <w:rFonts w:ascii="Calibri" w:hAnsi="Calibri" w:cs="Calibri"/>
                <w:i/>
                <w:sz w:val="28"/>
                <w:szCs w:val="28"/>
              </w:rPr>
            </w:pPr>
            <m:oMath>
              <m:r>
                <w:ins w:id="1707" w:author="Author">
                  <m:rPr>
                    <m:sty m:val="p"/>
                  </m:rPr>
                  <w:rPr>
                    <w:rFonts w:ascii="Cambria Math" w:hAnsi="Cambria Math" w:cs="Sendnya"/>
                    <w:sz w:val="28"/>
                    <w:szCs w:val="28"/>
                  </w:rPr>
                  <m:t>Δ</m:t>
                </w:ins>
              </m:r>
              <m:r>
                <w:ins w:id="1708" w:author="Author">
                  <w:rPr>
                    <w:rFonts w:ascii="Cambria Math" w:hAnsi="Cambria Math" w:cs="Sendnya"/>
                    <w:sz w:val="28"/>
                    <w:szCs w:val="28"/>
                  </w:rPr>
                  <m:t>=</m:t>
                </w:ins>
              </m:r>
              <m:f>
                <m:fPr>
                  <m:ctrlPr>
                    <w:ins w:id="1709" w:author="Author">
                      <w:rPr>
                        <w:rFonts w:ascii="Cambria Math" w:hAnsi="Cambria Math" w:cs="Sendnya"/>
                        <w:i/>
                        <w:sz w:val="28"/>
                        <w:szCs w:val="28"/>
                      </w:rPr>
                    </w:ins>
                  </m:ctrlPr>
                </m:fPr>
                <m:num>
                  <m:r>
                    <w:ins w:id="1710" w:author="Author">
                      <w:rPr>
                        <w:rFonts w:ascii="Cambria Math" w:hAnsi="Cambria Math" w:cs="Sendnya"/>
                        <w:sz w:val="28"/>
                        <w:szCs w:val="28"/>
                      </w:rPr>
                      <m:t>∂F</m:t>
                    </w:ins>
                  </m:r>
                </m:num>
                <m:den>
                  <m:r>
                    <w:ins w:id="1711" w:author="Author">
                      <w:rPr>
                        <w:rFonts w:ascii="Cambria Math" w:hAnsi="Cambria Math" w:cs="Sendnya"/>
                        <w:sz w:val="28"/>
                        <w:szCs w:val="28"/>
                      </w:rPr>
                      <m:t>∂x</m:t>
                    </w:ins>
                  </m:r>
                </m:den>
              </m:f>
              <m:r>
                <w:ins w:id="1712" w:author="Author">
                  <w:rPr>
                    <w:rFonts w:ascii="Cambria Math" w:hAnsi="Cambria Math" w:cs="Sendnya"/>
                    <w:sz w:val="28"/>
                    <w:szCs w:val="28"/>
                  </w:rPr>
                  <m:t>(</m:t>
                </w:ins>
              </m:r>
              <m:sSub>
                <m:sSubPr>
                  <m:ctrlPr>
                    <w:ins w:id="1713" w:author="Author">
                      <w:rPr>
                        <w:rFonts w:ascii="Cambria Math" w:hAnsi="Cambria Math" w:cs="Sendnya"/>
                        <w:i/>
                        <w:sz w:val="28"/>
                        <w:szCs w:val="28"/>
                      </w:rPr>
                    </w:ins>
                  </m:ctrlPr>
                </m:sSubPr>
                <m:e>
                  <m:r>
                    <w:ins w:id="1714" w:author="Author">
                      <w:rPr>
                        <w:rFonts w:ascii="Cambria Math" w:hAnsi="Cambria Math" w:cs="Sendnya"/>
                        <w:sz w:val="28"/>
                        <w:szCs w:val="28"/>
                      </w:rPr>
                      <m:t>x</m:t>
                    </w:ins>
                  </m:r>
                </m:e>
                <m:sub>
                  <m:r>
                    <w:ins w:id="1715" w:author="Author">
                      <w:rPr>
                        <w:rFonts w:ascii="Cambria Math" w:hAnsi="Cambria Math" w:cs="Sendnya"/>
                        <w:sz w:val="28"/>
                        <w:szCs w:val="28"/>
                      </w:rPr>
                      <m:t>t</m:t>
                    </w:ins>
                  </m:r>
                </m:sub>
              </m:sSub>
              <m:r>
                <w:ins w:id="1716" w:author="Author">
                  <w:rPr>
                    <w:rFonts w:ascii="Cambria Math" w:hAnsi="Cambria Math" w:cs="Sendnya"/>
                    <w:sz w:val="28"/>
                    <w:szCs w:val="28"/>
                  </w:rPr>
                  <m:t>)</m:t>
                </w:ins>
              </m:r>
            </m:oMath>
            <w:ins w:id="1717" w:author="Author">
              <w:r w:rsidRPr="00496C37">
                <w:rPr>
                  <w:rFonts w:ascii="Calibri" w:hAnsi="Calibri" w:cs="Calibri"/>
                  <w:i/>
                  <w:sz w:val="28"/>
                  <w:szCs w:val="28"/>
                </w:rPr>
                <w:t xml:space="preserve"> </w:t>
              </w:r>
            </w:ins>
          </w:p>
          <w:p w14:paraId="4808B208" w14:textId="77777777" w:rsidR="00553B52" w:rsidRPr="00391C25" w:rsidRDefault="00553B52">
            <w:pPr>
              <w:tabs>
                <w:tab w:val="left" w:pos="851"/>
                <w:tab w:val="right" w:pos="9356"/>
              </w:tabs>
              <w:spacing w:before="60" w:after="60"/>
              <w:jc w:val="center"/>
              <w:rPr>
                <w:ins w:id="1718" w:author="Author"/>
                <w:rFonts w:ascii="Times New Roman" w:hAnsi="Times New Roman" w:cs="Sendnya"/>
                <w:szCs w:val="22"/>
              </w:rPr>
            </w:pPr>
            <w:ins w:id="1719" w:author="Author">
              <w:r w:rsidRPr="00496C37">
                <w:rPr>
                  <w:rFonts w:ascii="Times New Roman" w:hAnsi="Times New Roman"/>
                  <w:iCs/>
                  <w:szCs w:val="22"/>
                </w:rPr>
                <w:t>(normalised per 1 bp)</w:t>
              </w:r>
              <w:r w:rsidRPr="00496C37">
                <w:rPr>
                  <w:rFonts w:ascii="Calibri" w:hAnsi="Calibri" w:cs="Calibri"/>
                  <w:i/>
                  <w:iCs/>
                  <w:color w:val="000000"/>
                  <w:szCs w:val="22"/>
                </w:rPr>
                <w:t xml:space="preserve"> </w:t>
              </w:r>
            </w:ins>
          </w:p>
        </w:tc>
      </w:tr>
      <w:tr w:rsidR="00553B52" w:rsidRPr="00391C25" w14:paraId="3D177317" w14:textId="77777777">
        <w:trPr>
          <w:trHeight w:val="89"/>
          <w:jc w:val="center"/>
          <w:ins w:id="1720" w:author="Author"/>
        </w:trPr>
        <w:tc>
          <w:tcPr>
            <w:tcW w:w="1038" w:type="dxa"/>
            <w:vMerge/>
            <w:tcBorders>
              <w:right w:val="single" w:sz="4" w:space="0" w:color="auto"/>
            </w:tcBorders>
            <w:vAlign w:val="center"/>
          </w:tcPr>
          <w:p w14:paraId="4CA5C1E5" w14:textId="77777777" w:rsidR="00553B52" w:rsidRDefault="00553B52">
            <w:pPr>
              <w:tabs>
                <w:tab w:val="left" w:pos="851"/>
                <w:tab w:val="right" w:pos="9356"/>
              </w:tabs>
              <w:spacing w:before="60" w:after="60"/>
              <w:jc w:val="center"/>
              <w:rPr>
                <w:ins w:id="1721" w:author="Author"/>
                <w:rFonts w:ascii="Times New Roman" w:hAnsi="Times New Roman" w:cs="Sendnya"/>
                <w:szCs w:val="22"/>
              </w:rPr>
            </w:pPr>
          </w:p>
        </w:tc>
        <w:tc>
          <w:tcPr>
            <w:tcW w:w="1194" w:type="dxa"/>
            <w:tcBorders>
              <w:left w:val="single" w:sz="4" w:space="0" w:color="auto"/>
            </w:tcBorders>
            <w:vAlign w:val="center"/>
          </w:tcPr>
          <w:p w14:paraId="0E0C444A" w14:textId="77777777" w:rsidR="00553B52" w:rsidRPr="00391C25" w:rsidRDefault="00553B52">
            <w:pPr>
              <w:tabs>
                <w:tab w:val="left" w:pos="851"/>
                <w:tab w:val="right" w:pos="9356"/>
              </w:tabs>
              <w:spacing w:before="60" w:after="60"/>
              <w:jc w:val="center"/>
              <w:rPr>
                <w:ins w:id="1722" w:author="Author"/>
                <w:rFonts w:ascii="Times New Roman" w:hAnsi="Times New Roman" w:cs="Sendnya"/>
                <w:szCs w:val="22"/>
              </w:rPr>
            </w:pPr>
            <w:ins w:id="1723" w:author="Author">
              <w:r w:rsidRPr="00391C25">
                <w:rPr>
                  <w:rFonts w:ascii="Times New Roman" w:hAnsi="Times New Roman" w:cs="Sendnya"/>
                  <w:szCs w:val="22"/>
                </w:rPr>
                <w:t>Gamma</w:t>
              </w:r>
              <w:r>
                <w:rPr>
                  <w:rFonts w:ascii="Times New Roman" w:hAnsi="Times New Roman" w:cs="Sendnya"/>
                  <w:szCs w:val="22"/>
                </w:rPr>
                <w:t xml:space="preserve"> </w:t>
              </w:r>
            </w:ins>
            <m:oMath>
              <m:r>
                <w:ins w:id="1724" w:author="Author">
                  <m:rPr>
                    <m:sty m:val="p"/>
                  </m:rPr>
                  <w:rPr>
                    <w:rFonts w:ascii="Cambria Math" w:hAnsi="Cambria Math" w:cs="Sendnya"/>
                    <w:szCs w:val="22"/>
                  </w:rPr>
                  <m:t>Γ</m:t>
                </w:ins>
              </m:r>
            </m:oMath>
          </w:p>
        </w:tc>
        <w:tc>
          <w:tcPr>
            <w:tcW w:w="2163" w:type="dxa"/>
          </w:tcPr>
          <w:p w14:paraId="07A4730C" w14:textId="77777777" w:rsidR="00553B52" w:rsidRPr="00391C25" w:rsidRDefault="00553B52">
            <w:pPr>
              <w:tabs>
                <w:tab w:val="left" w:pos="851"/>
                <w:tab w:val="right" w:pos="9356"/>
              </w:tabs>
              <w:spacing w:before="60" w:after="60"/>
              <w:rPr>
                <w:ins w:id="1725" w:author="Author"/>
                <w:rFonts w:ascii="Times New Roman" w:hAnsi="Times New Roman" w:cs="Sendnya"/>
                <w:szCs w:val="22"/>
              </w:rPr>
            </w:pPr>
            <w:ins w:id="1726" w:author="Author">
              <w:r w:rsidRPr="00391C25">
                <w:rPr>
                  <w:rFonts w:ascii="Times New Roman" w:hAnsi="Times New Roman" w:cs="Sendnya"/>
                  <w:szCs w:val="22"/>
                </w:rPr>
                <w:t xml:space="preserve">2nd order partial derivative with respect to </w:t>
              </w:r>
              <w:r>
                <w:rPr>
                  <w:rFonts w:ascii="Times New Roman" w:hAnsi="Times New Roman" w:cs="Sendnya"/>
                  <w:szCs w:val="22"/>
                </w:rPr>
                <w:t xml:space="preserve">a parallel shift of </w:t>
              </w:r>
              <w:r w:rsidRPr="00391C25">
                <w:rPr>
                  <w:rFonts w:ascii="Times New Roman" w:hAnsi="Times New Roman" w:cs="Sendnya"/>
                  <w:szCs w:val="22"/>
                </w:rPr>
                <w:t>the relevant ris</w:t>
              </w:r>
              <w:r>
                <w:rPr>
                  <w:rFonts w:ascii="Times New Roman" w:hAnsi="Times New Roman" w:cs="Sendnya"/>
                  <w:szCs w:val="22"/>
                </w:rPr>
                <w:t>k</w:t>
              </w:r>
              <w:r w:rsidRPr="00391C25">
                <w:rPr>
                  <w:rFonts w:ascii="Times New Roman" w:hAnsi="Times New Roman" w:cs="Sendnya"/>
                  <w:szCs w:val="22"/>
                </w:rPr>
                <w:t xml:space="preserve"> factor</w:t>
              </w:r>
            </w:ins>
          </w:p>
        </w:tc>
        <w:tc>
          <w:tcPr>
            <w:tcW w:w="1275" w:type="dxa"/>
            <w:vAlign w:val="center"/>
          </w:tcPr>
          <w:p w14:paraId="4ADE549F" w14:textId="77777777" w:rsidR="00553B52" w:rsidRPr="00D476B6" w:rsidRDefault="00000000">
            <w:pPr>
              <w:tabs>
                <w:tab w:val="left" w:pos="851"/>
                <w:tab w:val="right" w:pos="9356"/>
              </w:tabs>
              <w:spacing w:before="60" w:after="60"/>
              <w:jc w:val="center"/>
              <w:rPr>
                <w:ins w:id="1727" w:author="Author"/>
                <w:rFonts w:ascii="Times New Roman" w:hAnsi="Times New Roman" w:cs="Sendnya"/>
                <w:sz w:val="24"/>
                <w:szCs w:val="24"/>
              </w:rPr>
            </w:pPr>
            <m:oMathPara>
              <m:oMath>
                <m:sSub>
                  <m:sSubPr>
                    <m:ctrlPr>
                      <w:ins w:id="1728" w:author="Author">
                        <w:rPr>
                          <w:rFonts w:ascii="Cambria Math" w:hAnsi="Cambria Math"/>
                          <w:i/>
                          <w:sz w:val="24"/>
                          <w:szCs w:val="24"/>
                        </w:rPr>
                      </w:ins>
                    </m:ctrlPr>
                  </m:sSubPr>
                  <m:e>
                    <m:r>
                      <w:ins w:id="1729" w:author="Author">
                        <w:rPr>
                          <w:rFonts w:ascii="Cambria Math" w:hAnsi="Cambria Math"/>
                          <w:sz w:val="24"/>
                          <w:szCs w:val="24"/>
                        </w:rPr>
                        <m:t>x</m:t>
                      </w:ins>
                    </m:r>
                  </m:e>
                  <m:sub>
                    <m:r>
                      <w:ins w:id="1730" w:author="Author">
                        <w:rPr>
                          <w:rFonts w:ascii="Cambria Math" w:hAnsi="Cambria Math"/>
                          <w:sz w:val="24"/>
                          <w:szCs w:val="24"/>
                        </w:rPr>
                        <m:t>t</m:t>
                      </w:ins>
                    </m:r>
                  </m:sub>
                </m:sSub>
              </m:oMath>
            </m:oMathPara>
          </w:p>
        </w:tc>
        <w:tc>
          <w:tcPr>
            <w:tcW w:w="2636" w:type="dxa"/>
            <w:vAlign w:val="center"/>
          </w:tcPr>
          <w:p w14:paraId="4E61399E" w14:textId="77777777" w:rsidR="00553B52" w:rsidRPr="00496C37" w:rsidRDefault="00553B52">
            <w:pPr>
              <w:tabs>
                <w:tab w:val="left" w:pos="851"/>
                <w:tab w:val="right" w:pos="9356"/>
              </w:tabs>
              <w:spacing w:before="60" w:after="60"/>
              <w:jc w:val="center"/>
              <w:rPr>
                <w:ins w:id="1731" w:author="Author"/>
                <w:rFonts w:ascii="Calibri" w:hAnsi="Calibri" w:cs="Calibri"/>
                <w:i/>
                <w:sz w:val="28"/>
                <w:szCs w:val="28"/>
              </w:rPr>
            </w:pPr>
            <m:oMath>
              <m:r>
                <w:ins w:id="1732" w:author="Author">
                  <m:rPr>
                    <m:sty m:val="p"/>
                  </m:rPr>
                  <w:rPr>
                    <w:rFonts w:ascii="Cambria Math" w:hAnsi="Cambria Math" w:cs="Sendnya"/>
                    <w:sz w:val="28"/>
                    <w:szCs w:val="28"/>
                  </w:rPr>
                  <m:t>Γ</m:t>
                </w:ins>
              </m:r>
              <m:r>
                <w:ins w:id="1733" w:author="Author">
                  <w:rPr>
                    <w:rFonts w:ascii="Cambria Math" w:hAnsi="Cambria Math" w:cs="Sendnya"/>
                    <w:sz w:val="28"/>
                    <w:szCs w:val="28"/>
                  </w:rPr>
                  <m:t>=</m:t>
                </w:ins>
              </m:r>
              <m:f>
                <m:fPr>
                  <m:ctrlPr>
                    <w:ins w:id="1734" w:author="Author">
                      <w:rPr>
                        <w:rFonts w:ascii="Cambria Math" w:hAnsi="Cambria Math" w:cs="Sendnya"/>
                        <w:i/>
                        <w:sz w:val="28"/>
                        <w:szCs w:val="28"/>
                      </w:rPr>
                    </w:ins>
                  </m:ctrlPr>
                </m:fPr>
                <m:num>
                  <m:sSup>
                    <m:sSupPr>
                      <m:ctrlPr>
                        <w:ins w:id="1735" w:author="Author">
                          <w:rPr>
                            <w:rFonts w:ascii="Cambria Math" w:hAnsi="Cambria Math" w:cs="Sendnya"/>
                            <w:i/>
                            <w:sz w:val="28"/>
                            <w:szCs w:val="28"/>
                          </w:rPr>
                        </w:ins>
                      </m:ctrlPr>
                    </m:sSupPr>
                    <m:e>
                      <m:r>
                        <w:ins w:id="1736" w:author="Author">
                          <w:rPr>
                            <w:rFonts w:ascii="Cambria Math" w:hAnsi="Cambria Math" w:cs="Sendnya"/>
                            <w:sz w:val="28"/>
                            <w:szCs w:val="28"/>
                          </w:rPr>
                          <m:t>∂</m:t>
                        </w:ins>
                      </m:r>
                    </m:e>
                    <m:sup>
                      <m:r>
                        <w:ins w:id="1737" w:author="Author">
                          <w:rPr>
                            <w:rFonts w:ascii="Cambria Math" w:hAnsi="Cambria Math" w:cs="Sendnya"/>
                            <w:sz w:val="28"/>
                            <w:szCs w:val="28"/>
                          </w:rPr>
                          <m:t>2</m:t>
                        </w:ins>
                      </m:r>
                    </m:sup>
                  </m:sSup>
                  <m:r>
                    <w:ins w:id="1738" w:author="Author">
                      <w:rPr>
                        <w:rFonts w:ascii="Cambria Math" w:hAnsi="Cambria Math" w:cs="Sendnya"/>
                        <w:sz w:val="28"/>
                        <w:szCs w:val="28"/>
                      </w:rPr>
                      <m:t>F</m:t>
                    </w:ins>
                  </m:r>
                </m:num>
                <m:den>
                  <m:r>
                    <w:ins w:id="1739" w:author="Author">
                      <w:rPr>
                        <w:rFonts w:ascii="Cambria Math" w:hAnsi="Cambria Math" w:cs="Sendnya"/>
                        <w:sz w:val="28"/>
                        <w:szCs w:val="28"/>
                      </w:rPr>
                      <m:t>∂</m:t>
                    </w:ins>
                  </m:r>
                  <m:sSup>
                    <m:sSupPr>
                      <m:ctrlPr>
                        <w:ins w:id="1740" w:author="Author">
                          <w:rPr>
                            <w:rFonts w:ascii="Cambria Math" w:hAnsi="Cambria Math" w:cs="Sendnya"/>
                            <w:i/>
                            <w:sz w:val="28"/>
                            <w:szCs w:val="28"/>
                          </w:rPr>
                        </w:ins>
                      </m:ctrlPr>
                    </m:sSupPr>
                    <m:e>
                      <m:r>
                        <w:ins w:id="1741" w:author="Author">
                          <w:rPr>
                            <w:rFonts w:ascii="Cambria Math" w:hAnsi="Cambria Math" w:cs="Sendnya"/>
                            <w:sz w:val="28"/>
                            <w:szCs w:val="28"/>
                          </w:rPr>
                          <m:t>x</m:t>
                        </w:ins>
                      </m:r>
                    </m:e>
                    <m:sup>
                      <m:r>
                        <w:ins w:id="1742" w:author="Author">
                          <w:rPr>
                            <w:rFonts w:ascii="Cambria Math" w:hAnsi="Cambria Math" w:cs="Sendnya"/>
                            <w:sz w:val="28"/>
                            <w:szCs w:val="28"/>
                          </w:rPr>
                          <m:t>2</m:t>
                        </w:ins>
                      </m:r>
                    </m:sup>
                  </m:sSup>
                </m:den>
              </m:f>
              <m:r>
                <w:ins w:id="1743" w:author="Author">
                  <w:rPr>
                    <w:rFonts w:ascii="Cambria Math" w:hAnsi="Cambria Math" w:cs="Sendnya"/>
                    <w:sz w:val="28"/>
                    <w:szCs w:val="28"/>
                  </w:rPr>
                  <m:t>(</m:t>
                </w:ins>
              </m:r>
              <m:sSub>
                <m:sSubPr>
                  <m:ctrlPr>
                    <w:ins w:id="1744" w:author="Author">
                      <w:rPr>
                        <w:rFonts w:ascii="Cambria Math" w:hAnsi="Cambria Math" w:cs="Sendnya"/>
                        <w:i/>
                        <w:sz w:val="28"/>
                        <w:szCs w:val="28"/>
                      </w:rPr>
                    </w:ins>
                  </m:ctrlPr>
                </m:sSubPr>
                <m:e>
                  <m:r>
                    <w:ins w:id="1745" w:author="Author">
                      <w:rPr>
                        <w:rFonts w:ascii="Cambria Math" w:hAnsi="Cambria Math" w:cs="Sendnya"/>
                        <w:sz w:val="28"/>
                        <w:szCs w:val="28"/>
                      </w:rPr>
                      <m:t>x</m:t>
                    </w:ins>
                  </m:r>
                </m:e>
                <m:sub>
                  <m:r>
                    <w:ins w:id="1746" w:author="Author">
                      <w:rPr>
                        <w:rFonts w:ascii="Cambria Math" w:hAnsi="Cambria Math" w:cs="Sendnya"/>
                        <w:sz w:val="28"/>
                        <w:szCs w:val="28"/>
                      </w:rPr>
                      <m:t>t</m:t>
                    </w:ins>
                  </m:r>
                </m:sub>
              </m:sSub>
              <m:r>
                <w:ins w:id="1747" w:author="Author">
                  <w:rPr>
                    <w:rFonts w:ascii="Cambria Math" w:hAnsi="Cambria Math" w:cs="Sendnya"/>
                    <w:sz w:val="28"/>
                    <w:szCs w:val="28"/>
                  </w:rPr>
                  <m:t>)</m:t>
                </w:ins>
              </m:r>
            </m:oMath>
            <w:ins w:id="1748" w:author="Author">
              <w:r w:rsidRPr="00496C37">
                <w:rPr>
                  <w:rFonts w:ascii="Calibri" w:hAnsi="Calibri" w:cs="Calibri"/>
                  <w:i/>
                  <w:sz w:val="28"/>
                  <w:szCs w:val="28"/>
                </w:rPr>
                <w:t xml:space="preserve"> </w:t>
              </w:r>
            </w:ins>
          </w:p>
          <w:p w14:paraId="02EC44C9" w14:textId="77777777" w:rsidR="00553B52" w:rsidRPr="00496C37" w:rsidRDefault="00553B52">
            <w:pPr>
              <w:tabs>
                <w:tab w:val="left" w:pos="851"/>
                <w:tab w:val="right" w:pos="9356"/>
              </w:tabs>
              <w:spacing w:before="60" w:after="60"/>
              <w:jc w:val="center"/>
              <w:rPr>
                <w:ins w:id="1749" w:author="Author"/>
                <w:rFonts w:ascii="Times New Roman" w:hAnsi="Times New Roman" w:cs="Sendnya"/>
                <w:szCs w:val="22"/>
              </w:rPr>
            </w:pPr>
            <w:ins w:id="1750" w:author="Author">
              <w:r w:rsidRPr="00496C37">
                <w:rPr>
                  <w:rFonts w:ascii="Times New Roman" w:hAnsi="Times New Roman"/>
                  <w:iCs/>
                  <w:szCs w:val="22"/>
                </w:rPr>
                <w:t>(normalised per (1 bp)^2)</w:t>
              </w:r>
              <w:r w:rsidRPr="00496C37">
                <w:rPr>
                  <w:rFonts w:ascii="Calibri" w:hAnsi="Calibri" w:cs="Calibri"/>
                  <w:i/>
                  <w:iCs/>
                  <w:color w:val="000000"/>
                  <w:szCs w:val="22"/>
                </w:rPr>
                <w:t xml:space="preserve"> </w:t>
              </w:r>
            </w:ins>
          </w:p>
        </w:tc>
      </w:tr>
      <w:tr w:rsidR="00553B52" w:rsidRPr="00391C25" w14:paraId="41453913" w14:textId="77777777">
        <w:trPr>
          <w:trHeight w:val="89"/>
          <w:jc w:val="center"/>
          <w:ins w:id="1751" w:author="Author"/>
        </w:trPr>
        <w:tc>
          <w:tcPr>
            <w:tcW w:w="1038" w:type="dxa"/>
            <w:vAlign w:val="center"/>
          </w:tcPr>
          <w:p w14:paraId="47A7094E" w14:textId="77777777" w:rsidR="00553B52" w:rsidRPr="00B61847" w:rsidRDefault="00553B52">
            <w:pPr>
              <w:tabs>
                <w:tab w:val="left" w:pos="851"/>
                <w:tab w:val="right" w:pos="9356"/>
              </w:tabs>
              <w:spacing w:before="60" w:after="60"/>
              <w:jc w:val="center"/>
              <w:rPr>
                <w:ins w:id="1752" w:author="Author"/>
                <w:rFonts w:ascii="Times New Roman" w:hAnsi="Times New Roman" w:cs="Sendnya"/>
                <w:sz w:val="10"/>
                <w:szCs w:val="10"/>
              </w:rPr>
            </w:pPr>
          </w:p>
        </w:tc>
        <w:tc>
          <w:tcPr>
            <w:tcW w:w="1194" w:type="dxa"/>
            <w:vAlign w:val="center"/>
          </w:tcPr>
          <w:p w14:paraId="6E1CDEE8" w14:textId="77777777" w:rsidR="00553B52" w:rsidRPr="00B61847" w:rsidRDefault="00553B52">
            <w:pPr>
              <w:tabs>
                <w:tab w:val="left" w:pos="851"/>
                <w:tab w:val="right" w:pos="9356"/>
              </w:tabs>
              <w:spacing w:before="60" w:after="60"/>
              <w:jc w:val="center"/>
              <w:rPr>
                <w:ins w:id="1753" w:author="Author"/>
                <w:rFonts w:ascii="Times New Roman" w:hAnsi="Times New Roman" w:cs="Sendnya"/>
                <w:sz w:val="10"/>
                <w:szCs w:val="10"/>
              </w:rPr>
            </w:pPr>
          </w:p>
        </w:tc>
        <w:tc>
          <w:tcPr>
            <w:tcW w:w="2163" w:type="dxa"/>
          </w:tcPr>
          <w:p w14:paraId="64A067DC" w14:textId="77777777" w:rsidR="00553B52" w:rsidRPr="00B61847" w:rsidRDefault="00553B52">
            <w:pPr>
              <w:tabs>
                <w:tab w:val="left" w:pos="851"/>
                <w:tab w:val="right" w:pos="9356"/>
              </w:tabs>
              <w:spacing w:before="60" w:after="60"/>
              <w:rPr>
                <w:ins w:id="1754" w:author="Author"/>
                <w:rFonts w:ascii="Times New Roman" w:hAnsi="Times New Roman" w:cs="Sendnya"/>
                <w:sz w:val="10"/>
                <w:szCs w:val="10"/>
              </w:rPr>
            </w:pPr>
          </w:p>
        </w:tc>
        <w:tc>
          <w:tcPr>
            <w:tcW w:w="1275" w:type="dxa"/>
            <w:vAlign w:val="center"/>
          </w:tcPr>
          <w:p w14:paraId="78BD4D3E" w14:textId="77777777" w:rsidR="00553B52" w:rsidRPr="00B61847" w:rsidRDefault="00553B52">
            <w:pPr>
              <w:tabs>
                <w:tab w:val="left" w:pos="851"/>
                <w:tab w:val="right" w:pos="9356"/>
              </w:tabs>
              <w:spacing w:before="60" w:after="60"/>
              <w:jc w:val="center"/>
              <w:rPr>
                <w:ins w:id="1755" w:author="Author"/>
                <w:rFonts w:ascii="Times New Roman" w:hAnsi="Times New Roman" w:cs="Sendnya"/>
                <w:sz w:val="10"/>
                <w:szCs w:val="10"/>
              </w:rPr>
            </w:pPr>
          </w:p>
        </w:tc>
        <w:tc>
          <w:tcPr>
            <w:tcW w:w="2636" w:type="dxa"/>
            <w:vAlign w:val="center"/>
          </w:tcPr>
          <w:p w14:paraId="11493A10" w14:textId="77777777" w:rsidR="00553B52" w:rsidRPr="00B61847" w:rsidRDefault="00553B52">
            <w:pPr>
              <w:tabs>
                <w:tab w:val="left" w:pos="851"/>
                <w:tab w:val="right" w:pos="9356"/>
              </w:tabs>
              <w:spacing w:before="60" w:after="60"/>
              <w:jc w:val="center"/>
              <w:rPr>
                <w:ins w:id="1756" w:author="Author"/>
                <w:rFonts w:ascii="Times New Roman" w:hAnsi="Times New Roman" w:cs="Sendnya"/>
                <w:sz w:val="10"/>
                <w:szCs w:val="10"/>
              </w:rPr>
            </w:pPr>
          </w:p>
        </w:tc>
      </w:tr>
      <w:tr w:rsidR="00553B52" w:rsidRPr="003B043A" w14:paraId="7F3CE7F6" w14:textId="77777777">
        <w:trPr>
          <w:trHeight w:val="89"/>
          <w:jc w:val="center"/>
          <w:ins w:id="1757" w:author="Author"/>
        </w:trPr>
        <w:tc>
          <w:tcPr>
            <w:tcW w:w="1038" w:type="dxa"/>
            <w:vMerge w:val="restart"/>
            <w:tcBorders>
              <w:right w:val="single" w:sz="4" w:space="0" w:color="auto"/>
            </w:tcBorders>
            <w:vAlign w:val="center"/>
          </w:tcPr>
          <w:p w14:paraId="17AB6FC3" w14:textId="77777777" w:rsidR="00553B52" w:rsidRDefault="00553B52">
            <w:pPr>
              <w:tabs>
                <w:tab w:val="left" w:pos="851"/>
                <w:tab w:val="right" w:pos="9356"/>
              </w:tabs>
              <w:spacing w:before="60" w:after="60"/>
              <w:jc w:val="center"/>
              <w:rPr>
                <w:ins w:id="1758" w:author="Author"/>
                <w:rFonts w:ascii="Times New Roman" w:hAnsi="Times New Roman" w:cs="Sendnya"/>
                <w:szCs w:val="22"/>
              </w:rPr>
            </w:pPr>
            <w:ins w:id="1759" w:author="Author">
              <w:r>
                <w:rPr>
                  <w:rFonts w:ascii="Times New Roman" w:hAnsi="Times New Roman" w:cs="Sendnya"/>
                  <w:szCs w:val="22"/>
                </w:rPr>
                <w:t>FX, EQ, FU, CM</w:t>
              </w:r>
            </w:ins>
          </w:p>
        </w:tc>
        <w:tc>
          <w:tcPr>
            <w:tcW w:w="1194" w:type="dxa"/>
            <w:tcBorders>
              <w:left w:val="single" w:sz="4" w:space="0" w:color="auto"/>
            </w:tcBorders>
            <w:vAlign w:val="center"/>
          </w:tcPr>
          <w:p w14:paraId="26EB47DC" w14:textId="77777777" w:rsidR="00553B52" w:rsidRPr="00391C25" w:rsidRDefault="00553B52">
            <w:pPr>
              <w:tabs>
                <w:tab w:val="left" w:pos="851"/>
                <w:tab w:val="right" w:pos="9356"/>
              </w:tabs>
              <w:spacing w:before="60" w:after="60"/>
              <w:jc w:val="center"/>
              <w:rPr>
                <w:ins w:id="1760" w:author="Author"/>
                <w:rFonts w:ascii="Times New Roman" w:hAnsi="Times New Roman" w:cs="Sendnya"/>
                <w:szCs w:val="22"/>
              </w:rPr>
            </w:pPr>
            <w:ins w:id="1761" w:author="Author">
              <w:r w:rsidRPr="00391C25">
                <w:rPr>
                  <w:rFonts w:ascii="Times New Roman" w:hAnsi="Times New Roman" w:cs="Sendnya"/>
                  <w:szCs w:val="22"/>
                </w:rPr>
                <w:t>Delta</w:t>
              </w:r>
              <w:r>
                <w:rPr>
                  <w:rFonts w:ascii="Times New Roman" w:hAnsi="Times New Roman" w:cs="Sendnya"/>
                  <w:szCs w:val="22"/>
                </w:rPr>
                <w:t xml:space="preserve"> </w:t>
              </w:r>
            </w:ins>
            <m:oMath>
              <m:r>
                <w:ins w:id="1762" w:author="Author">
                  <w:rPr>
                    <w:rFonts w:ascii="Cambria Math" w:hAnsi="Cambria Math" w:cs="Sendnya"/>
                    <w:szCs w:val="22"/>
                  </w:rPr>
                  <m:t>∆</m:t>
                </w:ins>
              </m:r>
            </m:oMath>
          </w:p>
        </w:tc>
        <w:tc>
          <w:tcPr>
            <w:tcW w:w="2163" w:type="dxa"/>
            <w:vAlign w:val="center"/>
          </w:tcPr>
          <w:p w14:paraId="2B30895B" w14:textId="77777777" w:rsidR="00553B52" w:rsidRPr="00391C25" w:rsidRDefault="00553B52">
            <w:pPr>
              <w:tabs>
                <w:tab w:val="left" w:pos="851"/>
                <w:tab w:val="right" w:pos="9356"/>
              </w:tabs>
              <w:spacing w:before="60" w:after="60"/>
              <w:rPr>
                <w:ins w:id="1763" w:author="Author"/>
                <w:rFonts w:ascii="Times New Roman" w:hAnsi="Times New Roman" w:cs="Sendnya"/>
                <w:szCs w:val="22"/>
              </w:rPr>
            </w:pPr>
            <w:ins w:id="1764" w:author="Author">
              <w:r w:rsidRPr="00391C25">
                <w:rPr>
                  <w:rFonts w:ascii="Times New Roman" w:hAnsi="Times New Roman" w:cs="Sendnya"/>
                  <w:szCs w:val="22"/>
                </w:rPr>
                <w:t xml:space="preserve">1st order partial derivative with respect to </w:t>
              </w:r>
              <w:r>
                <w:rPr>
                  <w:rFonts w:ascii="Times New Roman" w:hAnsi="Times New Roman" w:cs="Sendnya"/>
                  <w:szCs w:val="22"/>
                </w:rPr>
                <w:t xml:space="preserve">a change in the log of </w:t>
              </w:r>
              <w:r w:rsidRPr="00391C25">
                <w:rPr>
                  <w:rFonts w:ascii="Times New Roman" w:hAnsi="Times New Roman" w:cs="Sendnya"/>
                  <w:szCs w:val="22"/>
                </w:rPr>
                <w:t>the relevant risk factor</w:t>
              </w:r>
            </w:ins>
          </w:p>
        </w:tc>
        <w:tc>
          <w:tcPr>
            <w:tcW w:w="1275" w:type="dxa"/>
            <w:vAlign w:val="center"/>
          </w:tcPr>
          <w:p w14:paraId="00123803" w14:textId="77777777" w:rsidR="00553B52" w:rsidRPr="00D476B6" w:rsidRDefault="00000000">
            <w:pPr>
              <w:tabs>
                <w:tab w:val="left" w:pos="851"/>
                <w:tab w:val="right" w:pos="9356"/>
              </w:tabs>
              <w:spacing w:before="60" w:after="60"/>
              <w:jc w:val="center"/>
              <w:rPr>
                <w:ins w:id="1765" w:author="Author"/>
                <w:rFonts w:ascii="Times New Roman" w:hAnsi="Times New Roman" w:cs="Sendnya"/>
                <w:sz w:val="24"/>
                <w:szCs w:val="24"/>
              </w:rPr>
            </w:pPr>
            <m:oMathPara>
              <m:oMath>
                <m:sSub>
                  <m:sSubPr>
                    <m:ctrlPr>
                      <w:ins w:id="1766" w:author="Author">
                        <w:rPr>
                          <w:rFonts w:ascii="Cambria Math" w:hAnsi="Cambria Math"/>
                          <w:i/>
                          <w:sz w:val="24"/>
                          <w:szCs w:val="24"/>
                        </w:rPr>
                      </w:ins>
                    </m:ctrlPr>
                  </m:sSubPr>
                  <m:e>
                    <m:r>
                      <w:ins w:id="1767" w:author="Author">
                        <w:rPr>
                          <w:rFonts w:ascii="Cambria Math" w:hAnsi="Cambria Math"/>
                          <w:sz w:val="24"/>
                          <w:szCs w:val="24"/>
                        </w:rPr>
                        <m:t>u</m:t>
                      </w:ins>
                    </m:r>
                  </m:e>
                  <m:sub>
                    <m:r>
                      <w:ins w:id="1768" w:author="Author">
                        <w:rPr>
                          <w:rFonts w:ascii="Cambria Math" w:hAnsi="Cambria Math"/>
                          <w:sz w:val="24"/>
                          <w:szCs w:val="24"/>
                        </w:rPr>
                        <m:t>t</m:t>
                      </w:ins>
                    </m:r>
                  </m:sub>
                </m:sSub>
                <m:r>
                  <w:ins w:id="1769" w:author="Author">
                    <w:rPr>
                      <w:rFonts w:ascii="Cambria Math" w:hAnsi="Cambria Math"/>
                      <w:sz w:val="24"/>
                      <w:szCs w:val="24"/>
                    </w:rPr>
                    <m:t xml:space="preserve">=ln </m:t>
                  </w:ins>
                </m:r>
                <m:sSub>
                  <m:sSubPr>
                    <m:ctrlPr>
                      <w:ins w:id="1770" w:author="Author">
                        <w:rPr>
                          <w:rFonts w:ascii="Cambria Math" w:hAnsi="Cambria Math"/>
                          <w:i/>
                          <w:sz w:val="24"/>
                          <w:szCs w:val="24"/>
                        </w:rPr>
                      </w:ins>
                    </m:ctrlPr>
                  </m:sSubPr>
                  <m:e>
                    <m:r>
                      <w:ins w:id="1771" w:author="Author">
                        <w:rPr>
                          <w:rFonts w:ascii="Cambria Math" w:hAnsi="Cambria Math"/>
                          <w:sz w:val="24"/>
                          <w:szCs w:val="24"/>
                        </w:rPr>
                        <m:t>s</m:t>
                      </w:ins>
                    </m:r>
                  </m:e>
                  <m:sub>
                    <m:r>
                      <w:ins w:id="1772" w:author="Author">
                        <w:rPr>
                          <w:rFonts w:ascii="Cambria Math" w:hAnsi="Cambria Math"/>
                          <w:sz w:val="24"/>
                          <w:szCs w:val="24"/>
                        </w:rPr>
                        <m:t>t</m:t>
                      </w:ins>
                    </m:r>
                  </m:sub>
                </m:sSub>
              </m:oMath>
            </m:oMathPara>
          </w:p>
        </w:tc>
        <w:tc>
          <w:tcPr>
            <w:tcW w:w="2636" w:type="dxa"/>
            <w:vAlign w:val="center"/>
          </w:tcPr>
          <w:p w14:paraId="55FB774C" w14:textId="77777777" w:rsidR="00553B52" w:rsidRPr="009C24B1" w:rsidRDefault="00553B52">
            <w:pPr>
              <w:tabs>
                <w:tab w:val="left" w:pos="851"/>
                <w:tab w:val="right" w:pos="9356"/>
              </w:tabs>
              <w:spacing w:before="60" w:after="60"/>
              <w:jc w:val="center"/>
              <w:rPr>
                <w:ins w:id="1773" w:author="Author"/>
                <w:rFonts w:ascii="Calibri" w:hAnsi="Calibri" w:cs="Calibri"/>
                <w:i/>
                <w:sz w:val="28"/>
                <w:szCs w:val="28"/>
                <w:lang w:val="it-IT"/>
              </w:rPr>
            </w:pPr>
            <m:oMath>
              <m:r>
                <w:ins w:id="1774" w:author="Author">
                  <m:rPr>
                    <m:sty m:val="p"/>
                  </m:rPr>
                  <w:rPr>
                    <w:rFonts w:ascii="Cambria Math" w:hAnsi="Cambria Math" w:cs="Sendnya"/>
                    <w:sz w:val="28"/>
                    <w:szCs w:val="28"/>
                  </w:rPr>
                  <m:t>Δ</m:t>
                </w:ins>
              </m:r>
              <m:r>
                <w:ins w:id="1775" w:author="Author">
                  <w:rPr>
                    <w:rFonts w:ascii="Cambria Math" w:hAnsi="Cambria Math" w:cs="Sendnya"/>
                    <w:sz w:val="28"/>
                    <w:szCs w:val="28"/>
                    <w:lang w:val="it-IT"/>
                  </w:rPr>
                  <m:t>=</m:t>
                </w:ins>
              </m:r>
              <m:f>
                <m:fPr>
                  <m:ctrlPr>
                    <w:ins w:id="1776" w:author="Author">
                      <w:rPr>
                        <w:rFonts w:ascii="Cambria Math" w:hAnsi="Cambria Math" w:cs="Sendnya"/>
                        <w:i/>
                        <w:sz w:val="28"/>
                        <w:szCs w:val="28"/>
                      </w:rPr>
                    </w:ins>
                  </m:ctrlPr>
                </m:fPr>
                <m:num>
                  <m:r>
                    <w:ins w:id="1777" w:author="Author">
                      <w:rPr>
                        <w:rFonts w:ascii="Cambria Math" w:hAnsi="Cambria Math" w:cs="Sendnya"/>
                        <w:sz w:val="28"/>
                        <w:szCs w:val="28"/>
                      </w:rPr>
                      <m:t>∂F</m:t>
                    </w:ins>
                  </m:r>
                </m:num>
                <m:den>
                  <m:r>
                    <w:ins w:id="1778" w:author="Author">
                      <w:rPr>
                        <w:rFonts w:ascii="Cambria Math" w:hAnsi="Cambria Math" w:cs="Sendnya"/>
                        <w:sz w:val="28"/>
                        <w:szCs w:val="28"/>
                      </w:rPr>
                      <m:t>∂u</m:t>
                    </w:ins>
                  </m:r>
                </m:den>
              </m:f>
              <m:r>
                <w:ins w:id="1779" w:author="Author">
                  <w:rPr>
                    <w:rFonts w:ascii="Cambria Math" w:hAnsi="Cambria Math" w:cs="Sendnya"/>
                    <w:sz w:val="28"/>
                    <w:szCs w:val="28"/>
                    <w:lang w:val="it-IT"/>
                  </w:rPr>
                  <m:t>(</m:t>
                </w:ins>
              </m:r>
              <m:sSub>
                <m:sSubPr>
                  <m:ctrlPr>
                    <w:ins w:id="1780" w:author="Author">
                      <w:rPr>
                        <w:rFonts w:ascii="Cambria Math" w:hAnsi="Cambria Math" w:cs="Sendnya"/>
                        <w:i/>
                        <w:sz w:val="28"/>
                        <w:szCs w:val="28"/>
                      </w:rPr>
                    </w:ins>
                  </m:ctrlPr>
                </m:sSubPr>
                <m:e>
                  <m:r>
                    <w:ins w:id="1781" w:author="Author">
                      <w:rPr>
                        <w:rFonts w:ascii="Cambria Math" w:hAnsi="Cambria Math" w:cs="Sendnya"/>
                        <w:sz w:val="28"/>
                        <w:szCs w:val="28"/>
                      </w:rPr>
                      <m:t>u</m:t>
                    </w:ins>
                  </m:r>
                </m:e>
                <m:sub>
                  <m:r>
                    <w:ins w:id="1782" w:author="Author">
                      <w:rPr>
                        <w:rFonts w:ascii="Cambria Math" w:hAnsi="Cambria Math" w:cs="Sendnya"/>
                        <w:sz w:val="28"/>
                        <w:szCs w:val="28"/>
                      </w:rPr>
                      <m:t>t</m:t>
                    </w:ins>
                  </m:r>
                </m:sub>
              </m:sSub>
              <m:r>
                <w:ins w:id="1783" w:author="Author">
                  <w:rPr>
                    <w:rFonts w:ascii="Cambria Math" w:hAnsi="Cambria Math" w:cs="Sendnya"/>
                    <w:sz w:val="28"/>
                    <w:szCs w:val="28"/>
                    <w:lang w:val="it-IT"/>
                  </w:rPr>
                  <m:t>)</m:t>
                </w:ins>
              </m:r>
            </m:oMath>
            <w:ins w:id="1784" w:author="Author">
              <w:r w:rsidRPr="009C24B1">
                <w:rPr>
                  <w:rFonts w:ascii="Calibri" w:hAnsi="Calibri" w:cs="Calibri"/>
                  <w:i/>
                  <w:sz w:val="28"/>
                  <w:szCs w:val="28"/>
                  <w:lang w:val="it-IT"/>
                </w:rPr>
                <w:t xml:space="preserve"> </w:t>
              </w:r>
            </w:ins>
          </w:p>
          <w:p w14:paraId="2B1C7EE5" w14:textId="77777777" w:rsidR="00553B52" w:rsidRPr="009C24B1" w:rsidRDefault="00553B52">
            <w:pPr>
              <w:tabs>
                <w:tab w:val="left" w:pos="851"/>
                <w:tab w:val="right" w:pos="9356"/>
              </w:tabs>
              <w:spacing w:before="60" w:after="60"/>
              <w:jc w:val="center"/>
              <w:rPr>
                <w:ins w:id="1785" w:author="Author"/>
                <w:rFonts w:ascii="Times New Roman" w:hAnsi="Times New Roman" w:cs="Sendnya"/>
                <w:szCs w:val="22"/>
                <w:lang w:val="it-IT"/>
              </w:rPr>
            </w:pPr>
            <w:ins w:id="1786" w:author="Author">
              <w:r w:rsidRPr="009C24B1">
                <w:rPr>
                  <w:rFonts w:ascii="Times New Roman" w:hAnsi="Times New Roman"/>
                  <w:szCs w:val="22"/>
                  <w:lang w:val="it-IT"/>
                </w:rPr>
                <w:t>(per 1%)</w:t>
              </w:r>
              <w:r w:rsidRPr="009C24B1">
                <w:rPr>
                  <w:rFonts w:ascii="Calibri" w:hAnsi="Calibri" w:cs="Calibri"/>
                  <w:i/>
                  <w:color w:val="000000"/>
                  <w:szCs w:val="22"/>
                  <w:lang w:val="it-IT"/>
                </w:rPr>
                <w:t xml:space="preserve"> </w:t>
              </w:r>
            </w:ins>
          </w:p>
        </w:tc>
      </w:tr>
      <w:tr w:rsidR="00553B52" w:rsidRPr="003B043A" w14:paraId="324EF246" w14:textId="77777777">
        <w:trPr>
          <w:jc w:val="center"/>
          <w:ins w:id="1787" w:author="Author"/>
        </w:trPr>
        <w:tc>
          <w:tcPr>
            <w:tcW w:w="1038" w:type="dxa"/>
            <w:vMerge/>
            <w:tcBorders>
              <w:right w:val="single" w:sz="4" w:space="0" w:color="auto"/>
            </w:tcBorders>
            <w:vAlign w:val="center"/>
          </w:tcPr>
          <w:p w14:paraId="5E9BC13A" w14:textId="77777777" w:rsidR="00553B52" w:rsidRPr="009C24B1" w:rsidRDefault="00553B52">
            <w:pPr>
              <w:tabs>
                <w:tab w:val="left" w:pos="851"/>
                <w:tab w:val="right" w:pos="9356"/>
              </w:tabs>
              <w:spacing w:before="60" w:after="60"/>
              <w:jc w:val="center"/>
              <w:rPr>
                <w:ins w:id="1788" w:author="Author"/>
                <w:rFonts w:ascii="Times New Roman" w:hAnsi="Times New Roman" w:cs="Sendnya"/>
                <w:szCs w:val="22"/>
                <w:lang w:val="it-IT"/>
              </w:rPr>
            </w:pPr>
          </w:p>
        </w:tc>
        <w:tc>
          <w:tcPr>
            <w:tcW w:w="1194" w:type="dxa"/>
            <w:tcBorders>
              <w:left w:val="single" w:sz="4" w:space="0" w:color="auto"/>
            </w:tcBorders>
            <w:vAlign w:val="center"/>
          </w:tcPr>
          <w:p w14:paraId="1850A776" w14:textId="77777777" w:rsidR="00553B52" w:rsidRPr="00391C25" w:rsidRDefault="00553B52">
            <w:pPr>
              <w:tabs>
                <w:tab w:val="left" w:pos="851"/>
                <w:tab w:val="right" w:pos="9356"/>
              </w:tabs>
              <w:spacing w:before="60" w:after="60"/>
              <w:jc w:val="center"/>
              <w:rPr>
                <w:ins w:id="1789" w:author="Author"/>
                <w:rFonts w:ascii="Times New Roman" w:hAnsi="Times New Roman" w:cs="Sendnya"/>
                <w:szCs w:val="22"/>
              </w:rPr>
            </w:pPr>
            <w:ins w:id="1790" w:author="Author">
              <w:r w:rsidRPr="00391C25">
                <w:rPr>
                  <w:rFonts w:ascii="Times New Roman" w:hAnsi="Times New Roman" w:cs="Sendnya"/>
                  <w:szCs w:val="22"/>
                </w:rPr>
                <w:t>Gamma</w:t>
              </w:r>
              <w:r>
                <w:rPr>
                  <w:rFonts w:ascii="Times New Roman" w:hAnsi="Times New Roman" w:cs="Sendnya"/>
                  <w:szCs w:val="22"/>
                </w:rPr>
                <w:t xml:space="preserve"> </w:t>
              </w:r>
            </w:ins>
            <m:oMath>
              <m:r>
                <w:ins w:id="1791" w:author="Author">
                  <m:rPr>
                    <m:sty m:val="p"/>
                  </m:rPr>
                  <w:rPr>
                    <w:rFonts w:ascii="Cambria Math" w:hAnsi="Cambria Math" w:cs="Sendnya"/>
                    <w:szCs w:val="22"/>
                  </w:rPr>
                  <m:t>Γ</m:t>
                </w:ins>
              </m:r>
            </m:oMath>
          </w:p>
        </w:tc>
        <w:tc>
          <w:tcPr>
            <w:tcW w:w="2163" w:type="dxa"/>
            <w:vAlign w:val="center"/>
          </w:tcPr>
          <w:p w14:paraId="69352817" w14:textId="77777777" w:rsidR="00553B52" w:rsidRPr="00391C25" w:rsidRDefault="00553B52">
            <w:pPr>
              <w:tabs>
                <w:tab w:val="left" w:pos="851"/>
                <w:tab w:val="right" w:pos="9356"/>
              </w:tabs>
              <w:spacing w:before="60" w:after="60"/>
              <w:rPr>
                <w:ins w:id="1792" w:author="Author"/>
                <w:rFonts w:ascii="Times New Roman" w:hAnsi="Times New Roman" w:cs="Sendnya"/>
                <w:szCs w:val="22"/>
              </w:rPr>
            </w:pPr>
            <w:ins w:id="1793" w:author="Author">
              <w:r w:rsidRPr="00391C25">
                <w:rPr>
                  <w:rFonts w:ascii="Times New Roman" w:hAnsi="Times New Roman" w:cs="Sendnya"/>
                  <w:szCs w:val="22"/>
                </w:rPr>
                <w:t xml:space="preserve">2nd order partial derivative with respect to </w:t>
              </w:r>
              <w:r>
                <w:rPr>
                  <w:rFonts w:ascii="Times New Roman" w:hAnsi="Times New Roman" w:cs="Sendnya"/>
                  <w:szCs w:val="22"/>
                </w:rPr>
                <w:t xml:space="preserve">a change in the log of </w:t>
              </w:r>
              <w:r w:rsidRPr="00391C25">
                <w:rPr>
                  <w:rFonts w:ascii="Times New Roman" w:hAnsi="Times New Roman" w:cs="Sendnya"/>
                  <w:szCs w:val="22"/>
                </w:rPr>
                <w:t>the relevant ris</w:t>
              </w:r>
              <w:r>
                <w:rPr>
                  <w:rFonts w:ascii="Times New Roman" w:hAnsi="Times New Roman" w:cs="Sendnya"/>
                  <w:szCs w:val="22"/>
                </w:rPr>
                <w:t>k</w:t>
              </w:r>
              <w:r w:rsidRPr="00391C25">
                <w:rPr>
                  <w:rFonts w:ascii="Times New Roman" w:hAnsi="Times New Roman" w:cs="Sendnya"/>
                  <w:szCs w:val="22"/>
                </w:rPr>
                <w:t xml:space="preserve"> factor</w:t>
              </w:r>
            </w:ins>
          </w:p>
        </w:tc>
        <w:tc>
          <w:tcPr>
            <w:tcW w:w="1275" w:type="dxa"/>
            <w:vAlign w:val="center"/>
          </w:tcPr>
          <w:p w14:paraId="374FEC79" w14:textId="77777777" w:rsidR="00553B52" w:rsidRPr="00391C25" w:rsidRDefault="00000000">
            <w:pPr>
              <w:tabs>
                <w:tab w:val="left" w:pos="851"/>
                <w:tab w:val="right" w:pos="9356"/>
              </w:tabs>
              <w:spacing w:before="60" w:after="60"/>
              <w:jc w:val="center"/>
              <w:rPr>
                <w:ins w:id="1794" w:author="Author"/>
                <w:rFonts w:ascii="Times New Roman" w:hAnsi="Times New Roman" w:cs="Sendnya"/>
                <w:sz w:val="24"/>
                <w:szCs w:val="24"/>
              </w:rPr>
            </w:pPr>
            <m:oMathPara>
              <m:oMath>
                <m:sSub>
                  <m:sSubPr>
                    <m:ctrlPr>
                      <w:ins w:id="1795" w:author="Author">
                        <w:rPr>
                          <w:rFonts w:ascii="Cambria Math" w:hAnsi="Cambria Math"/>
                          <w:i/>
                          <w:sz w:val="24"/>
                          <w:szCs w:val="24"/>
                        </w:rPr>
                      </w:ins>
                    </m:ctrlPr>
                  </m:sSubPr>
                  <m:e>
                    <m:r>
                      <w:ins w:id="1796" w:author="Author">
                        <w:rPr>
                          <w:rFonts w:ascii="Cambria Math" w:hAnsi="Cambria Math"/>
                          <w:sz w:val="24"/>
                          <w:szCs w:val="24"/>
                        </w:rPr>
                        <m:t>u</m:t>
                      </w:ins>
                    </m:r>
                  </m:e>
                  <m:sub>
                    <m:r>
                      <w:ins w:id="1797" w:author="Author">
                        <w:rPr>
                          <w:rFonts w:ascii="Cambria Math" w:hAnsi="Cambria Math"/>
                          <w:sz w:val="24"/>
                          <w:szCs w:val="24"/>
                        </w:rPr>
                        <m:t>t</m:t>
                      </w:ins>
                    </m:r>
                  </m:sub>
                </m:sSub>
                <m:r>
                  <w:ins w:id="1798" w:author="Author">
                    <w:rPr>
                      <w:rFonts w:ascii="Cambria Math" w:hAnsi="Cambria Math"/>
                      <w:sz w:val="24"/>
                      <w:szCs w:val="24"/>
                    </w:rPr>
                    <m:t xml:space="preserve">=ln </m:t>
                  </w:ins>
                </m:r>
                <m:sSub>
                  <m:sSubPr>
                    <m:ctrlPr>
                      <w:ins w:id="1799" w:author="Author">
                        <w:rPr>
                          <w:rFonts w:ascii="Cambria Math" w:hAnsi="Cambria Math"/>
                          <w:i/>
                          <w:sz w:val="24"/>
                          <w:szCs w:val="24"/>
                        </w:rPr>
                      </w:ins>
                    </m:ctrlPr>
                  </m:sSubPr>
                  <m:e>
                    <m:r>
                      <w:ins w:id="1800" w:author="Author">
                        <w:rPr>
                          <w:rFonts w:ascii="Cambria Math" w:hAnsi="Cambria Math"/>
                          <w:sz w:val="24"/>
                          <w:szCs w:val="24"/>
                        </w:rPr>
                        <m:t>s</m:t>
                      </w:ins>
                    </m:r>
                  </m:e>
                  <m:sub>
                    <m:r>
                      <w:ins w:id="1801" w:author="Author">
                        <w:rPr>
                          <w:rFonts w:ascii="Cambria Math" w:hAnsi="Cambria Math"/>
                          <w:sz w:val="24"/>
                          <w:szCs w:val="24"/>
                        </w:rPr>
                        <m:t>t</m:t>
                      </w:ins>
                    </m:r>
                  </m:sub>
                </m:sSub>
              </m:oMath>
            </m:oMathPara>
          </w:p>
        </w:tc>
        <w:tc>
          <w:tcPr>
            <w:tcW w:w="2636" w:type="dxa"/>
            <w:vAlign w:val="center"/>
          </w:tcPr>
          <w:p w14:paraId="102FA9F0" w14:textId="77777777" w:rsidR="00553B52" w:rsidRPr="000A6352" w:rsidRDefault="00553B52">
            <w:pPr>
              <w:tabs>
                <w:tab w:val="left" w:pos="851"/>
                <w:tab w:val="right" w:pos="9356"/>
              </w:tabs>
              <w:spacing w:before="60" w:after="60"/>
              <w:jc w:val="center"/>
              <w:rPr>
                <w:ins w:id="1802" w:author="Author"/>
                <w:rFonts w:ascii="Calibri" w:hAnsi="Calibri" w:cs="Calibri"/>
                <w:i/>
                <w:sz w:val="28"/>
                <w:szCs w:val="28"/>
                <w:lang w:val="it-IT"/>
              </w:rPr>
            </w:pPr>
            <m:oMath>
              <m:r>
                <w:ins w:id="1803" w:author="Author">
                  <m:rPr>
                    <m:sty m:val="p"/>
                  </m:rPr>
                  <w:rPr>
                    <w:rFonts w:ascii="Cambria Math" w:hAnsi="Cambria Math" w:cs="Sendnya"/>
                    <w:sz w:val="28"/>
                    <w:szCs w:val="28"/>
                  </w:rPr>
                  <m:t>Γ</m:t>
                </w:ins>
              </m:r>
              <m:r>
                <w:ins w:id="1804" w:author="Author">
                  <w:rPr>
                    <w:rFonts w:ascii="Cambria Math" w:hAnsi="Cambria Math" w:cs="Sendnya"/>
                    <w:sz w:val="28"/>
                    <w:szCs w:val="28"/>
                    <w:lang w:val="it-IT"/>
                  </w:rPr>
                  <m:t>=</m:t>
                </w:ins>
              </m:r>
              <m:f>
                <m:fPr>
                  <m:ctrlPr>
                    <w:ins w:id="1805" w:author="Author">
                      <w:rPr>
                        <w:rFonts w:ascii="Cambria Math" w:hAnsi="Cambria Math" w:cs="Sendnya"/>
                        <w:i/>
                        <w:sz w:val="28"/>
                        <w:szCs w:val="28"/>
                      </w:rPr>
                    </w:ins>
                  </m:ctrlPr>
                </m:fPr>
                <m:num>
                  <m:sSup>
                    <m:sSupPr>
                      <m:ctrlPr>
                        <w:ins w:id="1806" w:author="Author">
                          <w:rPr>
                            <w:rFonts w:ascii="Cambria Math" w:hAnsi="Cambria Math" w:cs="Sendnya"/>
                            <w:i/>
                            <w:sz w:val="28"/>
                            <w:szCs w:val="28"/>
                          </w:rPr>
                        </w:ins>
                      </m:ctrlPr>
                    </m:sSupPr>
                    <m:e>
                      <m:r>
                        <w:ins w:id="1807" w:author="Author">
                          <w:rPr>
                            <w:rFonts w:ascii="Cambria Math" w:hAnsi="Cambria Math" w:cs="Sendnya"/>
                            <w:sz w:val="28"/>
                            <w:szCs w:val="28"/>
                          </w:rPr>
                          <m:t>∂</m:t>
                        </w:ins>
                      </m:r>
                    </m:e>
                    <m:sup>
                      <m:r>
                        <w:ins w:id="1808" w:author="Author">
                          <w:rPr>
                            <w:rFonts w:ascii="Cambria Math" w:hAnsi="Cambria Math" w:cs="Sendnya"/>
                            <w:sz w:val="28"/>
                            <w:szCs w:val="28"/>
                            <w:lang w:val="it-IT"/>
                          </w:rPr>
                          <m:t>2</m:t>
                        </w:ins>
                      </m:r>
                    </m:sup>
                  </m:sSup>
                  <m:r>
                    <w:ins w:id="1809" w:author="Author">
                      <w:rPr>
                        <w:rFonts w:ascii="Cambria Math" w:hAnsi="Cambria Math" w:cs="Sendnya"/>
                        <w:sz w:val="28"/>
                        <w:szCs w:val="28"/>
                      </w:rPr>
                      <m:t>F</m:t>
                    </w:ins>
                  </m:r>
                </m:num>
                <m:den>
                  <m:r>
                    <w:ins w:id="1810" w:author="Author">
                      <w:rPr>
                        <w:rFonts w:ascii="Cambria Math" w:hAnsi="Cambria Math" w:cs="Sendnya"/>
                        <w:sz w:val="28"/>
                        <w:szCs w:val="28"/>
                      </w:rPr>
                      <m:t>∂</m:t>
                    </w:ins>
                  </m:r>
                  <m:sSup>
                    <m:sSupPr>
                      <m:ctrlPr>
                        <w:ins w:id="1811" w:author="Author">
                          <w:rPr>
                            <w:rFonts w:ascii="Cambria Math" w:hAnsi="Cambria Math" w:cs="Sendnya"/>
                            <w:i/>
                            <w:sz w:val="28"/>
                            <w:szCs w:val="28"/>
                          </w:rPr>
                        </w:ins>
                      </m:ctrlPr>
                    </m:sSupPr>
                    <m:e>
                      <m:r>
                        <w:ins w:id="1812" w:author="Author">
                          <w:rPr>
                            <w:rFonts w:ascii="Cambria Math" w:hAnsi="Cambria Math" w:cs="Sendnya"/>
                            <w:sz w:val="28"/>
                            <w:szCs w:val="28"/>
                          </w:rPr>
                          <m:t>u</m:t>
                        </w:ins>
                      </m:r>
                    </m:e>
                    <m:sup>
                      <m:r>
                        <w:ins w:id="1813" w:author="Author">
                          <w:rPr>
                            <w:rFonts w:ascii="Cambria Math" w:hAnsi="Cambria Math" w:cs="Sendnya"/>
                            <w:sz w:val="28"/>
                            <w:szCs w:val="28"/>
                            <w:lang w:val="it-IT"/>
                          </w:rPr>
                          <m:t>2</m:t>
                        </w:ins>
                      </m:r>
                    </m:sup>
                  </m:sSup>
                </m:den>
              </m:f>
              <m:r>
                <w:ins w:id="1814" w:author="Author">
                  <w:rPr>
                    <w:rFonts w:ascii="Cambria Math" w:hAnsi="Cambria Math" w:cs="Sendnya"/>
                    <w:sz w:val="28"/>
                    <w:szCs w:val="28"/>
                    <w:lang w:val="it-IT"/>
                  </w:rPr>
                  <m:t>(</m:t>
                </w:ins>
              </m:r>
              <m:sSub>
                <m:sSubPr>
                  <m:ctrlPr>
                    <w:ins w:id="1815" w:author="Author">
                      <w:rPr>
                        <w:rFonts w:ascii="Cambria Math" w:hAnsi="Cambria Math" w:cs="Sendnya"/>
                        <w:i/>
                        <w:sz w:val="28"/>
                        <w:szCs w:val="28"/>
                      </w:rPr>
                    </w:ins>
                  </m:ctrlPr>
                </m:sSubPr>
                <m:e>
                  <m:r>
                    <w:ins w:id="1816" w:author="Author">
                      <w:rPr>
                        <w:rFonts w:ascii="Cambria Math" w:hAnsi="Cambria Math" w:cs="Sendnya"/>
                        <w:sz w:val="28"/>
                        <w:szCs w:val="28"/>
                      </w:rPr>
                      <m:t>u</m:t>
                    </w:ins>
                  </m:r>
                </m:e>
                <m:sub>
                  <m:r>
                    <w:ins w:id="1817" w:author="Author">
                      <w:rPr>
                        <w:rFonts w:ascii="Cambria Math" w:hAnsi="Cambria Math" w:cs="Sendnya"/>
                        <w:sz w:val="28"/>
                        <w:szCs w:val="28"/>
                      </w:rPr>
                      <m:t>t</m:t>
                    </w:ins>
                  </m:r>
                </m:sub>
              </m:sSub>
              <m:r>
                <w:ins w:id="1818" w:author="Author">
                  <w:rPr>
                    <w:rFonts w:ascii="Cambria Math" w:hAnsi="Cambria Math" w:cs="Sendnya"/>
                    <w:sz w:val="28"/>
                    <w:szCs w:val="28"/>
                    <w:lang w:val="it-IT"/>
                  </w:rPr>
                  <m:t>)</m:t>
                </w:ins>
              </m:r>
            </m:oMath>
            <w:ins w:id="1819" w:author="Author">
              <w:r w:rsidRPr="000A6352">
                <w:rPr>
                  <w:rFonts w:ascii="Calibri" w:hAnsi="Calibri" w:cs="Calibri"/>
                  <w:i/>
                  <w:sz w:val="28"/>
                  <w:szCs w:val="28"/>
                  <w:lang w:val="it-IT"/>
                </w:rPr>
                <w:t xml:space="preserve"> </w:t>
              </w:r>
            </w:ins>
          </w:p>
          <w:p w14:paraId="0F9716B6" w14:textId="77777777" w:rsidR="00553B52" w:rsidRPr="000A6352" w:rsidRDefault="00553B52">
            <w:pPr>
              <w:tabs>
                <w:tab w:val="left" w:pos="851"/>
                <w:tab w:val="right" w:pos="9356"/>
              </w:tabs>
              <w:spacing w:before="60" w:after="60"/>
              <w:jc w:val="center"/>
              <w:rPr>
                <w:ins w:id="1820" w:author="Author"/>
                <w:rFonts w:ascii="Times New Roman" w:hAnsi="Times New Roman" w:cs="Sendnya"/>
                <w:szCs w:val="22"/>
                <w:lang w:val="it-IT"/>
              </w:rPr>
            </w:pPr>
            <w:ins w:id="1821" w:author="Author">
              <w:r w:rsidRPr="000A6352">
                <w:rPr>
                  <w:rFonts w:ascii="Times New Roman" w:hAnsi="Times New Roman"/>
                  <w:iCs/>
                  <w:szCs w:val="22"/>
                  <w:lang w:val="it-IT"/>
                </w:rPr>
                <w:t>(per (1%)^2)</w:t>
              </w:r>
              <w:r w:rsidRPr="000A6352">
                <w:rPr>
                  <w:rFonts w:ascii="Calibri" w:hAnsi="Calibri" w:cs="Calibri"/>
                  <w:i/>
                  <w:iCs/>
                  <w:color w:val="000000"/>
                  <w:szCs w:val="22"/>
                  <w:lang w:val="it-IT"/>
                </w:rPr>
                <w:t xml:space="preserve"> </w:t>
              </w:r>
            </w:ins>
          </w:p>
        </w:tc>
      </w:tr>
      <w:tr w:rsidR="00553B52" w:rsidRPr="003B043A" w14:paraId="5DEB6B1F" w14:textId="77777777">
        <w:trPr>
          <w:jc w:val="center"/>
          <w:ins w:id="1822" w:author="Author"/>
        </w:trPr>
        <w:tc>
          <w:tcPr>
            <w:tcW w:w="1038" w:type="dxa"/>
            <w:vAlign w:val="center"/>
          </w:tcPr>
          <w:p w14:paraId="19B13D13" w14:textId="77777777" w:rsidR="00553B52" w:rsidRPr="000A6352" w:rsidRDefault="00553B52">
            <w:pPr>
              <w:tabs>
                <w:tab w:val="left" w:pos="851"/>
                <w:tab w:val="right" w:pos="9356"/>
              </w:tabs>
              <w:spacing w:before="60" w:after="60"/>
              <w:jc w:val="center"/>
              <w:rPr>
                <w:ins w:id="1823" w:author="Author"/>
                <w:rFonts w:ascii="Times New Roman" w:hAnsi="Times New Roman" w:cs="Sendnya"/>
                <w:sz w:val="10"/>
                <w:szCs w:val="10"/>
                <w:lang w:val="it-IT"/>
              </w:rPr>
            </w:pPr>
          </w:p>
        </w:tc>
        <w:tc>
          <w:tcPr>
            <w:tcW w:w="1194" w:type="dxa"/>
            <w:vAlign w:val="center"/>
          </w:tcPr>
          <w:p w14:paraId="3F80CCFB" w14:textId="77777777" w:rsidR="00553B52" w:rsidRPr="000A6352" w:rsidRDefault="00553B52">
            <w:pPr>
              <w:tabs>
                <w:tab w:val="left" w:pos="851"/>
                <w:tab w:val="right" w:pos="9356"/>
              </w:tabs>
              <w:spacing w:before="60" w:after="60"/>
              <w:jc w:val="center"/>
              <w:rPr>
                <w:ins w:id="1824" w:author="Author"/>
                <w:rFonts w:ascii="Times New Roman" w:hAnsi="Times New Roman" w:cs="Sendnya"/>
                <w:sz w:val="10"/>
                <w:szCs w:val="10"/>
                <w:lang w:val="it-IT"/>
              </w:rPr>
            </w:pPr>
          </w:p>
        </w:tc>
        <w:tc>
          <w:tcPr>
            <w:tcW w:w="2163" w:type="dxa"/>
            <w:vAlign w:val="center"/>
          </w:tcPr>
          <w:p w14:paraId="4B44932C" w14:textId="77777777" w:rsidR="00553B52" w:rsidRPr="000A6352" w:rsidRDefault="00553B52">
            <w:pPr>
              <w:tabs>
                <w:tab w:val="left" w:pos="851"/>
                <w:tab w:val="right" w:pos="9356"/>
              </w:tabs>
              <w:spacing w:before="60" w:after="60"/>
              <w:rPr>
                <w:ins w:id="1825" w:author="Author"/>
                <w:rFonts w:ascii="Times New Roman" w:hAnsi="Times New Roman" w:cs="Sendnya"/>
                <w:sz w:val="10"/>
                <w:szCs w:val="10"/>
                <w:lang w:val="it-IT"/>
              </w:rPr>
            </w:pPr>
          </w:p>
        </w:tc>
        <w:tc>
          <w:tcPr>
            <w:tcW w:w="1275" w:type="dxa"/>
            <w:vAlign w:val="center"/>
          </w:tcPr>
          <w:p w14:paraId="20CEDE98" w14:textId="77777777" w:rsidR="00553B52" w:rsidRPr="000A6352" w:rsidRDefault="00553B52">
            <w:pPr>
              <w:tabs>
                <w:tab w:val="left" w:pos="851"/>
                <w:tab w:val="right" w:pos="9356"/>
              </w:tabs>
              <w:spacing w:before="60" w:after="60"/>
              <w:jc w:val="center"/>
              <w:rPr>
                <w:ins w:id="1826" w:author="Author"/>
                <w:rFonts w:ascii="Times New Roman" w:hAnsi="Times New Roman" w:cs="Sendnya"/>
                <w:sz w:val="10"/>
                <w:szCs w:val="10"/>
                <w:lang w:val="it-IT"/>
              </w:rPr>
            </w:pPr>
          </w:p>
        </w:tc>
        <w:tc>
          <w:tcPr>
            <w:tcW w:w="2636" w:type="dxa"/>
            <w:vAlign w:val="center"/>
          </w:tcPr>
          <w:p w14:paraId="3B3E3E5E" w14:textId="77777777" w:rsidR="00553B52" w:rsidRPr="000A6352" w:rsidRDefault="00553B52">
            <w:pPr>
              <w:tabs>
                <w:tab w:val="left" w:pos="851"/>
                <w:tab w:val="right" w:pos="9356"/>
              </w:tabs>
              <w:spacing w:before="60" w:after="60"/>
              <w:jc w:val="center"/>
              <w:rPr>
                <w:ins w:id="1827" w:author="Author"/>
                <w:rFonts w:ascii="Times New Roman" w:hAnsi="Times New Roman" w:cs="Sendnya"/>
                <w:sz w:val="10"/>
                <w:szCs w:val="10"/>
                <w:lang w:val="it-IT"/>
              </w:rPr>
            </w:pPr>
          </w:p>
        </w:tc>
      </w:tr>
      <w:tr w:rsidR="00553B52" w:rsidRPr="00391C25" w14:paraId="3A954C83" w14:textId="77777777">
        <w:trPr>
          <w:jc w:val="center"/>
          <w:ins w:id="1828" w:author="Author"/>
        </w:trPr>
        <w:tc>
          <w:tcPr>
            <w:tcW w:w="1038" w:type="dxa"/>
            <w:tcBorders>
              <w:right w:val="single" w:sz="4" w:space="0" w:color="auto"/>
            </w:tcBorders>
            <w:vAlign w:val="center"/>
          </w:tcPr>
          <w:p w14:paraId="2B796F56" w14:textId="77777777" w:rsidR="00553B52" w:rsidRPr="00391C25" w:rsidRDefault="00553B52">
            <w:pPr>
              <w:tabs>
                <w:tab w:val="left" w:pos="851"/>
                <w:tab w:val="right" w:pos="9356"/>
              </w:tabs>
              <w:spacing w:before="60" w:after="60"/>
              <w:jc w:val="center"/>
              <w:rPr>
                <w:ins w:id="1829" w:author="Author"/>
                <w:rFonts w:ascii="Times New Roman" w:hAnsi="Times New Roman" w:cs="Sendnya"/>
                <w:szCs w:val="22"/>
              </w:rPr>
            </w:pPr>
            <w:ins w:id="1830" w:author="Author">
              <w:r>
                <w:rPr>
                  <w:rFonts w:ascii="Times New Roman" w:hAnsi="Times New Roman" w:cs="Sendnya"/>
                  <w:szCs w:val="22"/>
                </w:rPr>
                <w:t>All risk factors</w:t>
              </w:r>
            </w:ins>
          </w:p>
        </w:tc>
        <w:tc>
          <w:tcPr>
            <w:tcW w:w="1194" w:type="dxa"/>
            <w:tcBorders>
              <w:left w:val="single" w:sz="4" w:space="0" w:color="auto"/>
            </w:tcBorders>
            <w:vAlign w:val="center"/>
          </w:tcPr>
          <w:p w14:paraId="6CB0FF5F" w14:textId="77777777" w:rsidR="00553B52" w:rsidRPr="00391C25" w:rsidRDefault="00553B52">
            <w:pPr>
              <w:tabs>
                <w:tab w:val="left" w:pos="851"/>
                <w:tab w:val="right" w:pos="9356"/>
              </w:tabs>
              <w:spacing w:before="60" w:after="60"/>
              <w:jc w:val="center"/>
              <w:rPr>
                <w:ins w:id="1831" w:author="Author"/>
                <w:rFonts w:ascii="Times New Roman" w:hAnsi="Times New Roman" w:cs="Sendnya"/>
                <w:szCs w:val="22"/>
              </w:rPr>
            </w:pPr>
            <w:ins w:id="1832" w:author="Author">
              <w:r w:rsidRPr="00391C25">
                <w:rPr>
                  <w:rFonts w:ascii="Times New Roman" w:hAnsi="Times New Roman" w:cs="Sendnya"/>
                  <w:szCs w:val="22"/>
                </w:rPr>
                <w:t>Vega</w:t>
              </w:r>
              <w:r>
                <w:rPr>
                  <w:rFonts w:ascii="Times New Roman" w:hAnsi="Times New Roman" w:cs="Sendnya"/>
                  <w:szCs w:val="22"/>
                </w:rPr>
                <w:t xml:space="preserve"> </w:t>
              </w:r>
            </w:ins>
            <m:oMath>
              <m:r>
                <w:ins w:id="1833" w:author="Author">
                  <w:rPr>
                    <w:rFonts w:ascii="Cambria Math" w:hAnsi="Cambria Math" w:cs="Sendnya"/>
                    <w:szCs w:val="22"/>
                  </w:rPr>
                  <m:t>v</m:t>
                </w:ins>
              </m:r>
            </m:oMath>
          </w:p>
        </w:tc>
        <w:tc>
          <w:tcPr>
            <w:tcW w:w="2163" w:type="dxa"/>
          </w:tcPr>
          <w:p w14:paraId="5D41C424" w14:textId="77777777" w:rsidR="00553B52" w:rsidRPr="00391C25" w:rsidRDefault="00553B52">
            <w:pPr>
              <w:tabs>
                <w:tab w:val="left" w:pos="851"/>
                <w:tab w:val="right" w:pos="9356"/>
              </w:tabs>
              <w:spacing w:before="60" w:after="60"/>
              <w:rPr>
                <w:ins w:id="1834" w:author="Author"/>
                <w:rFonts w:ascii="Times New Roman" w:hAnsi="Times New Roman" w:cs="Sendnya"/>
                <w:szCs w:val="22"/>
              </w:rPr>
            </w:pPr>
            <w:ins w:id="1835" w:author="Author">
              <w:r w:rsidRPr="00391C25">
                <w:rPr>
                  <w:rFonts w:ascii="Times New Roman" w:hAnsi="Times New Roman" w:cs="Sendnya"/>
                  <w:szCs w:val="22"/>
                </w:rPr>
                <w:t>1st order partial derivative with respect to the volatility of the relevant risk factor</w:t>
              </w:r>
            </w:ins>
          </w:p>
        </w:tc>
        <w:tc>
          <w:tcPr>
            <w:tcW w:w="1275" w:type="dxa"/>
            <w:vAlign w:val="center"/>
          </w:tcPr>
          <w:p w14:paraId="3F0E70D2" w14:textId="77777777" w:rsidR="00553B52" w:rsidRPr="00391C25" w:rsidRDefault="00000000">
            <w:pPr>
              <w:tabs>
                <w:tab w:val="left" w:pos="851"/>
                <w:tab w:val="right" w:pos="9356"/>
              </w:tabs>
              <w:spacing w:before="60" w:after="60"/>
              <w:jc w:val="center"/>
              <w:rPr>
                <w:ins w:id="1836" w:author="Author"/>
                <w:rFonts w:ascii="Times New Roman" w:hAnsi="Times New Roman" w:cs="Sendnya"/>
                <w:sz w:val="24"/>
                <w:szCs w:val="24"/>
              </w:rPr>
            </w:pPr>
            <m:oMathPara>
              <m:oMath>
                <m:sSub>
                  <m:sSubPr>
                    <m:ctrlPr>
                      <w:ins w:id="1837" w:author="Author">
                        <w:rPr>
                          <w:rFonts w:ascii="Cambria Math" w:hAnsi="Cambria Math" w:cs="Sendnya"/>
                          <w:i/>
                          <w:sz w:val="24"/>
                          <w:szCs w:val="24"/>
                        </w:rPr>
                      </w:ins>
                    </m:ctrlPr>
                  </m:sSubPr>
                  <m:e>
                    <m:r>
                      <w:ins w:id="1838" w:author="Author">
                        <w:rPr>
                          <w:rFonts w:ascii="Cambria Math" w:hAnsi="Cambria Math" w:cs="Sendnya"/>
                          <w:sz w:val="24"/>
                          <w:szCs w:val="24"/>
                        </w:rPr>
                        <m:t>σ</m:t>
                      </w:ins>
                    </m:r>
                  </m:e>
                  <m:sub>
                    <m:r>
                      <w:ins w:id="1839" w:author="Author">
                        <w:rPr>
                          <w:rFonts w:ascii="Cambria Math" w:hAnsi="Cambria Math" w:cs="Sendnya"/>
                          <w:sz w:val="24"/>
                          <w:szCs w:val="24"/>
                        </w:rPr>
                        <m:t>t</m:t>
                      </w:ins>
                    </m:r>
                  </m:sub>
                </m:sSub>
              </m:oMath>
            </m:oMathPara>
          </w:p>
        </w:tc>
        <w:tc>
          <w:tcPr>
            <w:tcW w:w="2636" w:type="dxa"/>
            <w:vAlign w:val="center"/>
          </w:tcPr>
          <w:p w14:paraId="280AF6AA" w14:textId="77777777" w:rsidR="00553B52" w:rsidRPr="00496C37" w:rsidRDefault="00553B52">
            <w:pPr>
              <w:tabs>
                <w:tab w:val="left" w:pos="851"/>
                <w:tab w:val="right" w:pos="9356"/>
              </w:tabs>
              <w:spacing w:before="60" w:after="60"/>
              <w:jc w:val="center"/>
              <w:rPr>
                <w:ins w:id="1840" w:author="Author"/>
                <w:rFonts w:ascii="Calibri" w:hAnsi="Calibri" w:cs="Calibri"/>
                <w:i/>
                <w:sz w:val="28"/>
                <w:szCs w:val="28"/>
              </w:rPr>
            </w:pPr>
            <m:oMathPara>
              <m:oMath>
                <m:r>
                  <w:ins w:id="1841" w:author="Author">
                    <w:rPr>
                      <w:rFonts w:ascii="Cambria Math" w:hAnsi="Cambria Math" w:cs="Sendnya"/>
                      <w:sz w:val="28"/>
                      <w:szCs w:val="28"/>
                    </w:rPr>
                    <m:t>v=</m:t>
                  </w:ins>
                </m:r>
                <m:f>
                  <m:fPr>
                    <m:ctrlPr>
                      <w:ins w:id="1842" w:author="Author">
                        <w:rPr>
                          <w:rFonts w:ascii="Cambria Math" w:hAnsi="Cambria Math" w:cs="Sendnya"/>
                          <w:i/>
                          <w:sz w:val="28"/>
                          <w:szCs w:val="28"/>
                        </w:rPr>
                      </w:ins>
                    </m:ctrlPr>
                  </m:fPr>
                  <m:num>
                    <m:r>
                      <w:ins w:id="1843" w:author="Author">
                        <w:rPr>
                          <w:rFonts w:ascii="Cambria Math" w:hAnsi="Cambria Math" w:cs="Sendnya"/>
                          <w:sz w:val="28"/>
                          <w:szCs w:val="28"/>
                        </w:rPr>
                        <m:t>∂F</m:t>
                      </w:ins>
                    </m:r>
                  </m:num>
                  <m:den>
                    <m:r>
                      <w:ins w:id="1844" w:author="Author">
                        <w:rPr>
                          <w:rFonts w:ascii="Cambria Math" w:hAnsi="Cambria Math" w:cs="Sendnya"/>
                          <w:sz w:val="28"/>
                          <w:szCs w:val="28"/>
                        </w:rPr>
                        <m:t>∂σ</m:t>
                      </w:ins>
                    </m:r>
                  </m:den>
                </m:f>
                <m:r>
                  <w:ins w:id="1845" w:author="Author">
                    <w:rPr>
                      <w:rFonts w:ascii="Cambria Math" w:hAnsi="Cambria Math" w:cs="Sendnya"/>
                      <w:sz w:val="28"/>
                      <w:szCs w:val="28"/>
                    </w:rPr>
                    <m:t>(</m:t>
                  </w:ins>
                </m:r>
                <m:sSub>
                  <m:sSubPr>
                    <m:ctrlPr>
                      <w:ins w:id="1846" w:author="Author">
                        <w:rPr>
                          <w:rFonts w:ascii="Cambria Math" w:hAnsi="Cambria Math" w:cs="Sendnya"/>
                          <w:i/>
                          <w:sz w:val="28"/>
                          <w:szCs w:val="28"/>
                        </w:rPr>
                      </w:ins>
                    </m:ctrlPr>
                  </m:sSubPr>
                  <m:e>
                    <m:r>
                      <w:ins w:id="1847" w:author="Author">
                        <w:rPr>
                          <w:rFonts w:ascii="Cambria Math" w:hAnsi="Cambria Math" w:cs="Sendnya"/>
                          <w:sz w:val="28"/>
                          <w:szCs w:val="28"/>
                        </w:rPr>
                        <m:t>σ</m:t>
                      </w:ins>
                    </m:r>
                  </m:e>
                  <m:sub>
                    <m:r>
                      <w:ins w:id="1848" w:author="Author">
                        <w:rPr>
                          <w:rFonts w:ascii="Cambria Math" w:hAnsi="Cambria Math" w:cs="Sendnya"/>
                          <w:sz w:val="28"/>
                          <w:szCs w:val="28"/>
                        </w:rPr>
                        <m:t>t</m:t>
                      </w:ins>
                    </m:r>
                  </m:sub>
                </m:sSub>
                <m:r>
                  <w:ins w:id="1849" w:author="Author">
                    <w:rPr>
                      <w:rFonts w:ascii="Cambria Math" w:hAnsi="Cambria Math" w:cs="Sendnya"/>
                      <w:sz w:val="28"/>
                      <w:szCs w:val="28"/>
                    </w:rPr>
                    <m:t>)</m:t>
                  </w:ins>
                </m:r>
              </m:oMath>
            </m:oMathPara>
          </w:p>
          <w:p w14:paraId="47A5B172" w14:textId="77777777" w:rsidR="00553B52" w:rsidRPr="00391C25" w:rsidRDefault="00553B52">
            <w:pPr>
              <w:tabs>
                <w:tab w:val="left" w:pos="851"/>
                <w:tab w:val="right" w:pos="9356"/>
              </w:tabs>
              <w:spacing w:before="60" w:after="60"/>
              <w:jc w:val="center"/>
              <w:rPr>
                <w:ins w:id="1850" w:author="Author"/>
                <w:rFonts w:ascii="Times New Roman" w:hAnsi="Times New Roman" w:cs="Sendnya"/>
                <w:szCs w:val="22"/>
              </w:rPr>
            </w:pPr>
            <w:ins w:id="1851" w:author="Author">
              <w:r w:rsidRPr="00496C37">
                <w:rPr>
                  <w:rFonts w:ascii="Calibri" w:hAnsi="Calibri" w:cs="Calibri"/>
                  <w:i/>
                  <w:szCs w:val="22"/>
                </w:rPr>
                <w:t xml:space="preserve"> </w:t>
              </w:r>
              <w:r w:rsidRPr="00496C37">
                <w:rPr>
                  <w:rFonts w:ascii="Times New Roman" w:hAnsi="Times New Roman"/>
                  <w:iCs/>
                  <w:szCs w:val="22"/>
                </w:rPr>
                <w:t>(per 1 vol point)</w:t>
              </w:r>
              <w:r w:rsidRPr="00496C37">
                <w:rPr>
                  <w:rFonts w:ascii="Calibri" w:hAnsi="Calibri" w:cs="Calibri"/>
                  <w:i/>
                  <w:iCs/>
                  <w:color w:val="000000"/>
                  <w:szCs w:val="22"/>
                </w:rPr>
                <w:t xml:space="preserve"> </w:t>
              </w:r>
            </w:ins>
          </w:p>
        </w:tc>
      </w:tr>
      <w:tr w:rsidR="00553B52" w:rsidRPr="00391C25" w14:paraId="13B69C1D" w14:textId="77777777">
        <w:trPr>
          <w:jc w:val="center"/>
          <w:ins w:id="1852" w:author="Author"/>
        </w:trPr>
        <w:tc>
          <w:tcPr>
            <w:tcW w:w="1038" w:type="dxa"/>
            <w:vAlign w:val="center"/>
          </w:tcPr>
          <w:p w14:paraId="0CA51F3A" w14:textId="77777777" w:rsidR="00553B52" w:rsidRPr="00B61847" w:rsidRDefault="00553B52">
            <w:pPr>
              <w:tabs>
                <w:tab w:val="left" w:pos="851"/>
                <w:tab w:val="right" w:pos="9356"/>
              </w:tabs>
              <w:spacing w:before="60" w:after="60"/>
              <w:jc w:val="center"/>
              <w:rPr>
                <w:ins w:id="1853" w:author="Author"/>
                <w:rFonts w:ascii="Times New Roman" w:hAnsi="Times New Roman" w:cs="Sendnya"/>
                <w:sz w:val="10"/>
                <w:szCs w:val="10"/>
              </w:rPr>
            </w:pPr>
          </w:p>
        </w:tc>
        <w:tc>
          <w:tcPr>
            <w:tcW w:w="1194" w:type="dxa"/>
            <w:vAlign w:val="center"/>
          </w:tcPr>
          <w:p w14:paraId="35AB9B2F" w14:textId="77777777" w:rsidR="00553B52" w:rsidRPr="00B61847" w:rsidRDefault="00553B52">
            <w:pPr>
              <w:tabs>
                <w:tab w:val="left" w:pos="851"/>
                <w:tab w:val="right" w:pos="9356"/>
              </w:tabs>
              <w:spacing w:before="60" w:after="60"/>
              <w:jc w:val="center"/>
              <w:rPr>
                <w:ins w:id="1854" w:author="Author"/>
                <w:rFonts w:ascii="Times New Roman" w:hAnsi="Times New Roman" w:cs="Sendnya"/>
                <w:sz w:val="10"/>
                <w:szCs w:val="10"/>
              </w:rPr>
            </w:pPr>
          </w:p>
        </w:tc>
        <w:tc>
          <w:tcPr>
            <w:tcW w:w="2163" w:type="dxa"/>
            <w:tcBorders>
              <w:bottom w:val="single" w:sz="4" w:space="0" w:color="auto"/>
            </w:tcBorders>
          </w:tcPr>
          <w:p w14:paraId="136D2CDF" w14:textId="77777777" w:rsidR="00553B52" w:rsidRPr="00B61847" w:rsidRDefault="00553B52">
            <w:pPr>
              <w:tabs>
                <w:tab w:val="left" w:pos="851"/>
                <w:tab w:val="right" w:pos="9356"/>
              </w:tabs>
              <w:spacing w:before="60" w:after="60"/>
              <w:rPr>
                <w:ins w:id="1855" w:author="Author"/>
                <w:rFonts w:ascii="Times New Roman" w:hAnsi="Times New Roman" w:cs="Sendnya"/>
                <w:sz w:val="10"/>
                <w:szCs w:val="10"/>
              </w:rPr>
            </w:pPr>
          </w:p>
        </w:tc>
        <w:tc>
          <w:tcPr>
            <w:tcW w:w="1275" w:type="dxa"/>
            <w:tcBorders>
              <w:bottom w:val="single" w:sz="4" w:space="0" w:color="auto"/>
            </w:tcBorders>
            <w:vAlign w:val="center"/>
          </w:tcPr>
          <w:p w14:paraId="5E5F35D6" w14:textId="77777777" w:rsidR="00553B52" w:rsidRPr="00B61847" w:rsidRDefault="00553B52">
            <w:pPr>
              <w:tabs>
                <w:tab w:val="left" w:pos="851"/>
                <w:tab w:val="right" w:pos="9356"/>
              </w:tabs>
              <w:spacing w:before="60" w:after="60"/>
              <w:jc w:val="center"/>
              <w:rPr>
                <w:ins w:id="1856" w:author="Author"/>
                <w:rFonts w:ascii="Times New Roman" w:hAnsi="Times New Roman" w:cs="Sendnya"/>
                <w:sz w:val="10"/>
                <w:szCs w:val="10"/>
              </w:rPr>
            </w:pPr>
          </w:p>
        </w:tc>
        <w:tc>
          <w:tcPr>
            <w:tcW w:w="2636" w:type="dxa"/>
            <w:tcBorders>
              <w:bottom w:val="single" w:sz="4" w:space="0" w:color="auto"/>
            </w:tcBorders>
            <w:vAlign w:val="center"/>
          </w:tcPr>
          <w:p w14:paraId="05A12FE2" w14:textId="77777777" w:rsidR="00553B52" w:rsidRPr="00B61847" w:rsidRDefault="00553B52">
            <w:pPr>
              <w:tabs>
                <w:tab w:val="left" w:pos="851"/>
                <w:tab w:val="right" w:pos="9356"/>
              </w:tabs>
              <w:spacing w:before="60" w:after="60"/>
              <w:jc w:val="center"/>
              <w:rPr>
                <w:ins w:id="1857" w:author="Author"/>
                <w:rFonts w:ascii="Times New Roman" w:hAnsi="Times New Roman" w:cs="Sendnya"/>
                <w:sz w:val="10"/>
                <w:szCs w:val="10"/>
              </w:rPr>
            </w:pPr>
          </w:p>
        </w:tc>
      </w:tr>
      <w:tr w:rsidR="00553B52" w:rsidRPr="00391C25" w14:paraId="0A9EAB95" w14:textId="77777777">
        <w:trPr>
          <w:jc w:val="center"/>
          <w:ins w:id="1858" w:author="Author"/>
        </w:trPr>
        <w:tc>
          <w:tcPr>
            <w:tcW w:w="1038" w:type="dxa"/>
            <w:tcBorders>
              <w:top w:val="single" w:sz="4" w:space="0" w:color="auto"/>
            </w:tcBorders>
          </w:tcPr>
          <w:p w14:paraId="5F8FC20D" w14:textId="77777777" w:rsidR="00553B52" w:rsidRPr="00391C25" w:rsidRDefault="00553B52">
            <w:pPr>
              <w:tabs>
                <w:tab w:val="left" w:pos="851"/>
                <w:tab w:val="right" w:pos="9356"/>
              </w:tabs>
              <w:spacing w:before="60" w:after="60"/>
              <w:rPr>
                <w:ins w:id="1859" w:author="Author"/>
                <w:rFonts w:ascii="Times New Roman" w:hAnsi="Times New Roman" w:cs="Sendnya"/>
                <w:sz w:val="18"/>
                <w:szCs w:val="18"/>
              </w:rPr>
            </w:pPr>
          </w:p>
        </w:tc>
        <w:tc>
          <w:tcPr>
            <w:tcW w:w="7268" w:type="dxa"/>
            <w:gridSpan w:val="4"/>
            <w:tcBorders>
              <w:top w:val="single" w:sz="4" w:space="0" w:color="auto"/>
            </w:tcBorders>
          </w:tcPr>
          <w:p w14:paraId="29144B6F" w14:textId="77777777" w:rsidR="00553B52" w:rsidRPr="00391C25" w:rsidRDefault="00553B52">
            <w:pPr>
              <w:tabs>
                <w:tab w:val="left" w:pos="851"/>
                <w:tab w:val="right" w:pos="9356"/>
              </w:tabs>
              <w:spacing w:before="60" w:after="60"/>
              <w:rPr>
                <w:ins w:id="1860" w:author="Author"/>
                <w:rFonts w:ascii="Times New Roman" w:hAnsi="Times New Roman" w:cs="Sendnya"/>
                <w:sz w:val="18"/>
                <w:szCs w:val="18"/>
              </w:rPr>
            </w:pPr>
          </w:p>
        </w:tc>
      </w:tr>
    </w:tbl>
    <w:p w14:paraId="1F6BA62E" w14:textId="087E75C9" w:rsidR="002A20DA" w:rsidRPr="002A20DA" w:rsidRDefault="002A20DA" w:rsidP="00882D6D">
      <w:pPr>
        <w:pStyle w:val="Baseparagraphnumbered"/>
        <w:rPr>
          <w:ins w:id="1861" w:author="Author"/>
          <w:lang w:val="en-US"/>
        </w:rPr>
      </w:pPr>
      <w:ins w:id="1862" w:author="Author">
        <w:r w:rsidRPr="002A20DA">
          <w:rPr>
            <w:lang w:val="en-US"/>
          </w:rPr>
          <w:t>In relation to interest rate risk, the reporting of sensitivities across maturity buckets in the template shall follow a “bucketing” approach. This consist</w:t>
        </w:r>
        <w:r w:rsidR="00AD343C">
          <w:rPr>
            <w:lang w:val="en-US"/>
          </w:rPr>
          <w:t>s</w:t>
        </w:r>
        <w:r w:rsidRPr="002A20DA">
          <w:rPr>
            <w:lang w:val="en-US"/>
          </w:rPr>
          <w:t xml:space="preserve"> in reporting sensitivities for the relevant tenor in such a way that the total impact computed from the tenors’ sensitivities after bucketing is equivalent to the impact obtained from the actual sensitivity of the cash flows and the related shock.</w:t>
        </w:r>
      </w:ins>
    </w:p>
    <w:p w14:paraId="4AE36942" w14:textId="12943090" w:rsidR="007A6C83" w:rsidRPr="007A6C83" w:rsidRDefault="007A6C83" w:rsidP="00882D6D">
      <w:pPr>
        <w:pStyle w:val="Baseparagraphnumbered"/>
        <w:rPr>
          <w:ins w:id="1863" w:author="Author"/>
        </w:rPr>
      </w:pPr>
      <w:bookmarkStart w:id="1864" w:name="_Hlk221032539"/>
      <w:ins w:id="1865" w:author="Author">
        <w:r w:rsidRPr="007A6C83">
          <w:t xml:space="preserve">For a given risk factor </w:t>
        </w:r>
      </w:ins>
      <m:oMath>
        <m:r>
          <w:ins w:id="1866" w:author="Author">
            <w:rPr>
              <w:rFonts w:ascii="Cambria Math" w:hAnsi="Cambria Math"/>
            </w:rPr>
            <m:t>x∈{IR,CS,INF}</m:t>
          </w:ins>
        </m:r>
      </m:oMath>
      <w:ins w:id="1867" w:author="Author">
        <w:r w:rsidRPr="007A6C83">
          <w:t xml:space="preserve">, delta </w:t>
        </w:r>
      </w:ins>
      <m:oMath>
        <m:d>
          <m:dPr>
            <m:ctrlPr>
              <w:ins w:id="1868" w:author="Author">
                <w:rPr>
                  <w:rFonts w:ascii="Cambria Math" w:hAnsi="Cambria Math"/>
                  <w:i/>
                </w:rPr>
              </w:ins>
            </m:ctrlPr>
          </m:dPr>
          <m:e>
            <m:sSub>
              <m:sSubPr>
                <m:ctrlPr>
                  <w:ins w:id="1869" w:author="Author">
                    <w:rPr>
                      <w:rFonts w:ascii="Cambria Math" w:hAnsi="Cambria Math"/>
                      <w:i/>
                    </w:rPr>
                  </w:ins>
                </m:ctrlPr>
              </m:sSubPr>
              <m:e>
                <m:r>
                  <w:ins w:id="1870" w:author="Author">
                    <w:rPr>
                      <w:rFonts w:ascii="Cambria Math" w:hAnsi="Cambria Math"/>
                    </w:rPr>
                    <m:t>∆</m:t>
                  </w:ins>
                </m:r>
              </m:e>
              <m:sub>
                <m:r>
                  <w:ins w:id="1871" w:author="Author">
                    <w:rPr>
                      <w:rFonts w:ascii="Cambria Math" w:hAnsi="Cambria Math"/>
                    </w:rPr>
                    <m:t>x</m:t>
                  </w:ins>
                </m:r>
              </m:sub>
            </m:sSub>
          </m:e>
        </m:d>
      </m:oMath>
      <w:ins w:id="1872" w:author="Author">
        <w:r w:rsidRPr="007A6C83">
          <w:t xml:space="preserve"> is defined as the change (expressed in EUR) in the value of the portfolio (held for trade, non-held for trade, or hedges), following a 1 bp change in the segment of the relevant risk-free interest swap rate curve, spread curve, or inflation curve corresponding to the respective type of granularity </w:t>
        </w:r>
      </w:ins>
      <m:oMath>
        <m:r>
          <w:ins w:id="1873" w:author="Author">
            <w:rPr>
              <w:rFonts w:ascii="Cambria Math" w:hAnsi="Cambria Math"/>
            </w:rPr>
            <m:t>(i)</m:t>
          </w:ins>
        </m:r>
      </m:oMath>
      <w:ins w:id="1874" w:author="Author">
        <w:r w:rsidRPr="007A6C83">
          <w:t>.</w:t>
        </w:r>
      </w:ins>
    </w:p>
    <w:bookmarkEnd w:id="1864"/>
    <w:p w14:paraId="1149E06C" w14:textId="77777777" w:rsidR="007A6C83" w:rsidRPr="007A6C83" w:rsidRDefault="007A6C83" w:rsidP="00882D6D">
      <w:pPr>
        <w:pStyle w:val="Baseparagraphnumbered"/>
        <w:rPr>
          <w:ins w:id="1875" w:author="Author"/>
        </w:rPr>
      </w:pPr>
      <w:ins w:id="1876" w:author="Author">
        <w:r w:rsidRPr="007A6C83">
          <w:t xml:space="preserve">Analytically, delta is defined as </w:t>
        </w:r>
      </w:ins>
    </w:p>
    <w:p w14:paraId="25841388" w14:textId="3F3AFE6F" w:rsidR="00553B52" w:rsidRDefault="00000000" w:rsidP="00DD28B4">
      <w:pPr>
        <w:pStyle w:val="Baseparagraphnumbered"/>
        <w:numPr>
          <w:ilvl w:val="0"/>
          <w:numId w:val="0"/>
        </w:numPr>
        <w:ind w:left="643"/>
        <w:jc w:val="center"/>
        <w:rPr>
          <w:ins w:id="1877" w:author="Author"/>
        </w:rPr>
      </w:pPr>
      <m:oMath>
        <m:sSub>
          <m:sSubPr>
            <m:ctrlPr>
              <w:ins w:id="1878" w:author="Author">
                <w:rPr>
                  <w:rFonts w:ascii="Cambria Math" w:hAnsi="Cambria Math"/>
                  <w:i/>
                  <w:sz w:val="28"/>
                  <w:szCs w:val="28"/>
                </w:rPr>
              </w:ins>
            </m:ctrlPr>
          </m:sSubPr>
          <m:e>
            <m:r>
              <w:ins w:id="1879" w:author="Author">
                <w:rPr>
                  <w:rFonts w:ascii="Cambria Math" w:hAnsi="Cambria Math"/>
                  <w:sz w:val="28"/>
                  <w:szCs w:val="28"/>
                </w:rPr>
                <m:t>∆</m:t>
              </w:ins>
            </m:r>
          </m:e>
          <m:sub>
            <m:r>
              <w:ins w:id="1880" w:author="Author">
                <w:rPr>
                  <w:rFonts w:ascii="Cambria Math" w:hAnsi="Cambria Math"/>
                  <w:sz w:val="28"/>
                  <w:szCs w:val="28"/>
                </w:rPr>
                <m:t>x,(i)</m:t>
              </w:ins>
            </m:r>
          </m:sub>
        </m:sSub>
        <m:r>
          <w:ins w:id="1881" w:author="Author">
            <w:rPr>
              <w:rFonts w:ascii="Cambria Math" w:hAnsi="Cambria Math"/>
              <w:sz w:val="28"/>
              <w:szCs w:val="28"/>
            </w:rPr>
            <m:t>=</m:t>
          </w:ins>
        </m:r>
        <m:f>
          <m:fPr>
            <m:ctrlPr>
              <w:ins w:id="1882" w:author="Author">
                <w:rPr>
                  <w:rFonts w:ascii="Cambria Math" w:hAnsi="Cambria Math"/>
                  <w:i/>
                  <w:sz w:val="28"/>
                  <w:szCs w:val="28"/>
                </w:rPr>
              </w:ins>
            </m:ctrlPr>
          </m:fPr>
          <m:num>
            <m:r>
              <w:ins w:id="1883" w:author="Author">
                <w:rPr>
                  <w:rFonts w:ascii="Cambria Math" w:hAnsi="Cambria Math"/>
                  <w:sz w:val="28"/>
                  <w:szCs w:val="28"/>
                </w:rPr>
                <m:t>∂F</m:t>
              </w:ins>
            </m:r>
          </m:num>
          <m:den>
            <m:r>
              <w:ins w:id="1884" w:author="Author">
                <w:rPr>
                  <w:rFonts w:ascii="Cambria Math" w:hAnsi="Cambria Math"/>
                  <w:sz w:val="28"/>
                  <w:szCs w:val="28"/>
                </w:rPr>
                <m:t>∂x</m:t>
              </w:ins>
            </m:r>
          </m:den>
        </m:f>
        <m:r>
          <w:ins w:id="1885" w:author="Author">
            <w:rPr>
              <w:rFonts w:ascii="Cambria Math" w:hAnsi="Cambria Math"/>
              <w:sz w:val="28"/>
              <w:szCs w:val="28"/>
            </w:rPr>
            <m:t>(</m:t>
          </w:ins>
        </m:r>
        <m:sSub>
          <m:sSubPr>
            <m:ctrlPr>
              <w:ins w:id="1886" w:author="Author">
                <w:rPr>
                  <w:rFonts w:ascii="Cambria Math" w:hAnsi="Cambria Math"/>
                  <w:i/>
                  <w:sz w:val="28"/>
                  <w:szCs w:val="28"/>
                </w:rPr>
              </w:ins>
            </m:ctrlPr>
          </m:sSubPr>
          <m:e>
            <m:r>
              <w:ins w:id="1887" w:author="Author">
                <w:rPr>
                  <w:rFonts w:ascii="Cambria Math" w:hAnsi="Cambria Math"/>
                  <w:sz w:val="28"/>
                  <w:szCs w:val="28"/>
                </w:rPr>
                <m:t>x</m:t>
              </w:ins>
            </m:r>
          </m:e>
          <m:sub>
            <m:r>
              <w:ins w:id="1888" w:author="Author">
                <w:rPr>
                  <w:rFonts w:ascii="Cambria Math" w:hAnsi="Cambria Math"/>
                  <w:sz w:val="28"/>
                  <w:szCs w:val="28"/>
                </w:rPr>
                <m:t>(i)</m:t>
              </w:ins>
            </m:r>
          </m:sub>
        </m:sSub>
        <m:r>
          <w:ins w:id="1889" w:author="Author">
            <w:rPr>
              <w:rFonts w:ascii="Cambria Math" w:hAnsi="Cambria Math"/>
              <w:sz w:val="28"/>
              <w:szCs w:val="28"/>
            </w:rPr>
            <m:t>)</m:t>
          </w:ins>
        </m:r>
      </m:oMath>
      <w:ins w:id="1890" w:author="Author">
        <w:r w:rsidR="00334460">
          <w:rPr>
            <w:sz w:val="28"/>
            <w:szCs w:val="28"/>
          </w:rPr>
          <w:t xml:space="preserve"> </w:t>
        </w:r>
        <w:r w:rsidR="00DD28B4" w:rsidRPr="004B706B">
          <w:t>(normalised per 1</w:t>
        </w:r>
        <w:r w:rsidR="00DD28B4">
          <w:t xml:space="preserve"> </w:t>
        </w:r>
        <w:r w:rsidR="00DD28B4" w:rsidRPr="004B706B">
          <w:t>bp)</w:t>
        </w:r>
        <w:r w:rsidR="00DD28B4">
          <w:t xml:space="preserve"> (2)</w:t>
        </w:r>
      </w:ins>
    </w:p>
    <w:p w14:paraId="2578C94C" w14:textId="52BFF8FA" w:rsidR="00EB6185" w:rsidRPr="00EB6185" w:rsidRDefault="00EB6185" w:rsidP="00882D6D">
      <w:pPr>
        <w:pStyle w:val="Baseparagraphnumbered"/>
        <w:rPr>
          <w:ins w:id="1891" w:author="Author"/>
          <w:lang w:val="en-US"/>
        </w:rPr>
      </w:pPr>
      <w:ins w:id="1892" w:author="Author">
        <w:r w:rsidRPr="00EB6185">
          <w:rPr>
            <w:lang w:val="en-US"/>
          </w:rPr>
          <w:t xml:space="preserve">Delta with respect to the risk factor x </w:t>
        </w:r>
        <w:r w:rsidR="00A27BC5">
          <w:rPr>
            <w:lang w:val="en-US"/>
          </w:rPr>
          <w:t>shall</w:t>
        </w:r>
        <w:r w:rsidRPr="00EB6185">
          <w:rPr>
            <w:lang w:val="en-US"/>
          </w:rPr>
          <w:t xml:space="preserve"> be approximated using a central finite difference approximation, keeping the remaining risk factors z ̅ constant:</w:t>
        </w:r>
      </w:ins>
    </w:p>
    <w:p w14:paraId="1F63675D" w14:textId="687437FC" w:rsidR="00DD28B4" w:rsidRDefault="00000000" w:rsidP="009F32FC">
      <w:pPr>
        <w:pStyle w:val="Baseparagraphnumbered"/>
        <w:numPr>
          <w:ilvl w:val="0"/>
          <w:numId w:val="0"/>
        </w:numPr>
        <w:ind w:left="643"/>
        <w:jc w:val="center"/>
        <w:rPr>
          <w:ins w:id="1893" w:author="Author"/>
        </w:rPr>
      </w:pPr>
      <m:oMathPara>
        <m:oMath>
          <m:sSub>
            <m:sSubPr>
              <m:ctrlPr>
                <w:ins w:id="1894" w:author="Author">
                  <w:rPr>
                    <w:rFonts w:ascii="Cambria Math" w:hAnsi="Cambria Math"/>
                    <w:i/>
                  </w:rPr>
                </w:ins>
              </m:ctrlPr>
            </m:sSubPr>
            <m:e>
              <m:r>
                <w:ins w:id="1895" w:author="Author">
                  <w:rPr>
                    <w:rFonts w:ascii="Cambria Math" w:hAnsi="Cambria Math"/>
                  </w:rPr>
                  <m:t>∆</m:t>
                </w:ins>
              </m:r>
            </m:e>
            <m:sub>
              <m:r>
                <w:ins w:id="1896" w:author="Author">
                  <w:rPr>
                    <w:rFonts w:ascii="Cambria Math" w:hAnsi="Cambria Math"/>
                  </w:rPr>
                  <m:t>x</m:t>
                </w:ins>
              </m:r>
            </m:sub>
          </m:sSub>
          <m:r>
            <w:ins w:id="1897" w:author="Author">
              <w:rPr>
                <w:rFonts w:ascii="Cambria Math" w:hAnsi="Cambria Math"/>
              </w:rPr>
              <m:t>≈</m:t>
            </w:ins>
          </m:r>
          <m:f>
            <m:fPr>
              <m:ctrlPr>
                <w:ins w:id="1898" w:author="Author">
                  <w:rPr>
                    <w:rFonts w:ascii="Cambria Math" w:hAnsi="Cambria Math"/>
                    <w:i/>
                  </w:rPr>
                </w:ins>
              </m:ctrlPr>
            </m:fPr>
            <m:num>
              <m:r>
                <w:ins w:id="1899" w:author="Author">
                  <w:rPr>
                    <w:rFonts w:ascii="Cambria Math" w:hAnsi="Cambria Math"/>
                  </w:rPr>
                  <m:t>F</m:t>
                </w:ins>
              </m:r>
              <m:d>
                <m:dPr>
                  <m:ctrlPr>
                    <w:ins w:id="1900" w:author="Author">
                      <w:rPr>
                        <w:rFonts w:ascii="Cambria Math" w:hAnsi="Cambria Math"/>
                        <w:i/>
                      </w:rPr>
                    </w:ins>
                  </m:ctrlPr>
                </m:dPr>
                <m:e>
                  <m:r>
                    <w:ins w:id="1901" w:author="Author">
                      <w:rPr>
                        <w:rFonts w:ascii="Cambria Math" w:hAnsi="Cambria Math"/>
                      </w:rPr>
                      <m:t>x+0.5bp,</m:t>
                    </w:ins>
                  </m:r>
                  <m:acc>
                    <m:accPr>
                      <m:chr m:val="̅"/>
                      <m:ctrlPr>
                        <w:ins w:id="1902" w:author="Author">
                          <w:rPr>
                            <w:rFonts w:ascii="Cambria Math" w:hAnsi="Cambria Math"/>
                            <w:i/>
                          </w:rPr>
                        </w:ins>
                      </m:ctrlPr>
                    </m:accPr>
                    <m:e>
                      <m:r>
                        <w:ins w:id="1903" w:author="Author">
                          <w:rPr>
                            <w:rFonts w:ascii="Cambria Math" w:hAnsi="Cambria Math"/>
                          </w:rPr>
                          <m:t>z</m:t>
                        </w:ins>
                      </m:r>
                    </m:e>
                  </m:acc>
                </m:e>
              </m:d>
              <m:r>
                <w:ins w:id="1904" w:author="Author">
                  <w:rPr>
                    <w:rFonts w:ascii="Cambria Math" w:hAnsi="Cambria Math"/>
                  </w:rPr>
                  <m:t>-F</m:t>
                </w:ins>
              </m:r>
              <m:d>
                <m:dPr>
                  <m:ctrlPr>
                    <w:ins w:id="1905" w:author="Author">
                      <w:rPr>
                        <w:rFonts w:ascii="Cambria Math" w:hAnsi="Cambria Math"/>
                        <w:i/>
                      </w:rPr>
                    </w:ins>
                  </m:ctrlPr>
                </m:dPr>
                <m:e>
                  <m:r>
                    <w:ins w:id="1906" w:author="Author">
                      <w:rPr>
                        <w:rFonts w:ascii="Cambria Math" w:hAnsi="Cambria Math"/>
                      </w:rPr>
                      <m:t>x-0.5bp,</m:t>
                    </w:ins>
                  </m:r>
                  <m:acc>
                    <m:accPr>
                      <m:chr m:val="̅"/>
                      <m:ctrlPr>
                        <w:ins w:id="1907" w:author="Author">
                          <w:rPr>
                            <w:rFonts w:ascii="Cambria Math" w:hAnsi="Cambria Math"/>
                            <w:i/>
                          </w:rPr>
                        </w:ins>
                      </m:ctrlPr>
                    </m:accPr>
                    <m:e>
                      <m:r>
                        <w:ins w:id="1908" w:author="Author">
                          <w:rPr>
                            <w:rFonts w:ascii="Cambria Math" w:hAnsi="Cambria Math"/>
                          </w:rPr>
                          <m:t>z</m:t>
                        </w:ins>
                      </m:r>
                    </m:e>
                  </m:acc>
                </m:e>
              </m:d>
            </m:num>
            <m:den>
              <m:r>
                <w:ins w:id="1909" w:author="Author">
                  <w:rPr>
                    <w:rFonts w:ascii="Cambria Math" w:hAnsi="Cambria Math"/>
                  </w:rPr>
                  <m:t>1bp</m:t>
                </w:ins>
              </m:r>
            </m:den>
          </m:f>
          <m:r>
            <w:del w:id="1910" w:author="Author">
              <m:rPr>
                <m:sty m:val="p"/>
              </m:rPr>
              <w:br/>
            </w:del>
          </m:r>
        </m:oMath>
      </m:oMathPara>
      <w:ins w:id="1911" w:author="Author">
        <w:r w:rsidR="009F32FC">
          <w:t>(3)</w:t>
        </w:r>
      </w:ins>
    </w:p>
    <w:p w14:paraId="7B815B8E" w14:textId="3CFEA4E4" w:rsidR="006F702C" w:rsidRPr="006F702C" w:rsidRDefault="006F702C" w:rsidP="00882D6D">
      <w:pPr>
        <w:pStyle w:val="Baseparagraphnumbered"/>
        <w:rPr>
          <w:ins w:id="1912" w:author="Author"/>
          <w:lang w:val="en-US"/>
        </w:rPr>
      </w:pPr>
      <w:ins w:id="1913" w:author="Author">
        <w:r w:rsidRPr="006F702C">
          <w:rPr>
            <w:lang w:val="en-US"/>
          </w:rPr>
          <w:t xml:space="preserve">Sensitivities </w:t>
        </w:r>
        <w:r w:rsidR="00A27BC5">
          <w:rPr>
            <w:lang w:val="en-US"/>
          </w:rPr>
          <w:t>shall</w:t>
        </w:r>
        <w:r w:rsidRPr="006F702C">
          <w:rPr>
            <w:lang w:val="en-US"/>
          </w:rPr>
          <w:t xml:space="preserve"> be reported without double counting, such that the sensitivity to each risk factor is included in only one column. The sum of all lines in the equity exposure will be the total exposure of the portfolio to Equity risk.</w:t>
        </w:r>
      </w:ins>
    </w:p>
    <w:p w14:paraId="2CA242B5" w14:textId="498A4531" w:rsidR="006F702C" w:rsidRPr="006F702C" w:rsidRDefault="006F702C" w:rsidP="00882D6D">
      <w:pPr>
        <w:pStyle w:val="Baseparagraphnumbered"/>
        <w:rPr>
          <w:ins w:id="1914" w:author="Author"/>
          <w:lang w:val="en-US"/>
        </w:rPr>
      </w:pPr>
      <w:ins w:id="1915" w:author="Author">
        <w:r w:rsidRPr="006F702C">
          <w:rPr>
            <w:lang w:val="en-US"/>
          </w:rPr>
          <w:t xml:space="preserve">For the sensitivities to interest rates, a bucket contains all the maturities which are equal or lower than the maturity defining the respective bucket and higher than the maturity defining the previous bucket. For example, in the 5Y bucket, the sum of all sensitivities available with respect to the movement of 1 bp of the interest rate nodes corresponding to maturities higher than 1Y and equal or lower than 5Y </w:t>
        </w:r>
        <w:r w:rsidR="00C66FBD">
          <w:rPr>
            <w:lang w:val="en-US"/>
          </w:rPr>
          <w:t>shall</w:t>
        </w:r>
        <w:r w:rsidRPr="006F702C">
          <w:rPr>
            <w:lang w:val="en-US"/>
          </w:rPr>
          <w:t xml:space="preserve"> be reported. For a given portfolio, the sum of the deltas </w:t>
        </w:r>
        <w:del w:id="1916" w:author="Author">
          <w:r w:rsidRPr="006F702C" w:rsidDel="00C66FBD">
            <w:rPr>
              <w:lang w:val="en-US"/>
            </w:rPr>
            <w:delText>should</w:delText>
          </w:r>
        </w:del>
        <w:r w:rsidR="00C66FBD">
          <w:rPr>
            <w:lang w:val="en-US"/>
          </w:rPr>
          <w:t>shall</w:t>
        </w:r>
        <w:r w:rsidRPr="006F702C">
          <w:rPr>
            <w:lang w:val="en-US"/>
          </w:rPr>
          <w:t xml:space="preserve"> be equal to the sensitivity of the portfolio to a parallel shift of the entire rate curve by 1 bp. For an illustration of the scenarios that </w:t>
        </w:r>
        <w:r w:rsidR="00750AFF">
          <w:rPr>
            <w:lang w:val="en-US"/>
          </w:rPr>
          <w:t>shall</w:t>
        </w:r>
        <w:r w:rsidRPr="006F702C">
          <w:rPr>
            <w:lang w:val="en-US"/>
          </w:rPr>
          <w:t xml:space="preserve"> be used for a maturity bucket, please see Figure 1.</w:t>
        </w:r>
      </w:ins>
    </w:p>
    <w:p w14:paraId="65BEFE5F" w14:textId="67E5F7C9" w:rsidR="00E21815" w:rsidRDefault="006F702C" w:rsidP="00882D6D">
      <w:pPr>
        <w:pStyle w:val="Baseparagraphnumbered"/>
        <w:rPr>
          <w:ins w:id="1917" w:author="Author"/>
          <w:lang w:val="en-US"/>
        </w:rPr>
      </w:pPr>
      <w:ins w:id="1918" w:author="Author">
        <w:r w:rsidRPr="006F702C">
          <w:rPr>
            <w:lang w:val="en-US"/>
          </w:rPr>
          <w:t>For a given risk factor s</w:t>
        </w:r>
        <w:r w:rsidRPr="006F702C">
          <w:rPr>
            <w:rFonts w:ascii="Cambria Math" w:hAnsi="Cambria Math" w:cs="Cambria Math"/>
            <w:lang w:val="en-US"/>
          </w:rPr>
          <w:t>∈</w:t>
        </w:r>
        <w:r w:rsidRPr="006F702C">
          <w:rPr>
            <w:lang w:val="en-US"/>
          </w:rPr>
          <w:t>{FX,EQ,CM}, delta (∆_u ) where u=ln⁡(s) is defined as the change (expressed in EUR) in the value of the portfolio (held for trade, non-held for trade, or hedges), following a 1% change in the log of the exchange rate or price of the respective item (i). Analytically, delta is defined in case as:</w:t>
        </w:r>
      </w:ins>
    </w:p>
    <w:p w14:paraId="6E2E6D54" w14:textId="7415CB6E" w:rsidR="006F702C" w:rsidRDefault="00000000" w:rsidP="00164007">
      <w:pPr>
        <w:pStyle w:val="Baseparagraphnumbered"/>
        <w:numPr>
          <w:ilvl w:val="0"/>
          <w:numId w:val="0"/>
        </w:numPr>
        <w:ind w:left="643"/>
        <w:jc w:val="center"/>
        <w:rPr>
          <w:ins w:id="1919" w:author="Author"/>
        </w:rPr>
      </w:pPr>
      <m:oMath>
        <m:sSub>
          <m:sSubPr>
            <m:ctrlPr>
              <w:ins w:id="1920" w:author="Author">
                <w:rPr>
                  <w:rFonts w:ascii="Cambria Math" w:hAnsi="Cambria Math"/>
                  <w:i/>
                </w:rPr>
              </w:ins>
            </m:ctrlPr>
          </m:sSubPr>
          <m:e>
            <m:r>
              <w:ins w:id="1921" w:author="Author">
                <w:rPr>
                  <w:rFonts w:ascii="Cambria Math" w:hAnsi="Cambria Math"/>
                </w:rPr>
                <m:t>∆</m:t>
              </w:ins>
            </m:r>
          </m:e>
          <m:sub>
            <m:r>
              <w:ins w:id="1922" w:author="Author">
                <w:rPr>
                  <w:rFonts w:ascii="Cambria Math" w:hAnsi="Cambria Math"/>
                </w:rPr>
                <m:t>u,(i)</m:t>
              </w:ins>
            </m:r>
          </m:sub>
        </m:sSub>
        <m:r>
          <w:ins w:id="1923" w:author="Author">
            <w:rPr>
              <w:rFonts w:ascii="Cambria Math" w:hAnsi="Cambria Math"/>
            </w:rPr>
            <m:t>=</m:t>
          </w:ins>
        </m:r>
        <m:f>
          <m:fPr>
            <m:ctrlPr>
              <w:ins w:id="1924" w:author="Author">
                <w:rPr>
                  <w:rFonts w:ascii="Cambria Math" w:hAnsi="Cambria Math"/>
                  <w:i/>
                </w:rPr>
              </w:ins>
            </m:ctrlPr>
          </m:fPr>
          <m:num>
            <m:r>
              <w:ins w:id="1925" w:author="Author">
                <w:rPr>
                  <w:rFonts w:ascii="Cambria Math" w:hAnsi="Cambria Math"/>
                </w:rPr>
                <m:t>∂F</m:t>
              </w:ins>
            </m:r>
          </m:num>
          <m:den>
            <m:r>
              <w:ins w:id="1926" w:author="Author">
                <w:rPr>
                  <w:rFonts w:ascii="Cambria Math" w:hAnsi="Cambria Math"/>
                </w:rPr>
                <m:t>∂u</m:t>
              </w:ins>
            </m:r>
          </m:den>
        </m:f>
        <m:r>
          <w:ins w:id="1927" w:author="Author">
            <w:rPr>
              <w:rFonts w:ascii="Cambria Math" w:hAnsi="Cambria Math"/>
            </w:rPr>
            <m:t>(</m:t>
          </w:ins>
        </m:r>
        <m:sSub>
          <m:sSubPr>
            <m:ctrlPr>
              <w:ins w:id="1928" w:author="Author">
                <w:rPr>
                  <w:rFonts w:ascii="Cambria Math" w:hAnsi="Cambria Math"/>
                  <w:i/>
                  <w:sz w:val="28"/>
                  <w:szCs w:val="28"/>
                </w:rPr>
              </w:ins>
            </m:ctrlPr>
          </m:sSubPr>
          <m:e>
            <m:r>
              <w:ins w:id="1929" w:author="Author">
                <w:rPr>
                  <w:rFonts w:ascii="Cambria Math" w:hAnsi="Cambria Math"/>
                  <w:sz w:val="28"/>
                  <w:szCs w:val="28"/>
                </w:rPr>
                <m:t>u</m:t>
              </w:ins>
            </m:r>
          </m:e>
          <m:sub>
            <m:d>
              <m:dPr>
                <m:ctrlPr>
                  <w:ins w:id="1930" w:author="Author">
                    <w:rPr>
                      <w:rFonts w:ascii="Cambria Math" w:hAnsi="Cambria Math"/>
                      <w:i/>
                      <w:sz w:val="28"/>
                      <w:szCs w:val="28"/>
                    </w:rPr>
                  </w:ins>
                </m:ctrlPr>
              </m:dPr>
              <m:e>
                <m:r>
                  <w:ins w:id="1931" w:author="Author">
                    <w:rPr>
                      <w:rFonts w:ascii="Cambria Math" w:hAnsi="Cambria Math"/>
                      <w:sz w:val="28"/>
                      <w:szCs w:val="28"/>
                    </w:rPr>
                    <m:t>i</m:t>
                  </w:ins>
                </m:r>
              </m:e>
            </m:d>
          </m:sub>
        </m:sSub>
        <m:r>
          <w:ins w:id="1932" w:author="Author">
            <w:rPr>
              <w:rFonts w:ascii="Cambria Math" w:hAnsi="Cambria Math"/>
            </w:rPr>
            <m:t>)</m:t>
          </w:ins>
        </m:r>
      </m:oMath>
      <w:ins w:id="1933" w:author="Author">
        <w:r w:rsidR="00287163">
          <w:t xml:space="preserve"> </w:t>
        </w:r>
        <w:r w:rsidR="00164007" w:rsidRPr="00DD243F">
          <w:t xml:space="preserve">(normalized </w:t>
        </w:r>
        <w:r w:rsidR="00164007">
          <w:t>per</w:t>
        </w:r>
        <w:r w:rsidR="00164007" w:rsidRPr="00DD243F">
          <w:t xml:space="preserve"> 1%)</w:t>
        </w:r>
        <w:r w:rsidR="00164007">
          <w:t xml:space="preserve"> (4)</w:t>
        </w:r>
      </w:ins>
    </w:p>
    <w:p w14:paraId="028B02B9" w14:textId="50397F91" w:rsidR="00F7420C" w:rsidRPr="00F7420C" w:rsidRDefault="00F7420C" w:rsidP="00882D6D">
      <w:pPr>
        <w:pStyle w:val="Baseparagraphnumbered"/>
        <w:rPr>
          <w:ins w:id="1934" w:author="Author"/>
          <w:lang w:val="en-US"/>
        </w:rPr>
      </w:pPr>
      <w:ins w:id="1935" w:author="Author">
        <w:r w:rsidRPr="00F7420C">
          <w:rPr>
            <w:lang w:val="en-US"/>
          </w:rPr>
          <w:t xml:space="preserve">Delta with respect to the risk factor u </w:t>
        </w:r>
        <w:r w:rsidR="009B239B">
          <w:rPr>
            <w:lang w:val="en-US"/>
          </w:rPr>
          <w:t>shall</w:t>
        </w:r>
        <w:r w:rsidRPr="00F7420C">
          <w:rPr>
            <w:lang w:val="en-US"/>
          </w:rPr>
          <w:t xml:space="preserve"> be approximated using a central finite difference approximation, keeping the remaining risk factors z ̅ constant:</w:t>
        </w:r>
      </w:ins>
    </w:p>
    <w:p w14:paraId="32ED8693" w14:textId="11827577" w:rsidR="00164007" w:rsidRDefault="00000000" w:rsidP="00C54A2F">
      <w:pPr>
        <w:pStyle w:val="Baseparagraphnumbered"/>
        <w:numPr>
          <w:ilvl w:val="0"/>
          <w:numId w:val="0"/>
        </w:numPr>
        <w:ind w:left="643"/>
        <w:jc w:val="center"/>
        <w:rPr>
          <w:ins w:id="1936" w:author="Author"/>
        </w:rPr>
      </w:pPr>
      <m:oMathPara>
        <m:oMath>
          <m:sSub>
            <m:sSubPr>
              <m:ctrlPr>
                <w:ins w:id="1937" w:author="Author">
                  <w:rPr>
                    <w:rFonts w:ascii="Cambria Math" w:hAnsi="Cambria Math"/>
                    <w:i/>
                  </w:rPr>
                </w:ins>
              </m:ctrlPr>
            </m:sSubPr>
            <m:e>
              <m:r>
                <w:ins w:id="1938" w:author="Author">
                  <w:rPr>
                    <w:rFonts w:ascii="Cambria Math" w:hAnsi="Cambria Math"/>
                  </w:rPr>
                  <m:t>∆</m:t>
                </w:ins>
              </m:r>
            </m:e>
            <m:sub>
              <m:r>
                <w:ins w:id="1939" w:author="Author">
                  <w:rPr>
                    <w:rFonts w:ascii="Cambria Math" w:hAnsi="Cambria Math"/>
                  </w:rPr>
                  <m:t>u</m:t>
                </w:ins>
              </m:r>
            </m:sub>
          </m:sSub>
          <m:r>
            <w:ins w:id="1940" w:author="Author">
              <w:rPr>
                <w:rFonts w:ascii="Cambria Math" w:hAnsi="Cambria Math"/>
              </w:rPr>
              <m:t>≈</m:t>
            </w:ins>
          </m:r>
          <m:f>
            <m:fPr>
              <m:ctrlPr>
                <w:ins w:id="1941" w:author="Author">
                  <w:rPr>
                    <w:rFonts w:ascii="Cambria Math" w:hAnsi="Cambria Math"/>
                    <w:i/>
                  </w:rPr>
                </w:ins>
              </m:ctrlPr>
            </m:fPr>
            <m:num>
              <m:r>
                <w:ins w:id="1942" w:author="Author">
                  <w:rPr>
                    <w:rFonts w:ascii="Cambria Math" w:hAnsi="Cambria Math"/>
                  </w:rPr>
                  <m:t>F</m:t>
                </w:ins>
              </m:r>
              <m:d>
                <m:dPr>
                  <m:ctrlPr>
                    <w:ins w:id="1943" w:author="Author">
                      <w:rPr>
                        <w:rFonts w:ascii="Cambria Math" w:hAnsi="Cambria Math"/>
                        <w:i/>
                      </w:rPr>
                    </w:ins>
                  </m:ctrlPr>
                </m:dPr>
                <m:e>
                  <m:r>
                    <w:ins w:id="1944" w:author="Author">
                      <w:rPr>
                        <w:rFonts w:ascii="Cambria Math" w:hAnsi="Cambria Math"/>
                      </w:rPr>
                      <m:t>u+0.005,</m:t>
                    </w:ins>
                  </m:r>
                  <m:acc>
                    <m:accPr>
                      <m:chr m:val="̅"/>
                      <m:ctrlPr>
                        <w:ins w:id="1945" w:author="Author">
                          <w:rPr>
                            <w:rFonts w:ascii="Cambria Math" w:hAnsi="Cambria Math"/>
                            <w:i/>
                          </w:rPr>
                        </w:ins>
                      </m:ctrlPr>
                    </m:accPr>
                    <m:e>
                      <m:r>
                        <w:ins w:id="1946" w:author="Author">
                          <w:rPr>
                            <w:rFonts w:ascii="Cambria Math" w:hAnsi="Cambria Math"/>
                          </w:rPr>
                          <m:t>z</m:t>
                        </w:ins>
                      </m:r>
                    </m:e>
                  </m:acc>
                </m:e>
              </m:d>
              <m:r>
                <w:ins w:id="1947" w:author="Author">
                  <w:rPr>
                    <w:rFonts w:ascii="Cambria Math" w:hAnsi="Cambria Math"/>
                  </w:rPr>
                  <m:t>-F</m:t>
                </w:ins>
              </m:r>
              <m:d>
                <m:dPr>
                  <m:ctrlPr>
                    <w:ins w:id="1948" w:author="Author">
                      <w:rPr>
                        <w:rFonts w:ascii="Cambria Math" w:hAnsi="Cambria Math"/>
                        <w:i/>
                      </w:rPr>
                    </w:ins>
                  </m:ctrlPr>
                </m:dPr>
                <m:e>
                  <m:r>
                    <w:ins w:id="1949" w:author="Author">
                      <w:rPr>
                        <w:rFonts w:ascii="Cambria Math" w:hAnsi="Cambria Math"/>
                      </w:rPr>
                      <m:t>u-0.005,</m:t>
                    </w:ins>
                  </m:r>
                  <m:acc>
                    <m:accPr>
                      <m:chr m:val="̅"/>
                      <m:ctrlPr>
                        <w:ins w:id="1950" w:author="Author">
                          <w:rPr>
                            <w:rFonts w:ascii="Cambria Math" w:hAnsi="Cambria Math"/>
                            <w:i/>
                          </w:rPr>
                        </w:ins>
                      </m:ctrlPr>
                    </m:accPr>
                    <m:e>
                      <m:r>
                        <w:ins w:id="1951" w:author="Author">
                          <w:rPr>
                            <w:rFonts w:ascii="Cambria Math" w:hAnsi="Cambria Math"/>
                          </w:rPr>
                          <m:t>z</m:t>
                        </w:ins>
                      </m:r>
                    </m:e>
                  </m:acc>
                </m:e>
              </m:d>
            </m:num>
            <m:den>
              <m:r>
                <w:ins w:id="1952" w:author="Author">
                  <w:rPr>
                    <w:rFonts w:ascii="Cambria Math" w:hAnsi="Cambria Math"/>
                  </w:rPr>
                  <m:t>0.01</m:t>
                </w:ins>
              </m:r>
            </m:den>
          </m:f>
          <m:r>
            <w:del w:id="1953" w:author="Author">
              <m:rPr>
                <m:sty m:val="p"/>
              </m:rPr>
              <w:br/>
            </w:del>
          </m:r>
        </m:oMath>
      </m:oMathPara>
      <w:ins w:id="1954" w:author="Author">
        <w:r w:rsidR="00C54A2F">
          <w:t>(5)</w:t>
        </w:r>
      </w:ins>
    </w:p>
    <w:p w14:paraId="01D29056" w14:textId="72DD987D" w:rsidR="0088002F" w:rsidRPr="0088002F" w:rsidRDefault="0088002F" w:rsidP="00882D6D">
      <w:pPr>
        <w:pStyle w:val="Baseparagraphnumbered"/>
        <w:rPr>
          <w:ins w:id="1955" w:author="Author"/>
        </w:rPr>
      </w:pPr>
      <w:ins w:id="1956" w:author="Author">
        <w:r w:rsidRPr="0088002F">
          <w:t xml:space="preserve">For a given risk factor </w:t>
        </w:r>
      </w:ins>
      <m:oMath>
        <m:r>
          <w:ins w:id="1957" w:author="Author">
            <w:rPr>
              <w:rFonts w:ascii="Cambria Math" w:hAnsi="Cambria Math"/>
            </w:rPr>
            <m:t>x∈{IR,CS,INF}</m:t>
          </w:ins>
        </m:r>
      </m:oMath>
      <w:ins w:id="1958" w:author="Author">
        <w:r w:rsidRPr="0088002F">
          <w:t xml:space="preserve">, gamma </w:t>
        </w:r>
      </w:ins>
      <m:oMath>
        <m:d>
          <m:dPr>
            <m:ctrlPr>
              <w:ins w:id="1959" w:author="Author">
                <w:rPr>
                  <w:rFonts w:ascii="Cambria Math" w:hAnsi="Cambria Math"/>
                  <w:i/>
                </w:rPr>
              </w:ins>
            </m:ctrlPr>
          </m:dPr>
          <m:e>
            <m:sSub>
              <m:sSubPr>
                <m:ctrlPr>
                  <w:ins w:id="1960" w:author="Author">
                    <w:rPr>
                      <w:rFonts w:ascii="Cambria Math" w:hAnsi="Cambria Math"/>
                      <w:i/>
                    </w:rPr>
                  </w:ins>
                </m:ctrlPr>
              </m:sSubPr>
              <m:e>
                <m:r>
                  <w:ins w:id="1961" w:author="Author">
                    <m:rPr>
                      <m:sty m:val="p"/>
                    </m:rPr>
                    <w:rPr>
                      <w:rFonts w:ascii="Cambria Math" w:hAnsi="Cambria Math"/>
                    </w:rPr>
                    <m:t>Γ</m:t>
                  </w:ins>
                </m:r>
              </m:e>
              <m:sub>
                <m:r>
                  <w:ins w:id="1962" w:author="Author">
                    <w:rPr>
                      <w:rFonts w:ascii="Cambria Math" w:hAnsi="Cambria Math"/>
                    </w:rPr>
                    <m:t>x</m:t>
                  </w:ins>
                </m:r>
              </m:sub>
            </m:sSub>
          </m:e>
        </m:d>
      </m:oMath>
      <w:ins w:id="1963" w:author="Author">
        <w:r w:rsidRPr="0088002F">
          <w:t xml:space="preserve"> is defined as the change (expressed in EUR) of the corresponding delta following a 1 bp change in the segment of the relevant risk-free interest swap rate curve, spread curve, or inflation curve corresponding to the respective type of granularity </w:t>
        </w:r>
      </w:ins>
      <m:oMath>
        <m:r>
          <w:ins w:id="1964" w:author="Author">
            <w:rPr>
              <w:rFonts w:ascii="Cambria Math" w:hAnsi="Cambria Math"/>
            </w:rPr>
            <m:t>(i)</m:t>
          </w:ins>
        </m:r>
      </m:oMath>
      <w:ins w:id="1965" w:author="Author">
        <w:r w:rsidRPr="0088002F">
          <w:t>.</w:t>
        </w:r>
      </w:ins>
    </w:p>
    <w:p w14:paraId="05F7EA78" w14:textId="77777777" w:rsidR="0088002F" w:rsidRPr="0088002F" w:rsidRDefault="0088002F" w:rsidP="00882D6D">
      <w:pPr>
        <w:pStyle w:val="Baseparagraphnumbered"/>
        <w:rPr>
          <w:ins w:id="1966" w:author="Author"/>
        </w:rPr>
      </w:pPr>
      <w:ins w:id="1967" w:author="Author">
        <w:r w:rsidRPr="0088002F">
          <w:t xml:space="preserve">Analytically, gamma is defined as </w:t>
        </w:r>
      </w:ins>
    </w:p>
    <w:p w14:paraId="5EE76989" w14:textId="2985E5DC" w:rsidR="00C54A2F" w:rsidRDefault="00000000" w:rsidP="0088002F">
      <w:pPr>
        <w:pStyle w:val="Baseparagraphnumbered"/>
        <w:numPr>
          <w:ilvl w:val="0"/>
          <w:numId w:val="0"/>
        </w:numPr>
        <w:ind w:left="643"/>
        <w:rPr>
          <w:ins w:id="1968" w:author="Author"/>
        </w:rPr>
      </w:pPr>
      <m:oMath>
        <m:sSub>
          <m:sSubPr>
            <m:ctrlPr>
              <w:ins w:id="1969" w:author="Author">
                <w:rPr>
                  <w:rFonts w:ascii="Cambria Math" w:hAnsi="Cambria Math"/>
                  <w:i/>
                  <w:sz w:val="28"/>
                  <w:szCs w:val="28"/>
                </w:rPr>
              </w:ins>
            </m:ctrlPr>
          </m:sSubPr>
          <m:e>
            <m:r>
              <w:ins w:id="1970" w:author="Author">
                <m:rPr>
                  <m:sty m:val="p"/>
                </m:rPr>
                <w:rPr>
                  <w:rFonts w:ascii="Cambria Math" w:hAnsi="Cambria Math"/>
                  <w:sz w:val="28"/>
                  <w:szCs w:val="28"/>
                </w:rPr>
                <m:t>Γ</m:t>
              </w:ins>
            </m:r>
          </m:e>
          <m:sub>
            <m:r>
              <w:ins w:id="1971" w:author="Author">
                <w:rPr>
                  <w:rFonts w:ascii="Cambria Math" w:hAnsi="Cambria Math"/>
                  <w:sz w:val="28"/>
                  <w:szCs w:val="28"/>
                </w:rPr>
                <m:t>x,(i)</m:t>
              </w:ins>
            </m:r>
          </m:sub>
        </m:sSub>
        <m:r>
          <w:ins w:id="1972" w:author="Author">
            <w:rPr>
              <w:rFonts w:ascii="Cambria Math" w:hAnsi="Cambria Math"/>
              <w:sz w:val="28"/>
              <w:szCs w:val="28"/>
            </w:rPr>
            <m:t>=</m:t>
          </w:ins>
        </m:r>
        <m:f>
          <m:fPr>
            <m:ctrlPr>
              <w:ins w:id="1973" w:author="Author">
                <w:rPr>
                  <w:rFonts w:ascii="Cambria Math" w:hAnsi="Cambria Math"/>
                  <w:i/>
                  <w:sz w:val="28"/>
                  <w:szCs w:val="28"/>
                </w:rPr>
              </w:ins>
            </m:ctrlPr>
          </m:fPr>
          <m:num>
            <m:r>
              <w:ins w:id="1974" w:author="Author">
                <w:rPr>
                  <w:rFonts w:ascii="Cambria Math" w:hAnsi="Cambria Math"/>
                  <w:sz w:val="28"/>
                  <w:szCs w:val="28"/>
                </w:rPr>
                <m:t>∂</m:t>
              </w:ins>
            </m:r>
            <m:sSub>
              <m:sSubPr>
                <m:ctrlPr>
                  <w:ins w:id="1975" w:author="Author">
                    <w:rPr>
                      <w:rFonts w:ascii="Cambria Math" w:hAnsi="Cambria Math"/>
                      <w:i/>
                      <w:sz w:val="28"/>
                      <w:szCs w:val="28"/>
                    </w:rPr>
                  </w:ins>
                </m:ctrlPr>
              </m:sSubPr>
              <m:e>
                <m:r>
                  <w:ins w:id="1976" w:author="Author">
                    <w:rPr>
                      <w:rFonts w:ascii="Cambria Math" w:hAnsi="Cambria Math"/>
                      <w:sz w:val="28"/>
                      <w:szCs w:val="28"/>
                    </w:rPr>
                    <m:t>∆</m:t>
                  </w:ins>
                </m:r>
              </m:e>
              <m:sub>
                <m:r>
                  <w:ins w:id="1977" w:author="Author">
                    <w:rPr>
                      <w:rFonts w:ascii="Cambria Math" w:hAnsi="Cambria Math"/>
                      <w:sz w:val="28"/>
                      <w:szCs w:val="28"/>
                    </w:rPr>
                    <m:t>x</m:t>
                  </w:ins>
                </m:r>
              </m:sub>
            </m:sSub>
          </m:num>
          <m:den>
            <m:r>
              <w:ins w:id="1978" w:author="Author">
                <w:rPr>
                  <w:rFonts w:ascii="Cambria Math" w:hAnsi="Cambria Math"/>
                  <w:sz w:val="28"/>
                  <w:szCs w:val="28"/>
                </w:rPr>
                <m:t>∂x</m:t>
              </w:ins>
            </m:r>
          </m:den>
        </m:f>
        <m:r>
          <w:ins w:id="1979" w:author="Author">
            <w:rPr>
              <w:rFonts w:ascii="Cambria Math" w:hAnsi="Cambria Math"/>
              <w:sz w:val="28"/>
              <w:szCs w:val="28"/>
            </w:rPr>
            <m:t>(</m:t>
          </w:ins>
        </m:r>
        <m:sSub>
          <m:sSubPr>
            <m:ctrlPr>
              <w:ins w:id="1980" w:author="Author">
                <w:rPr>
                  <w:rFonts w:ascii="Cambria Math" w:hAnsi="Cambria Math"/>
                  <w:i/>
                  <w:sz w:val="28"/>
                  <w:szCs w:val="28"/>
                </w:rPr>
              </w:ins>
            </m:ctrlPr>
          </m:sSubPr>
          <m:e>
            <m:r>
              <w:ins w:id="1981" w:author="Author">
                <w:rPr>
                  <w:rFonts w:ascii="Cambria Math" w:hAnsi="Cambria Math"/>
                  <w:sz w:val="28"/>
                  <w:szCs w:val="28"/>
                </w:rPr>
                <m:t>x</m:t>
              </w:ins>
            </m:r>
          </m:e>
          <m:sub>
            <m:d>
              <m:dPr>
                <m:ctrlPr>
                  <w:ins w:id="1982" w:author="Author">
                    <w:rPr>
                      <w:rFonts w:ascii="Cambria Math" w:hAnsi="Cambria Math"/>
                      <w:i/>
                      <w:sz w:val="28"/>
                      <w:szCs w:val="28"/>
                    </w:rPr>
                  </w:ins>
                </m:ctrlPr>
              </m:dPr>
              <m:e>
                <m:r>
                  <w:ins w:id="1983" w:author="Author">
                    <w:rPr>
                      <w:rFonts w:ascii="Cambria Math" w:hAnsi="Cambria Math"/>
                      <w:sz w:val="28"/>
                      <w:szCs w:val="28"/>
                    </w:rPr>
                    <m:t>i</m:t>
                  </w:ins>
                </m:r>
              </m:e>
            </m:d>
          </m:sub>
        </m:sSub>
        <m:r>
          <w:ins w:id="1984" w:author="Author">
            <w:rPr>
              <w:rFonts w:ascii="Cambria Math" w:hAnsi="Cambria Math"/>
              <w:sz w:val="28"/>
              <w:szCs w:val="28"/>
            </w:rPr>
            <m:t>)=</m:t>
          </w:ins>
        </m:r>
        <m:f>
          <m:fPr>
            <m:ctrlPr>
              <w:ins w:id="1985" w:author="Author">
                <w:rPr>
                  <w:rFonts w:ascii="Cambria Math" w:hAnsi="Cambria Math"/>
                  <w:i/>
                  <w:sz w:val="28"/>
                  <w:szCs w:val="28"/>
                </w:rPr>
              </w:ins>
            </m:ctrlPr>
          </m:fPr>
          <m:num>
            <m:sSup>
              <m:sSupPr>
                <m:ctrlPr>
                  <w:ins w:id="1986" w:author="Author">
                    <w:rPr>
                      <w:rFonts w:ascii="Cambria Math" w:hAnsi="Cambria Math"/>
                      <w:i/>
                      <w:sz w:val="28"/>
                      <w:szCs w:val="28"/>
                    </w:rPr>
                  </w:ins>
                </m:ctrlPr>
              </m:sSupPr>
              <m:e>
                <m:r>
                  <w:ins w:id="1987" w:author="Author">
                    <w:rPr>
                      <w:rFonts w:ascii="Cambria Math" w:hAnsi="Cambria Math"/>
                      <w:sz w:val="28"/>
                      <w:szCs w:val="28"/>
                    </w:rPr>
                    <m:t>∂</m:t>
                  </w:ins>
                </m:r>
              </m:e>
              <m:sup>
                <m:r>
                  <w:ins w:id="1988" w:author="Author">
                    <w:rPr>
                      <w:rFonts w:ascii="Cambria Math" w:hAnsi="Cambria Math"/>
                      <w:sz w:val="28"/>
                      <w:szCs w:val="28"/>
                    </w:rPr>
                    <m:t>2</m:t>
                  </w:ins>
                </m:r>
              </m:sup>
            </m:sSup>
            <m:r>
              <w:ins w:id="1989" w:author="Author">
                <w:rPr>
                  <w:rFonts w:ascii="Cambria Math" w:hAnsi="Cambria Math"/>
                  <w:sz w:val="28"/>
                  <w:szCs w:val="28"/>
                </w:rPr>
                <m:t>F</m:t>
              </w:ins>
            </m:r>
          </m:num>
          <m:den>
            <m:r>
              <w:ins w:id="1990" w:author="Author">
                <w:rPr>
                  <w:rFonts w:ascii="Cambria Math" w:hAnsi="Cambria Math"/>
                  <w:sz w:val="28"/>
                  <w:szCs w:val="28"/>
                </w:rPr>
                <m:t>∂</m:t>
              </w:ins>
            </m:r>
            <m:sSup>
              <m:sSupPr>
                <m:ctrlPr>
                  <w:ins w:id="1991" w:author="Author">
                    <w:rPr>
                      <w:rFonts w:ascii="Cambria Math" w:hAnsi="Cambria Math"/>
                      <w:i/>
                      <w:sz w:val="28"/>
                      <w:szCs w:val="28"/>
                    </w:rPr>
                  </w:ins>
                </m:ctrlPr>
              </m:sSupPr>
              <m:e>
                <m:r>
                  <w:ins w:id="1992" w:author="Author">
                    <w:rPr>
                      <w:rFonts w:ascii="Cambria Math" w:hAnsi="Cambria Math"/>
                      <w:sz w:val="28"/>
                      <w:szCs w:val="28"/>
                    </w:rPr>
                    <m:t>x</m:t>
                  </w:ins>
                </m:r>
              </m:e>
              <m:sup>
                <m:r>
                  <w:ins w:id="1993" w:author="Author">
                    <w:rPr>
                      <w:rFonts w:ascii="Cambria Math" w:hAnsi="Cambria Math"/>
                      <w:sz w:val="28"/>
                      <w:szCs w:val="28"/>
                    </w:rPr>
                    <m:t>2</m:t>
                  </w:ins>
                </m:r>
              </m:sup>
            </m:sSup>
          </m:den>
        </m:f>
        <m:r>
          <w:ins w:id="1994" w:author="Author">
            <w:rPr>
              <w:rFonts w:ascii="Cambria Math" w:hAnsi="Cambria Math"/>
              <w:sz w:val="28"/>
              <w:szCs w:val="28"/>
            </w:rPr>
            <m:t>(</m:t>
          </w:ins>
        </m:r>
        <m:sSub>
          <m:sSubPr>
            <m:ctrlPr>
              <w:ins w:id="1995" w:author="Author">
                <w:rPr>
                  <w:rFonts w:ascii="Cambria Math" w:hAnsi="Cambria Math"/>
                  <w:i/>
                  <w:sz w:val="28"/>
                  <w:szCs w:val="28"/>
                </w:rPr>
              </w:ins>
            </m:ctrlPr>
          </m:sSubPr>
          <m:e>
            <m:r>
              <w:ins w:id="1996" w:author="Author">
                <w:rPr>
                  <w:rFonts w:ascii="Cambria Math" w:hAnsi="Cambria Math"/>
                  <w:sz w:val="28"/>
                  <w:szCs w:val="28"/>
                </w:rPr>
                <m:t>x</m:t>
              </w:ins>
            </m:r>
          </m:e>
          <m:sub>
            <m:d>
              <m:dPr>
                <m:ctrlPr>
                  <w:ins w:id="1997" w:author="Author">
                    <w:rPr>
                      <w:rFonts w:ascii="Cambria Math" w:hAnsi="Cambria Math"/>
                      <w:i/>
                      <w:sz w:val="28"/>
                      <w:szCs w:val="28"/>
                    </w:rPr>
                  </w:ins>
                </m:ctrlPr>
              </m:dPr>
              <m:e>
                <m:r>
                  <w:ins w:id="1998" w:author="Author">
                    <w:rPr>
                      <w:rFonts w:ascii="Cambria Math" w:hAnsi="Cambria Math"/>
                      <w:sz w:val="28"/>
                      <w:szCs w:val="28"/>
                    </w:rPr>
                    <m:t>i</m:t>
                  </w:ins>
                </m:r>
              </m:e>
            </m:d>
          </m:sub>
        </m:sSub>
        <m:r>
          <w:ins w:id="1999" w:author="Author">
            <w:rPr>
              <w:rFonts w:ascii="Cambria Math" w:hAnsi="Cambria Math"/>
              <w:sz w:val="28"/>
              <w:szCs w:val="28"/>
            </w:rPr>
            <m:t>)</m:t>
          </w:ins>
        </m:r>
        <m:r>
          <w:ins w:id="2000" w:author="Author">
            <m:rPr>
              <m:sty m:val="p"/>
            </m:rPr>
            <w:rPr>
              <w:rFonts w:ascii="Cambria Math" w:hAnsi="Cambria Math"/>
            </w:rPr>
            <m:t xml:space="preserve"> </m:t>
          </w:ins>
        </m:r>
      </m:oMath>
      <w:ins w:id="2001" w:author="Author">
        <w:r w:rsidR="0004592C">
          <w:t xml:space="preserve"> </w:t>
        </w:r>
        <w:r w:rsidR="00F7478C">
          <w:t>(normalised per (1 bp)^2) (6)</w:t>
        </w:r>
      </w:ins>
    </w:p>
    <w:p w14:paraId="0DE06DA6" w14:textId="3EC37779" w:rsidR="00B07D31" w:rsidRPr="00B07D31" w:rsidRDefault="00B07D31" w:rsidP="00882D6D">
      <w:pPr>
        <w:pStyle w:val="Baseparagraphnumbered"/>
        <w:rPr>
          <w:ins w:id="2002" w:author="Author"/>
          <w:lang w:val="en-US"/>
        </w:rPr>
      </w:pPr>
      <w:ins w:id="2003" w:author="Author">
        <w:r w:rsidRPr="00B07D31">
          <w:rPr>
            <w:lang w:val="en-US"/>
          </w:rPr>
          <w:t xml:space="preserve">Gamma with respect to the risk factor x </w:t>
        </w:r>
        <w:r w:rsidR="00D6545A">
          <w:rPr>
            <w:lang w:val="en-US"/>
          </w:rPr>
          <w:t>shall</w:t>
        </w:r>
        <w:r w:rsidRPr="00B07D31">
          <w:rPr>
            <w:lang w:val="en-US"/>
          </w:rPr>
          <w:t xml:space="preserve"> be approximated using a central finite difference approximation, keeping the remaining risk factors z ̅ constant:</w:t>
        </w:r>
      </w:ins>
    </w:p>
    <w:p w14:paraId="04D3E244" w14:textId="2819BED2" w:rsidR="00F7478C" w:rsidRDefault="00000000" w:rsidP="00151CF1">
      <w:pPr>
        <w:pStyle w:val="Baseparagraphnumbered"/>
        <w:numPr>
          <w:ilvl w:val="0"/>
          <w:numId w:val="0"/>
        </w:numPr>
        <w:ind w:left="643"/>
        <w:rPr>
          <w:ins w:id="2004" w:author="Author"/>
          <w:lang w:val="en-US"/>
        </w:rPr>
      </w:pPr>
      <m:oMathPara>
        <m:oMath>
          <m:sSub>
            <m:sSubPr>
              <m:ctrlPr>
                <w:ins w:id="2005" w:author="Author">
                  <w:rPr>
                    <w:rFonts w:ascii="Cambria Math" w:hAnsi="Cambria Math"/>
                    <w:i/>
                  </w:rPr>
                </w:ins>
              </m:ctrlPr>
            </m:sSubPr>
            <m:e>
              <m:r>
                <w:ins w:id="2006" w:author="Author">
                  <m:rPr>
                    <m:sty m:val="p"/>
                  </m:rPr>
                  <w:rPr>
                    <w:rFonts w:ascii="Cambria Math" w:hAnsi="Cambria Math"/>
                  </w:rPr>
                  <m:t>Γ</m:t>
                </w:ins>
              </m:r>
            </m:e>
            <m:sub>
              <m:r>
                <w:ins w:id="2007" w:author="Author">
                  <w:rPr>
                    <w:rFonts w:ascii="Cambria Math" w:hAnsi="Cambria Math"/>
                  </w:rPr>
                  <m:t>x</m:t>
                </w:ins>
              </m:r>
            </m:sub>
          </m:sSub>
          <m:r>
            <w:ins w:id="2008" w:author="Author">
              <w:rPr>
                <w:rFonts w:ascii="Cambria Math" w:hAnsi="Cambria Math"/>
              </w:rPr>
              <m:t>≈</m:t>
            </w:ins>
          </m:r>
          <m:f>
            <m:fPr>
              <m:ctrlPr>
                <w:ins w:id="2009" w:author="Author">
                  <w:rPr>
                    <w:rFonts w:ascii="Cambria Math" w:hAnsi="Cambria Math"/>
                    <w:i/>
                  </w:rPr>
                </w:ins>
              </m:ctrlPr>
            </m:fPr>
            <m:num>
              <m:r>
                <w:ins w:id="2010" w:author="Author">
                  <w:rPr>
                    <w:rFonts w:ascii="Cambria Math" w:hAnsi="Cambria Math"/>
                  </w:rPr>
                  <m:t>F</m:t>
                </w:ins>
              </m:r>
              <m:d>
                <m:dPr>
                  <m:ctrlPr>
                    <w:ins w:id="2011" w:author="Author">
                      <w:rPr>
                        <w:rFonts w:ascii="Cambria Math" w:hAnsi="Cambria Math"/>
                        <w:i/>
                      </w:rPr>
                    </w:ins>
                  </m:ctrlPr>
                </m:dPr>
                <m:e>
                  <m:r>
                    <w:ins w:id="2012" w:author="Author">
                      <w:rPr>
                        <w:rFonts w:ascii="Cambria Math" w:hAnsi="Cambria Math"/>
                      </w:rPr>
                      <m:t>x+1bp,</m:t>
                    </w:ins>
                  </m:r>
                  <m:acc>
                    <m:accPr>
                      <m:chr m:val="̅"/>
                      <m:ctrlPr>
                        <w:ins w:id="2013" w:author="Author">
                          <w:rPr>
                            <w:rFonts w:ascii="Cambria Math" w:hAnsi="Cambria Math"/>
                            <w:i/>
                          </w:rPr>
                        </w:ins>
                      </m:ctrlPr>
                    </m:accPr>
                    <m:e>
                      <m:r>
                        <w:ins w:id="2014" w:author="Author">
                          <w:rPr>
                            <w:rFonts w:ascii="Cambria Math" w:hAnsi="Cambria Math"/>
                          </w:rPr>
                          <m:t>z</m:t>
                        </w:ins>
                      </m:r>
                    </m:e>
                  </m:acc>
                </m:e>
              </m:d>
              <m:r>
                <w:ins w:id="2015" w:author="Author">
                  <w:rPr>
                    <w:rFonts w:ascii="Cambria Math" w:hAnsi="Cambria Math"/>
                  </w:rPr>
                  <m:t>-2F(x,</m:t>
                </w:ins>
              </m:r>
              <m:acc>
                <m:accPr>
                  <m:chr m:val="̅"/>
                  <m:ctrlPr>
                    <w:ins w:id="2016" w:author="Author">
                      <w:rPr>
                        <w:rFonts w:ascii="Cambria Math" w:hAnsi="Cambria Math"/>
                        <w:i/>
                      </w:rPr>
                    </w:ins>
                  </m:ctrlPr>
                </m:accPr>
                <m:e>
                  <m:r>
                    <w:ins w:id="2017" w:author="Author">
                      <w:rPr>
                        <w:rFonts w:ascii="Cambria Math" w:hAnsi="Cambria Math"/>
                      </w:rPr>
                      <m:t>z</m:t>
                    </w:ins>
                  </m:r>
                </m:e>
              </m:acc>
              <m:r>
                <w:ins w:id="2018" w:author="Author">
                  <w:rPr>
                    <w:rFonts w:ascii="Cambria Math" w:hAnsi="Cambria Math"/>
                  </w:rPr>
                  <m:t>)-F</m:t>
                </w:ins>
              </m:r>
              <m:d>
                <m:dPr>
                  <m:ctrlPr>
                    <w:ins w:id="2019" w:author="Author">
                      <w:rPr>
                        <w:rFonts w:ascii="Cambria Math" w:hAnsi="Cambria Math"/>
                        <w:i/>
                      </w:rPr>
                    </w:ins>
                  </m:ctrlPr>
                </m:dPr>
                <m:e>
                  <m:r>
                    <w:ins w:id="2020" w:author="Author">
                      <w:rPr>
                        <w:rFonts w:ascii="Cambria Math" w:hAnsi="Cambria Math"/>
                      </w:rPr>
                      <m:t>x-1bp,</m:t>
                    </w:ins>
                  </m:r>
                  <m:acc>
                    <m:accPr>
                      <m:chr m:val="̅"/>
                      <m:ctrlPr>
                        <w:ins w:id="2021" w:author="Author">
                          <w:rPr>
                            <w:rFonts w:ascii="Cambria Math" w:hAnsi="Cambria Math"/>
                            <w:i/>
                          </w:rPr>
                        </w:ins>
                      </m:ctrlPr>
                    </m:accPr>
                    <m:e>
                      <m:r>
                        <w:ins w:id="2022" w:author="Author">
                          <w:rPr>
                            <w:rFonts w:ascii="Cambria Math" w:hAnsi="Cambria Math"/>
                          </w:rPr>
                          <m:t>z</m:t>
                        </w:ins>
                      </m:r>
                    </m:e>
                  </m:acc>
                </m:e>
              </m:d>
            </m:num>
            <m:den>
              <m:sSup>
                <m:sSupPr>
                  <m:ctrlPr>
                    <w:ins w:id="2023" w:author="Author">
                      <w:rPr>
                        <w:rFonts w:ascii="Cambria Math" w:hAnsi="Cambria Math"/>
                        <w:i/>
                      </w:rPr>
                    </w:ins>
                  </m:ctrlPr>
                </m:sSupPr>
                <m:e>
                  <m:r>
                    <w:ins w:id="2024" w:author="Author">
                      <w:rPr>
                        <w:rFonts w:ascii="Cambria Math" w:hAnsi="Cambria Math"/>
                      </w:rPr>
                      <m:t>(1bp)</m:t>
                    </w:ins>
                  </m:r>
                </m:e>
                <m:sup>
                  <m:r>
                    <w:ins w:id="2025" w:author="Author">
                      <w:rPr>
                        <w:rFonts w:ascii="Cambria Math" w:hAnsi="Cambria Math"/>
                      </w:rPr>
                      <m:t>2</m:t>
                    </w:ins>
                  </m:r>
                </m:sup>
              </m:sSup>
            </m:den>
          </m:f>
          <m:r>
            <m:rPr>
              <m:sty m:val="p"/>
            </m:rPr>
            <w:rPr>
              <w:lang w:val="en-US"/>
            </w:rPr>
            <w:br/>
          </m:r>
        </m:oMath>
      </m:oMathPara>
      <w:ins w:id="2026" w:author="Author">
        <w:r w:rsidR="00151CF1">
          <w:rPr>
            <w:lang w:val="en-US"/>
          </w:rPr>
          <w:t>(7)</w:t>
        </w:r>
      </w:ins>
    </w:p>
    <w:p w14:paraId="3ED35FC4" w14:textId="77777777" w:rsidR="00427360" w:rsidRPr="00427360" w:rsidRDefault="00427360" w:rsidP="00882D6D">
      <w:pPr>
        <w:pStyle w:val="Baseparagraphnumbered"/>
        <w:rPr>
          <w:ins w:id="2027" w:author="Author"/>
          <w:lang w:val="en-US"/>
        </w:rPr>
      </w:pPr>
      <w:ins w:id="2028" w:author="Author">
        <w:r w:rsidRPr="00427360">
          <w:rPr>
            <w:lang w:val="en-US"/>
          </w:rPr>
          <w:t>The same bucketing approach described for reporting delta sensitivities applies to gamma sensitivities.</w:t>
        </w:r>
      </w:ins>
    </w:p>
    <w:p w14:paraId="4E0DC748" w14:textId="77777777" w:rsidR="00427360" w:rsidRPr="00427360" w:rsidRDefault="00427360" w:rsidP="00882D6D">
      <w:pPr>
        <w:pStyle w:val="Baseparagraphnumbered"/>
        <w:rPr>
          <w:ins w:id="2029" w:author="Author"/>
          <w:lang w:val="en-US"/>
        </w:rPr>
      </w:pPr>
      <w:ins w:id="2030" w:author="Author">
        <w:r w:rsidRPr="00427360">
          <w:rPr>
            <w:lang w:val="en-US"/>
          </w:rPr>
          <w:t>For a given risk factor s</w:t>
        </w:r>
        <w:r w:rsidRPr="00427360">
          <w:rPr>
            <w:rFonts w:ascii="Cambria Math" w:hAnsi="Cambria Math" w:cs="Cambria Math"/>
            <w:lang w:val="en-US"/>
          </w:rPr>
          <w:t>∈</w:t>
        </w:r>
        <w:r w:rsidRPr="00427360">
          <w:rPr>
            <w:lang w:val="en-US"/>
          </w:rPr>
          <w:t xml:space="preserve">{FX,EQ,CM}, gamma (∆_u ) where u=ln⁡(s) is defined as the change (expressed in EUR) in the value of the corresponding delta following a 1% change in the log of the exchange rate or price of the respective item (i). Analytically, delta is defined in case as: </w:t>
        </w:r>
      </w:ins>
    </w:p>
    <w:p w14:paraId="78322F7A" w14:textId="3050BA82" w:rsidR="00151CF1" w:rsidRDefault="00000000" w:rsidP="00427360">
      <w:pPr>
        <w:pStyle w:val="Baseparagraphnumbered"/>
        <w:numPr>
          <w:ilvl w:val="0"/>
          <w:numId w:val="0"/>
        </w:numPr>
        <w:ind w:left="643"/>
        <w:rPr>
          <w:ins w:id="2031" w:author="Author"/>
        </w:rPr>
      </w:pPr>
      <m:oMath>
        <m:sSub>
          <m:sSubPr>
            <m:ctrlPr>
              <w:ins w:id="2032" w:author="Author">
                <w:rPr>
                  <w:rFonts w:ascii="Cambria Math" w:hAnsi="Cambria Math"/>
                  <w:i/>
                  <w:sz w:val="28"/>
                  <w:szCs w:val="28"/>
                </w:rPr>
              </w:ins>
            </m:ctrlPr>
          </m:sSubPr>
          <m:e>
            <m:r>
              <w:ins w:id="2033" w:author="Author">
                <m:rPr>
                  <m:sty m:val="p"/>
                </m:rPr>
                <w:rPr>
                  <w:rFonts w:ascii="Cambria Math" w:hAnsi="Cambria Math"/>
                  <w:sz w:val="28"/>
                  <w:szCs w:val="28"/>
                </w:rPr>
                <m:t>Γ</m:t>
              </w:ins>
            </m:r>
          </m:e>
          <m:sub>
            <m:r>
              <w:ins w:id="2034" w:author="Author">
                <w:rPr>
                  <w:rFonts w:ascii="Cambria Math" w:hAnsi="Cambria Math"/>
                  <w:sz w:val="28"/>
                  <w:szCs w:val="28"/>
                </w:rPr>
                <m:t>u,(i)</m:t>
              </w:ins>
            </m:r>
          </m:sub>
        </m:sSub>
        <m:r>
          <w:ins w:id="2035" w:author="Author">
            <w:rPr>
              <w:rFonts w:ascii="Cambria Math" w:hAnsi="Cambria Math"/>
              <w:sz w:val="28"/>
              <w:szCs w:val="28"/>
            </w:rPr>
            <m:t>=</m:t>
          </w:ins>
        </m:r>
        <m:f>
          <m:fPr>
            <m:ctrlPr>
              <w:ins w:id="2036" w:author="Author">
                <w:rPr>
                  <w:rFonts w:ascii="Cambria Math" w:hAnsi="Cambria Math"/>
                  <w:i/>
                  <w:sz w:val="28"/>
                  <w:szCs w:val="28"/>
                </w:rPr>
              </w:ins>
            </m:ctrlPr>
          </m:fPr>
          <m:num>
            <m:r>
              <w:ins w:id="2037" w:author="Author">
                <w:rPr>
                  <w:rFonts w:ascii="Cambria Math" w:hAnsi="Cambria Math"/>
                  <w:sz w:val="28"/>
                  <w:szCs w:val="28"/>
                </w:rPr>
                <m:t>∂</m:t>
              </w:ins>
            </m:r>
            <m:sSub>
              <m:sSubPr>
                <m:ctrlPr>
                  <w:ins w:id="2038" w:author="Author">
                    <w:rPr>
                      <w:rFonts w:ascii="Cambria Math" w:hAnsi="Cambria Math"/>
                      <w:i/>
                      <w:sz w:val="28"/>
                      <w:szCs w:val="28"/>
                    </w:rPr>
                  </w:ins>
                </m:ctrlPr>
              </m:sSubPr>
              <m:e>
                <m:r>
                  <w:ins w:id="2039" w:author="Author">
                    <w:rPr>
                      <w:rFonts w:ascii="Cambria Math" w:hAnsi="Cambria Math"/>
                      <w:sz w:val="28"/>
                      <w:szCs w:val="28"/>
                    </w:rPr>
                    <m:t>∆</m:t>
                  </w:ins>
                </m:r>
              </m:e>
              <m:sub>
                <m:r>
                  <w:ins w:id="2040" w:author="Author">
                    <w:rPr>
                      <w:rFonts w:ascii="Cambria Math" w:hAnsi="Cambria Math"/>
                      <w:sz w:val="28"/>
                      <w:szCs w:val="28"/>
                    </w:rPr>
                    <m:t>u</m:t>
                  </w:ins>
                </m:r>
              </m:sub>
            </m:sSub>
          </m:num>
          <m:den>
            <m:r>
              <w:ins w:id="2041" w:author="Author">
                <w:rPr>
                  <w:rFonts w:ascii="Cambria Math" w:hAnsi="Cambria Math"/>
                  <w:sz w:val="28"/>
                  <w:szCs w:val="28"/>
                </w:rPr>
                <m:t>∂u</m:t>
              </w:ins>
            </m:r>
          </m:den>
        </m:f>
        <m:r>
          <w:ins w:id="2042" w:author="Author">
            <w:rPr>
              <w:rFonts w:ascii="Cambria Math" w:hAnsi="Cambria Math"/>
              <w:sz w:val="28"/>
              <w:szCs w:val="28"/>
            </w:rPr>
            <m:t>(</m:t>
          </w:ins>
        </m:r>
        <m:sSub>
          <m:sSubPr>
            <m:ctrlPr>
              <w:ins w:id="2043" w:author="Author">
                <w:rPr>
                  <w:rFonts w:ascii="Cambria Math" w:hAnsi="Cambria Math"/>
                  <w:i/>
                  <w:sz w:val="28"/>
                  <w:szCs w:val="28"/>
                </w:rPr>
              </w:ins>
            </m:ctrlPr>
          </m:sSubPr>
          <m:e>
            <m:r>
              <w:ins w:id="2044" w:author="Author">
                <w:rPr>
                  <w:rFonts w:ascii="Cambria Math" w:hAnsi="Cambria Math"/>
                  <w:sz w:val="28"/>
                  <w:szCs w:val="28"/>
                </w:rPr>
                <m:t>u</m:t>
              </w:ins>
            </m:r>
          </m:e>
          <m:sub>
            <m:d>
              <m:dPr>
                <m:ctrlPr>
                  <w:ins w:id="2045" w:author="Author">
                    <w:rPr>
                      <w:rFonts w:ascii="Cambria Math" w:hAnsi="Cambria Math"/>
                      <w:i/>
                      <w:sz w:val="28"/>
                      <w:szCs w:val="28"/>
                    </w:rPr>
                  </w:ins>
                </m:ctrlPr>
              </m:dPr>
              <m:e>
                <m:r>
                  <w:ins w:id="2046" w:author="Author">
                    <w:rPr>
                      <w:rFonts w:ascii="Cambria Math" w:hAnsi="Cambria Math"/>
                      <w:sz w:val="28"/>
                      <w:szCs w:val="28"/>
                    </w:rPr>
                    <m:t>i</m:t>
                  </w:ins>
                </m:r>
              </m:e>
            </m:d>
          </m:sub>
        </m:sSub>
        <m:r>
          <w:ins w:id="2047" w:author="Author">
            <w:rPr>
              <w:rFonts w:ascii="Cambria Math" w:hAnsi="Cambria Math"/>
              <w:sz w:val="28"/>
              <w:szCs w:val="28"/>
            </w:rPr>
            <m:t>)=</m:t>
          </w:ins>
        </m:r>
        <m:f>
          <m:fPr>
            <m:ctrlPr>
              <w:ins w:id="2048" w:author="Author">
                <w:rPr>
                  <w:rFonts w:ascii="Cambria Math" w:hAnsi="Cambria Math"/>
                  <w:i/>
                  <w:sz w:val="28"/>
                  <w:szCs w:val="28"/>
                </w:rPr>
              </w:ins>
            </m:ctrlPr>
          </m:fPr>
          <m:num>
            <m:sSup>
              <m:sSupPr>
                <m:ctrlPr>
                  <w:ins w:id="2049" w:author="Author">
                    <w:rPr>
                      <w:rFonts w:ascii="Cambria Math" w:hAnsi="Cambria Math"/>
                      <w:i/>
                      <w:sz w:val="28"/>
                      <w:szCs w:val="28"/>
                    </w:rPr>
                  </w:ins>
                </m:ctrlPr>
              </m:sSupPr>
              <m:e>
                <m:r>
                  <w:ins w:id="2050" w:author="Author">
                    <w:rPr>
                      <w:rFonts w:ascii="Cambria Math" w:hAnsi="Cambria Math"/>
                      <w:sz w:val="28"/>
                      <w:szCs w:val="28"/>
                    </w:rPr>
                    <m:t>∂</m:t>
                  </w:ins>
                </m:r>
              </m:e>
              <m:sup>
                <m:r>
                  <w:ins w:id="2051" w:author="Author">
                    <w:rPr>
                      <w:rFonts w:ascii="Cambria Math" w:hAnsi="Cambria Math"/>
                      <w:sz w:val="28"/>
                      <w:szCs w:val="28"/>
                    </w:rPr>
                    <m:t>2</m:t>
                  </w:ins>
                </m:r>
              </m:sup>
            </m:sSup>
            <m:r>
              <w:ins w:id="2052" w:author="Author">
                <w:rPr>
                  <w:rFonts w:ascii="Cambria Math" w:hAnsi="Cambria Math"/>
                  <w:sz w:val="28"/>
                  <w:szCs w:val="28"/>
                </w:rPr>
                <m:t>F</m:t>
              </w:ins>
            </m:r>
          </m:num>
          <m:den>
            <m:r>
              <w:ins w:id="2053" w:author="Author">
                <w:rPr>
                  <w:rFonts w:ascii="Cambria Math" w:hAnsi="Cambria Math"/>
                  <w:sz w:val="28"/>
                  <w:szCs w:val="28"/>
                </w:rPr>
                <m:t>∂</m:t>
              </w:ins>
            </m:r>
            <m:sSup>
              <m:sSupPr>
                <m:ctrlPr>
                  <w:ins w:id="2054" w:author="Author">
                    <w:rPr>
                      <w:rFonts w:ascii="Cambria Math" w:hAnsi="Cambria Math"/>
                      <w:i/>
                      <w:sz w:val="28"/>
                      <w:szCs w:val="28"/>
                    </w:rPr>
                  </w:ins>
                </m:ctrlPr>
              </m:sSupPr>
              <m:e>
                <m:r>
                  <w:ins w:id="2055" w:author="Author">
                    <w:rPr>
                      <w:rFonts w:ascii="Cambria Math" w:hAnsi="Cambria Math"/>
                      <w:sz w:val="28"/>
                      <w:szCs w:val="28"/>
                    </w:rPr>
                    <m:t>u</m:t>
                  </w:ins>
                </m:r>
              </m:e>
              <m:sup>
                <m:r>
                  <w:ins w:id="2056" w:author="Author">
                    <w:rPr>
                      <w:rFonts w:ascii="Cambria Math" w:hAnsi="Cambria Math"/>
                      <w:sz w:val="28"/>
                      <w:szCs w:val="28"/>
                    </w:rPr>
                    <m:t>2</m:t>
                  </w:ins>
                </m:r>
              </m:sup>
            </m:sSup>
          </m:den>
        </m:f>
        <m:r>
          <w:ins w:id="2057" w:author="Author">
            <w:rPr>
              <w:rFonts w:ascii="Cambria Math" w:hAnsi="Cambria Math"/>
              <w:sz w:val="28"/>
              <w:szCs w:val="28"/>
            </w:rPr>
            <m:t>(</m:t>
          </w:ins>
        </m:r>
        <m:sSub>
          <m:sSubPr>
            <m:ctrlPr>
              <w:ins w:id="2058" w:author="Author">
                <w:rPr>
                  <w:rFonts w:ascii="Cambria Math" w:hAnsi="Cambria Math"/>
                  <w:i/>
                  <w:sz w:val="28"/>
                  <w:szCs w:val="28"/>
                </w:rPr>
              </w:ins>
            </m:ctrlPr>
          </m:sSubPr>
          <m:e>
            <m:r>
              <w:ins w:id="2059" w:author="Author">
                <w:rPr>
                  <w:rFonts w:ascii="Cambria Math" w:hAnsi="Cambria Math"/>
                  <w:sz w:val="28"/>
                  <w:szCs w:val="28"/>
                </w:rPr>
                <m:t>u</m:t>
              </w:ins>
            </m:r>
          </m:e>
          <m:sub>
            <m:d>
              <m:dPr>
                <m:ctrlPr>
                  <w:ins w:id="2060" w:author="Author">
                    <w:rPr>
                      <w:rFonts w:ascii="Cambria Math" w:hAnsi="Cambria Math"/>
                      <w:i/>
                      <w:sz w:val="28"/>
                      <w:szCs w:val="28"/>
                    </w:rPr>
                  </w:ins>
                </m:ctrlPr>
              </m:dPr>
              <m:e>
                <m:r>
                  <w:ins w:id="2061" w:author="Author">
                    <w:rPr>
                      <w:rFonts w:ascii="Cambria Math" w:hAnsi="Cambria Math"/>
                      <w:sz w:val="28"/>
                      <w:szCs w:val="28"/>
                    </w:rPr>
                    <m:t>i</m:t>
                  </w:ins>
                </m:r>
              </m:e>
            </m:d>
          </m:sub>
        </m:sSub>
        <m:r>
          <w:ins w:id="2062" w:author="Author">
            <w:rPr>
              <w:rFonts w:ascii="Cambria Math" w:hAnsi="Cambria Math"/>
              <w:sz w:val="28"/>
              <w:szCs w:val="28"/>
            </w:rPr>
            <m:t>)</m:t>
          </w:ins>
        </m:r>
        <m:r>
          <w:ins w:id="2063" w:author="Author">
            <m:rPr>
              <m:sty m:val="p"/>
            </m:rPr>
            <w:rPr>
              <w:rFonts w:ascii="Cambria Math" w:hAnsi="Cambria Math"/>
            </w:rPr>
            <m:t xml:space="preserve"> </m:t>
          </w:ins>
        </m:r>
      </m:oMath>
      <w:ins w:id="2064" w:author="Author">
        <w:r w:rsidR="007F6E88">
          <w:t xml:space="preserve"> </w:t>
        </w:r>
        <w:r w:rsidR="00BD2CDE">
          <w:t>(normalised per (1%)^2) (8)</w:t>
        </w:r>
      </w:ins>
    </w:p>
    <w:p w14:paraId="1F00D56F" w14:textId="4A12BEAF" w:rsidR="007D73B3" w:rsidRPr="007D73B3" w:rsidRDefault="007D73B3" w:rsidP="00882D6D">
      <w:pPr>
        <w:pStyle w:val="Baseparagraphnumbered"/>
        <w:rPr>
          <w:ins w:id="2065" w:author="Author"/>
          <w:lang w:val="en-US"/>
        </w:rPr>
      </w:pPr>
      <w:ins w:id="2066" w:author="Author">
        <w:r w:rsidRPr="007D73B3">
          <w:rPr>
            <w:lang w:val="en-US"/>
          </w:rPr>
          <w:t xml:space="preserve">Gamma with respect to the risk factor u </w:t>
        </w:r>
        <w:r w:rsidR="00D6545A">
          <w:rPr>
            <w:lang w:val="en-US"/>
          </w:rPr>
          <w:t>shall</w:t>
        </w:r>
        <w:r w:rsidRPr="007D73B3">
          <w:rPr>
            <w:lang w:val="en-US"/>
          </w:rPr>
          <w:t xml:space="preserve"> be approximated using a central finite difference approximation, keeping the remaining risk factors z ̅ constant:</w:t>
        </w:r>
      </w:ins>
    </w:p>
    <w:p w14:paraId="22083D7D" w14:textId="3736F2B9" w:rsidR="00BD2CDE" w:rsidRDefault="00000000" w:rsidP="007D73B3">
      <w:pPr>
        <w:pStyle w:val="Baseparagraphnumbered"/>
        <w:numPr>
          <w:ilvl w:val="0"/>
          <w:numId w:val="0"/>
        </w:numPr>
        <w:ind w:left="643"/>
        <w:rPr>
          <w:ins w:id="2067" w:author="Author"/>
          <w:lang w:val="en-US"/>
        </w:rPr>
      </w:pPr>
      <m:oMathPara>
        <m:oMath>
          <m:sSub>
            <m:sSubPr>
              <m:ctrlPr>
                <w:ins w:id="2068" w:author="Author">
                  <w:rPr>
                    <w:rFonts w:ascii="Cambria Math" w:hAnsi="Cambria Math"/>
                    <w:i/>
                  </w:rPr>
                </w:ins>
              </m:ctrlPr>
            </m:sSubPr>
            <m:e>
              <m:r>
                <w:ins w:id="2069" w:author="Author">
                  <m:rPr>
                    <m:sty m:val="p"/>
                  </m:rPr>
                  <w:rPr>
                    <w:rFonts w:ascii="Cambria Math" w:hAnsi="Cambria Math"/>
                  </w:rPr>
                  <m:t>Γ</m:t>
                </w:ins>
              </m:r>
            </m:e>
            <m:sub>
              <m:r>
                <w:ins w:id="2070" w:author="Author">
                  <w:rPr>
                    <w:rFonts w:ascii="Cambria Math" w:hAnsi="Cambria Math"/>
                  </w:rPr>
                  <m:t>u</m:t>
                </w:ins>
              </m:r>
            </m:sub>
          </m:sSub>
          <m:r>
            <w:ins w:id="2071" w:author="Author">
              <w:rPr>
                <w:rFonts w:ascii="Cambria Math" w:hAnsi="Cambria Math"/>
              </w:rPr>
              <m:t>≈</m:t>
            </w:ins>
          </m:r>
          <m:f>
            <m:fPr>
              <m:ctrlPr>
                <w:ins w:id="2072" w:author="Author">
                  <w:rPr>
                    <w:rFonts w:ascii="Cambria Math" w:hAnsi="Cambria Math"/>
                    <w:i/>
                  </w:rPr>
                </w:ins>
              </m:ctrlPr>
            </m:fPr>
            <m:num>
              <m:r>
                <w:ins w:id="2073" w:author="Author">
                  <w:rPr>
                    <w:rFonts w:ascii="Cambria Math" w:hAnsi="Cambria Math"/>
                  </w:rPr>
                  <m:t>F</m:t>
                </w:ins>
              </m:r>
              <m:d>
                <m:dPr>
                  <m:ctrlPr>
                    <w:ins w:id="2074" w:author="Author">
                      <w:rPr>
                        <w:rFonts w:ascii="Cambria Math" w:hAnsi="Cambria Math"/>
                        <w:i/>
                      </w:rPr>
                    </w:ins>
                  </m:ctrlPr>
                </m:dPr>
                <m:e>
                  <m:r>
                    <w:ins w:id="2075" w:author="Author">
                      <w:rPr>
                        <w:rFonts w:ascii="Cambria Math" w:hAnsi="Cambria Math"/>
                      </w:rPr>
                      <m:t>u+0.01,</m:t>
                    </w:ins>
                  </m:r>
                  <m:acc>
                    <m:accPr>
                      <m:chr m:val="̅"/>
                      <m:ctrlPr>
                        <w:ins w:id="2076" w:author="Author">
                          <w:rPr>
                            <w:rFonts w:ascii="Cambria Math" w:hAnsi="Cambria Math"/>
                            <w:i/>
                          </w:rPr>
                        </w:ins>
                      </m:ctrlPr>
                    </m:accPr>
                    <m:e>
                      <m:r>
                        <w:ins w:id="2077" w:author="Author">
                          <w:rPr>
                            <w:rFonts w:ascii="Cambria Math" w:hAnsi="Cambria Math"/>
                          </w:rPr>
                          <m:t>z</m:t>
                        </w:ins>
                      </m:r>
                    </m:e>
                  </m:acc>
                </m:e>
              </m:d>
              <m:r>
                <w:ins w:id="2078" w:author="Author">
                  <w:rPr>
                    <w:rFonts w:ascii="Cambria Math" w:hAnsi="Cambria Math"/>
                  </w:rPr>
                  <m:t>-2F(x,</m:t>
                </w:ins>
              </m:r>
              <m:acc>
                <m:accPr>
                  <m:chr m:val="̅"/>
                  <m:ctrlPr>
                    <w:ins w:id="2079" w:author="Author">
                      <w:rPr>
                        <w:rFonts w:ascii="Cambria Math" w:hAnsi="Cambria Math"/>
                        <w:i/>
                      </w:rPr>
                    </w:ins>
                  </m:ctrlPr>
                </m:accPr>
                <m:e>
                  <m:r>
                    <w:ins w:id="2080" w:author="Author">
                      <w:rPr>
                        <w:rFonts w:ascii="Cambria Math" w:hAnsi="Cambria Math"/>
                      </w:rPr>
                      <m:t>z</m:t>
                    </w:ins>
                  </m:r>
                </m:e>
              </m:acc>
              <m:r>
                <w:ins w:id="2081" w:author="Author">
                  <w:rPr>
                    <w:rFonts w:ascii="Cambria Math" w:hAnsi="Cambria Math"/>
                  </w:rPr>
                  <m:t>)-F</m:t>
                </w:ins>
              </m:r>
              <m:d>
                <m:dPr>
                  <m:ctrlPr>
                    <w:ins w:id="2082" w:author="Author">
                      <w:rPr>
                        <w:rFonts w:ascii="Cambria Math" w:hAnsi="Cambria Math"/>
                        <w:i/>
                      </w:rPr>
                    </w:ins>
                  </m:ctrlPr>
                </m:dPr>
                <m:e>
                  <m:r>
                    <w:ins w:id="2083" w:author="Author">
                      <w:rPr>
                        <w:rFonts w:ascii="Cambria Math" w:hAnsi="Cambria Math"/>
                      </w:rPr>
                      <m:t>u-0.01,</m:t>
                    </w:ins>
                  </m:r>
                  <m:acc>
                    <m:accPr>
                      <m:chr m:val="̅"/>
                      <m:ctrlPr>
                        <w:ins w:id="2084" w:author="Author">
                          <w:rPr>
                            <w:rFonts w:ascii="Cambria Math" w:hAnsi="Cambria Math"/>
                            <w:i/>
                          </w:rPr>
                        </w:ins>
                      </m:ctrlPr>
                    </m:accPr>
                    <m:e>
                      <m:r>
                        <w:ins w:id="2085" w:author="Author">
                          <w:rPr>
                            <w:rFonts w:ascii="Cambria Math" w:hAnsi="Cambria Math"/>
                          </w:rPr>
                          <m:t>z</m:t>
                        </w:ins>
                      </m:r>
                    </m:e>
                  </m:acc>
                </m:e>
              </m:d>
            </m:num>
            <m:den>
              <m:sSup>
                <m:sSupPr>
                  <m:ctrlPr>
                    <w:ins w:id="2086" w:author="Author">
                      <w:rPr>
                        <w:rFonts w:ascii="Cambria Math" w:hAnsi="Cambria Math"/>
                        <w:i/>
                      </w:rPr>
                    </w:ins>
                  </m:ctrlPr>
                </m:sSupPr>
                <m:e>
                  <m:r>
                    <w:ins w:id="2087" w:author="Author">
                      <w:rPr>
                        <w:rFonts w:ascii="Cambria Math" w:hAnsi="Cambria Math"/>
                      </w:rPr>
                      <m:t>(0.01)</m:t>
                    </w:ins>
                  </m:r>
                </m:e>
                <m:sup>
                  <m:r>
                    <w:ins w:id="2088" w:author="Author">
                      <w:rPr>
                        <w:rFonts w:ascii="Cambria Math" w:hAnsi="Cambria Math"/>
                      </w:rPr>
                      <m:t>2</m:t>
                    </w:ins>
                  </m:r>
                </m:sup>
              </m:sSup>
            </m:den>
          </m:f>
          <m:r>
            <m:rPr>
              <m:sty m:val="p"/>
            </m:rPr>
            <w:rPr>
              <w:lang w:val="en-US"/>
            </w:rPr>
            <w:br/>
          </m:r>
        </m:oMath>
      </m:oMathPara>
      <w:ins w:id="2089" w:author="Author">
        <w:r w:rsidR="00CB7F05">
          <w:rPr>
            <w:lang w:val="en-US"/>
          </w:rPr>
          <w:t>(9)</w:t>
        </w:r>
      </w:ins>
    </w:p>
    <w:p w14:paraId="153D13B3" w14:textId="74457A42" w:rsidR="00320D81" w:rsidRPr="00320D81" w:rsidRDefault="00320D81" w:rsidP="00882D6D">
      <w:pPr>
        <w:pStyle w:val="Baseparagraphnumbered"/>
        <w:rPr>
          <w:ins w:id="2090" w:author="Author"/>
        </w:rPr>
      </w:pPr>
      <w:ins w:id="2091" w:author="Author">
        <w:r w:rsidRPr="00320D81">
          <w:t xml:space="preserve">For a given risk factor </w:t>
        </w:r>
      </w:ins>
      <m:oMath>
        <m:r>
          <w:ins w:id="2092" w:author="Author">
            <w:rPr>
              <w:rFonts w:ascii="Cambria Math" w:hAnsi="Cambria Math"/>
            </w:rPr>
            <m:t>r</m:t>
          </w:ins>
        </m:r>
      </m:oMath>
      <w:ins w:id="2093" w:author="Author">
        <w:r w:rsidRPr="00320D81">
          <w:t xml:space="preserve">, Vega </w:t>
        </w:r>
      </w:ins>
      <m:oMath>
        <m:r>
          <w:ins w:id="2094" w:author="Author">
            <w:rPr>
              <w:rFonts w:ascii="Cambria Math" w:hAnsi="Cambria Math"/>
            </w:rPr>
            <m:t>(v)</m:t>
          </w:ins>
        </m:r>
      </m:oMath>
      <w:ins w:id="2095" w:author="Author">
        <w:r w:rsidRPr="00320D81">
          <w:t xml:space="preserve"> with respect to </w:t>
        </w:r>
      </w:ins>
      <m:oMath>
        <m:r>
          <w:ins w:id="2096" w:author="Author">
            <w:rPr>
              <w:rFonts w:ascii="Cambria Math" w:hAnsi="Cambria Math"/>
            </w:rPr>
            <m:t>r</m:t>
          </w:ins>
        </m:r>
      </m:oMath>
      <w:ins w:id="2097" w:author="Author">
        <w:r w:rsidRPr="00320D81">
          <w:t xml:space="preserve"> is defined as the change (expressed in EUR thousand) in the value of the portfolio (held for trade, non-held for trade, or hedges), following a 1 vol point change in the volatility of the respective risk factor (i.e. 0.01 absolute change in the volatility </w:t>
        </w:r>
      </w:ins>
      <m:oMath>
        <m:sSub>
          <m:sSubPr>
            <m:ctrlPr>
              <w:ins w:id="2098" w:author="Author">
                <w:rPr>
                  <w:rFonts w:ascii="Cambria Math" w:hAnsi="Cambria Math"/>
                  <w:i/>
                </w:rPr>
              </w:ins>
            </m:ctrlPr>
          </m:sSubPr>
          <m:e>
            <m:r>
              <w:ins w:id="2099" w:author="Author">
                <w:rPr>
                  <w:rFonts w:ascii="Cambria Math" w:hAnsi="Cambria Math"/>
                </w:rPr>
                <m:t>σ</m:t>
              </w:ins>
            </m:r>
          </m:e>
          <m:sub>
            <m:r>
              <w:ins w:id="2100" w:author="Author">
                <w:rPr>
                  <w:rFonts w:ascii="Cambria Math" w:hAnsi="Cambria Math"/>
                </w:rPr>
                <m:t>r</m:t>
              </w:ins>
            </m:r>
          </m:sub>
        </m:sSub>
      </m:oMath>
      <w:ins w:id="2101" w:author="Author">
        <w:r w:rsidRPr="00320D81">
          <w:t>).</w:t>
        </w:r>
      </w:ins>
    </w:p>
    <w:p w14:paraId="63297E23" w14:textId="77777777" w:rsidR="00320D81" w:rsidRPr="00320D81" w:rsidRDefault="00320D81" w:rsidP="00882D6D">
      <w:pPr>
        <w:pStyle w:val="Baseparagraphnumbered"/>
        <w:rPr>
          <w:ins w:id="2102" w:author="Author"/>
        </w:rPr>
      </w:pPr>
      <w:ins w:id="2103" w:author="Author">
        <w:r w:rsidRPr="00320D81">
          <w:t xml:space="preserve">Analytically, Vega is defined as </w:t>
        </w:r>
      </w:ins>
    </w:p>
    <w:p w14:paraId="520744B1" w14:textId="5FE5B2DF" w:rsidR="00CB7F05" w:rsidRDefault="00000000" w:rsidP="003E00C3">
      <w:pPr>
        <w:pStyle w:val="Baseparagraphnumbered"/>
        <w:numPr>
          <w:ilvl w:val="0"/>
          <w:numId w:val="0"/>
        </w:numPr>
        <w:ind w:left="643"/>
        <w:jc w:val="center"/>
        <w:rPr>
          <w:ins w:id="2104" w:author="Author"/>
          <w:iCs/>
        </w:rPr>
      </w:pPr>
      <m:oMath>
        <m:sSub>
          <m:sSubPr>
            <m:ctrlPr>
              <w:ins w:id="2105" w:author="Author">
                <w:rPr>
                  <w:rFonts w:ascii="Cambria Math" w:hAnsi="Cambria Math"/>
                  <w:i/>
                  <w:sz w:val="28"/>
                  <w:szCs w:val="28"/>
                </w:rPr>
              </w:ins>
            </m:ctrlPr>
          </m:sSubPr>
          <m:e>
            <m:r>
              <w:ins w:id="2106" w:author="Author">
                <w:rPr>
                  <w:rFonts w:ascii="Cambria Math" w:hAnsi="Cambria Math"/>
                  <w:sz w:val="28"/>
                  <w:szCs w:val="28"/>
                </w:rPr>
                <m:t>v</m:t>
              </w:ins>
            </m:r>
          </m:e>
          <m:sub>
            <m:r>
              <w:ins w:id="2107" w:author="Author">
                <w:rPr>
                  <w:rFonts w:ascii="Cambria Math" w:hAnsi="Cambria Math"/>
                  <w:sz w:val="28"/>
                  <w:szCs w:val="28"/>
                </w:rPr>
                <m:t>σ,(r)</m:t>
              </w:ins>
            </m:r>
          </m:sub>
        </m:sSub>
        <m:r>
          <w:ins w:id="2108" w:author="Author">
            <w:rPr>
              <w:rFonts w:ascii="Cambria Math" w:hAnsi="Cambria Math" w:cs="Sendnya"/>
              <w:sz w:val="28"/>
              <w:szCs w:val="28"/>
            </w:rPr>
            <m:t>=</m:t>
          </w:ins>
        </m:r>
        <m:f>
          <m:fPr>
            <m:ctrlPr>
              <w:ins w:id="2109" w:author="Author">
                <w:rPr>
                  <w:rFonts w:ascii="Cambria Math" w:hAnsi="Cambria Math" w:cs="Sendnya"/>
                  <w:i/>
                  <w:sz w:val="28"/>
                  <w:szCs w:val="28"/>
                </w:rPr>
              </w:ins>
            </m:ctrlPr>
          </m:fPr>
          <m:num>
            <m:r>
              <w:ins w:id="2110" w:author="Author">
                <w:rPr>
                  <w:rFonts w:ascii="Cambria Math" w:hAnsi="Cambria Math" w:cs="Sendnya"/>
                  <w:sz w:val="28"/>
                  <w:szCs w:val="28"/>
                </w:rPr>
                <m:t>∂F</m:t>
              </w:ins>
            </m:r>
          </m:num>
          <m:den>
            <m:r>
              <w:ins w:id="2111" w:author="Author">
                <w:rPr>
                  <w:rFonts w:ascii="Cambria Math" w:hAnsi="Cambria Math" w:cs="Sendnya"/>
                  <w:sz w:val="28"/>
                  <w:szCs w:val="28"/>
                </w:rPr>
                <m:t>∂σ</m:t>
              </w:ins>
            </m:r>
          </m:den>
        </m:f>
        <m:d>
          <m:dPr>
            <m:ctrlPr>
              <w:ins w:id="2112" w:author="Author">
                <w:rPr>
                  <w:rFonts w:ascii="Cambria Math" w:hAnsi="Cambria Math" w:cs="Sendnya"/>
                  <w:i/>
                  <w:sz w:val="28"/>
                  <w:szCs w:val="28"/>
                </w:rPr>
              </w:ins>
            </m:ctrlPr>
          </m:dPr>
          <m:e>
            <m:sSub>
              <m:sSubPr>
                <m:ctrlPr>
                  <w:ins w:id="2113" w:author="Author">
                    <w:rPr>
                      <w:rFonts w:ascii="Cambria Math" w:hAnsi="Cambria Math" w:cs="Sendnya"/>
                      <w:i/>
                      <w:sz w:val="28"/>
                      <w:szCs w:val="28"/>
                    </w:rPr>
                  </w:ins>
                </m:ctrlPr>
              </m:sSubPr>
              <m:e>
                <m:r>
                  <w:ins w:id="2114" w:author="Author">
                    <w:rPr>
                      <w:rFonts w:ascii="Cambria Math" w:hAnsi="Cambria Math" w:cs="Sendnya"/>
                      <w:sz w:val="28"/>
                      <w:szCs w:val="28"/>
                    </w:rPr>
                    <m:t>σ</m:t>
                  </w:ins>
                </m:r>
              </m:e>
              <m:sub>
                <m:r>
                  <w:ins w:id="2115" w:author="Author">
                    <w:rPr>
                      <w:rFonts w:ascii="Cambria Math" w:hAnsi="Cambria Math" w:cs="Sendnya"/>
                      <w:sz w:val="28"/>
                      <w:szCs w:val="28"/>
                    </w:rPr>
                    <m:t>t</m:t>
                  </w:ins>
                </m:r>
              </m:sub>
            </m:sSub>
          </m:e>
        </m:d>
        <m:r>
          <w:ins w:id="2116" w:author="Author">
            <w:rPr>
              <w:rFonts w:ascii="Cambria Math" w:hAnsi="Cambria Math" w:cs="Calibri"/>
              <w:sz w:val="28"/>
              <w:szCs w:val="28"/>
            </w:rPr>
            <m:t xml:space="preserve"> </m:t>
          </w:ins>
        </m:r>
      </m:oMath>
      <w:ins w:id="2117" w:author="Author">
        <w:r w:rsidR="003E00C3" w:rsidRPr="00175318">
          <w:rPr>
            <w:iCs/>
          </w:rPr>
          <w:t>(normalized per 1 vol point)</w:t>
        </w:r>
        <w:r w:rsidR="003E00C3">
          <w:rPr>
            <w:iCs/>
          </w:rPr>
          <w:t xml:space="preserve"> (10)</w:t>
        </w:r>
      </w:ins>
    </w:p>
    <w:p w14:paraId="165B3FB4" w14:textId="32E6888A" w:rsidR="00411BE8" w:rsidRPr="00411BE8" w:rsidRDefault="00411BE8" w:rsidP="00882D6D">
      <w:pPr>
        <w:pStyle w:val="Baseparagraphnumbered"/>
        <w:rPr>
          <w:ins w:id="2118" w:author="Author"/>
          <w:lang w:val="en-US"/>
        </w:rPr>
      </w:pPr>
      <w:ins w:id="2119" w:author="Author">
        <w:r w:rsidRPr="00411BE8">
          <w:rPr>
            <w:lang w:val="en-US"/>
          </w:rPr>
          <w:t xml:space="preserve">Vega with respect to the risk factor x </w:t>
        </w:r>
        <w:r w:rsidR="00D6545A">
          <w:rPr>
            <w:lang w:val="en-US"/>
          </w:rPr>
          <w:t>shall</w:t>
        </w:r>
        <w:r w:rsidRPr="00411BE8">
          <w:rPr>
            <w:lang w:val="en-US"/>
          </w:rPr>
          <w:t xml:space="preserve"> be approximated using a central finite difference approximation, keeping the remaining risk factors z ̅ constant:</w:t>
        </w:r>
      </w:ins>
    </w:p>
    <w:p w14:paraId="74B4F23D" w14:textId="4A6159F6" w:rsidR="003E00C3" w:rsidRDefault="00000000" w:rsidP="00CC7291">
      <w:pPr>
        <w:pStyle w:val="Baseparagraphnumbered"/>
        <w:numPr>
          <w:ilvl w:val="0"/>
          <w:numId w:val="0"/>
        </w:numPr>
        <w:ind w:left="643"/>
        <w:rPr>
          <w:ins w:id="2120" w:author="Author"/>
        </w:rPr>
      </w:pPr>
      <m:oMathPara>
        <m:oMath>
          <m:sSub>
            <m:sSubPr>
              <m:ctrlPr>
                <w:ins w:id="2121" w:author="Author">
                  <w:rPr>
                    <w:rFonts w:ascii="Cambria Math" w:hAnsi="Cambria Math"/>
                    <w:i/>
                  </w:rPr>
                </w:ins>
              </m:ctrlPr>
            </m:sSubPr>
            <m:e>
              <m:r>
                <w:ins w:id="2122" w:author="Author">
                  <w:rPr>
                    <w:rFonts w:ascii="Cambria Math" w:hAnsi="Cambria Math"/>
                  </w:rPr>
                  <m:t>v</m:t>
                </w:ins>
              </m:r>
            </m:e>
            <m:sub>
              <m:r>
                <w:ins w:id="2123" w:author="Author">
                  <w:rPr>
                    <w:rFonts w:ascii="Cambria Math" w:hAnsi="Cambria Math"/>
                  </w:rPr>
                  <m:t>r</m:t>
                </w:ins>
              </m:r>
            </m:sub>
          </m:sSub>
          <m:r>
            <w:ins w:id="2124" w:author="Author">
              <w:rPr>
                <w:rFonts w:ascii="Cambria Math" w:hAnsi="Cambria Math"/>
              </w:rPr>
              <m:t>≈</m:t>
            </w:ins>
          </m:r>
          <m:f>
            <m:fPr>
              <m:ctrlPr>
                <w:ins w:id="2125" w:author="Author">
                  <w:rPr>
                    <w:rFonts w:ascii="Cambria Math" w:hAnsi="Cambria Math"/>
                    <w:i/>
                  </w:rPr>
                </w:ins>
              </m:ctrlPr>
            </m:fPr>
            <m:num>
              <m:r>
                <w:ins w:id="2126" w:author="Author">
                  <w:rPr>
                    <w:rFonts w:ascii="Cambria Math" w:hAnsi="Cambria Math"/>
                  </w:rPr>
                  <m:t>F</m:t>
                </w:ins>
              </m:r>
              <m:d>
                <m:dPr>
                  <m:ctrlPr>
                    <w:ins w:id="2127" w:author="Author">
                      <w:rPr>
                        <w:rFonts w:ascii="Cambria Math" w:hAnsi="Cambria Math"/>
                        <w:i/>
                      </w:rPr>
                    </w:ins>
                  </m:ctrlPr>
                </m:dPr>
                <m:e>
                  <m:r>
                    <w:ins w:id="2128" w:author="Author">
                      <w:rPr>
                        <w:rFonts w:ascii="Cambria Math" w:hAnsi="Cambria Math"/>
                      </w:rPr>
                      <m:t>σ+0.005,</m:t>
                    </w:ins>
                  </m:r>
                  <m:acc>
                    <m:accPr>
                      <m:chr m:val="̅"/>
                      <m:ctrlPr>
                        <w:ins w:id="2129" w:author="Author">
                          <w:rPr>
                            <w:rFonts w:ascii="Cambria Math" w:hAnsi="Cambria Math"/>
                            <w:i/>
                          </w:rPr>
                        </w:ins>
                      </m:ctrlPr>
                    </m:accPr>
                    <m:e>
                      <m:r>
                        <w:ins w:id="2130" w:author="Author">
                          <w:rPr>
                            <w:rFonts w:ascii="Cambria Math" w:hAnsi="Cambria Math"/>
                          </w:rPr>
                          <m:t>z</m:t>
                        </w:ins>
                      </m:r>
                    </m:e>
                  </m:acc>
                </m:e>
              </m:d>
              <m:r>
                <w:ins w:id="2131" w:author="Author">
                  <w:rPr>
                    <w:rFonts w:ascii="Cambria Math" w:hAnsi="Cambria Math"/>
                  </w:rPr>
                  <m:t>-F</m:t>
                </w:ins>
              </m:r>
              <m:d>
                <m:dPr>
                  <m:ctrlPr>
                    <w:ins w:id="2132" w:author="Author">
                      <w:rPr>
                        <w:rFonts w:ascii="Cambria Math" w:hAnsi="Cambria Math"/>
                        <w:i/>
                      </w:rPr>
                    </w:ins>
                  </m:ctrlPr>
                </m:dPr>
                <m:e>
                  <m:r>
                    <w:ins w:id="2133" w:author="Author">
                      <w:rPr>
                        <w:rFonts w:ascii="Cambria Math" w:hAnsi="Cambria Math"/>
                      </w:rPr>
                      <m:t>σ-0.005,</m:t>
                    </w:ins>
                  </m:r>
                  <m:acc>
                    <m:accPr>
                      <m:chr m:val="̅"/>
                      <m:ctrlPr>
                        <w:ins w:id="2134" w:author="Author">
                          <w:rPr>
                            <w:rFonts w:ascii="Cambria Math" w:hAnsi="Cambria Math"/>
                            <w:i/>
                          </w:rPr>
                        </w:ins>
                      </m:ctrlPr>
                    </m:accPr>
                    <m:e>
                      <m:r>
                        <w:ins w:id="2135" w:author="Author">
                          <w:rPr>
                            <w:rFonts w:ascii="Cambria Math" w:hAnsi="Cambria Math"/>
                          </w:rPr>
                          <m:t>z</m:t>
                        </w:ins>
                      </m:r>
                    </m:e>
                  </m:acc>
                </m:e>
              </m:d>
            </m:num>
            <m:den>
              <m:r>
                <w:ins w:id="2136" w:author="Author">
                  <w:rPr>
                    <w:rFonts w:ascii="Cambria Math" w:hAnsi="Cambria Math"/>
                  </w:rPr>
                  <m:t>0.01</m:t>
                </w:ins>
              </m:r>
            </m:den>
          </m:f>
          <m:r>
            <m:rPr>
              <m:sty m:val="p"/>
            </m:rPr>
            <w:br/>
          </m:r>
        </m:oMath>
      </m:oMathPara>
      <w:ins w:id="2137" w:author="Author">
        <w:r w:rsidR="00C607C4">
          <w:t>(11)</w:t>
        </w:r>
      </w:ins>
    </w:p>
    <w:p w14:paraId="740BEDE7" w14:textId="11D3249B" w:rsidR="00B87AF2" w:rsidRPr="00B87AF2" w:rsidRDefault="00B87AF2" w:rsidP="00882D6D">
      <w:pPr>
        <w:pStyle w:val="Baseparagraphnumbered"/>
        <w:rPr>
          <w:ins w:id="2138" w:author="Author"/>
          <w:lang w:val="en-US"/>
        </w:rPr>
      </w:pPr>
      <w:ins w:id="2139" w:author="Author">
        <w:r w:rsidRPr="00B87AF2">
          <w:rPr>
            <w:lang w:val="en-US"/>
          </w:rPr>
          <w:t xml:space="preserve">Although Vega is more relevant for optional derivatives, the sensitivity </w:t>
        </w:r>
        <w:del w:id="2140" w:author="Author">
          <w:r w:rsidRPr="00B87AF2" w:rsidDel="00D6545A">
            <w:rPr>
              <w:lang w:val="en-US"/>
            </w:rPr>
            <w:delText>must</w:delText>
          </w:r>
        </w:del>
        <w:r w:rsidR="00D6545A">
          <w:rPr>
            <w:lang w:val="en-US"/>
          </w:rPr>
          <w:t>shall</w:t>
        </w:r>
        <w:r w:rsidRPr="00B87AF2">
          <w:rPr>
            <w:lang w:val="en-US"/>
          </w:rPr>
          <w:t xml:space="preserve"> be reported in the template for the aggregate portfolios. Formally, for a portfolio including linear and optional instruments</w:t>
        </w:r>
      </w:ins>
    </w:p>
    <w:p w14:paraId="70BDB3BF" w14:textId="53DB6F4E" w:rsidR="00C607C4" w:rsidRPr="00E05548" w:rsidRDefault="004D72C7" w:rsidP="00B87AF2">
      <w:pPr>
        <w:pStyle w:val="Baseparagraphnumbered"/>
        <w:numPr>
          <w:ilvl w:val="0"/>
          <w:numId w:val="0"/>
        </w:numPr>
        <w:ind w:left="643"/>
        <w:rPr>
          <w:ins w:id="2141" w:author="Author"/>
        </w:rPr>
      </w:pPr>
      <m:oMathPara>
        <m:oMath>
          <m:r>
            <w:ins w:id="2142" w:author="Author">
              <m:rPr>
                <m:sty m:val="p"/>
              </m:rPr>
              <w:rPr>
                <w:rFonts w:ascii="Cambria Math" w:hAnsi="Cambria Math"/>
              </w:rPr>
              <m:t>Π</m:t>
            </w:ins>
          </m:r>
          <m:r>
            <w:ins w:id="2143" w:author="Author">
              <w:rPr>
                <w:rFonts w:ascii="Cambria Math" w:hAnsi="Cambria Math"/>
              </w:rPr>
              <m:t>=</m:t>
            </w:ins>
          </m:r>
          <m:sSup>
            <m:sSupPr>
              <m:ctrlPr>
                <w:ins w:id="2144" w:author="Author">
                  <w:rPr>
                    <w:rFonts w:ascii="Cambria Math" w:hAnsi="Cambria Math"/>
                    <w:i/>
                  </w:rPr>
                </w:ins>
              </m:ctrlPr>
            </m:sSupPr>
            <m:e>
              <m:r>
                <w:ins w:id="2145" w:author="Author">
                  <m:rPr>
                    <m:sty m:val="p"/>
                  </m:rPr>
                  <w:rPr>
                    <w:rFonts w:ascii="Cambria Math" w:hAnsi="Cambria Math"/>
                  </w:rPr>
                  <m:t>Π</m:t>
                </w:ins>
              </m:r>
            </m:e>
            <m:sup>
              <m:r>
                <w:ins w:id="2146" w:author="Author">
                  <w:rPr>
                    <w:rFonts w:ascii="Cambria Math" w:hAnsi="Cambria Math"/>
                  </w:rPr>
                  <m:t>lin</m:t>
                </w:ins>
              </m:r>
            </m:sup>
          </m:sSup>
          <m:r>
            <w:ins w:id="2147" w:author="Author">
              <w:rPr>
                <w:rFonts w:ascii="Cambria Math" w:hAnsi="Cambria Math"/>
              </w:rPr>
              <m:t>+</m:t>
            </w:ins>
          </m:r>
          <m:sSup>
            <m:sSupPr>
              <m:ctrlPr>
                <w:ins w:id="2148" w:author="Author">
                  <w:rPr>
                    <w:rFonts w:ascii="Cambria Math" w:hAnsi="Cambria Math"/>
                    <w:i/>
                  </w:rPr>
                </w:ins>
              </m:ctrlPr>
            </m:sSupPr>
            <m:e>
              <m:r>
                <w:ins w:id="2149" w:author="Author">
                  <m:rPr>
                    <m:sty m:val="p"/>
                  </m:rPr>
                  <w:rPr>
                    <w:rFonts w:ascii="Cambria Math" w:hAnsi="Cambria Math"/>
                  </w:rPr>
                  <m:t>Π</m:t>
                </w:ins>
              </m:r>
            </m:e>
            <m:sup>
              <m:r>
                <w:ins w:id="2150" w:author="Author">
                  <w:rPr>
                    <w:rFonts w:ascii="Cambria Math" w:hAnsi="Cambria Math"/>
                  </w:rPr>
                  <m:t>opt</m:t>
                </w:ins>
              </m:r>
            </m:sup>
          </m:sSup>
        </m:oMath>
      </m:oMathPara>
    </w:p>
    <w:p w14:paraId="0AAC44F3" w14:textId="0F322C8F" w:rsidR="00E05548" w:rsidRPr="004D72C7" w:rsidRDefault="007E7896" w:rsidP="00533631">
      <w:pPr>
        <w:pStyle w:val="Baseparagraphnumbered"/>
        <w:numPr>
          <w:ilvl w:val="0"/>
          <w:numId w:val="0"/>
        </w:numPr>
        <w:ind w:left="643"/>
        <w:rPr>
          <w:ins w:id="2151" w:author="Author"/>
          <w:lang w:val="en-US"/>
        </w:rPr>
      </w:pPr>
      <w:ins w:id="2152" w:author="Author">
        <w:r w:rsidRPr="007E7896">
          <w:rPr>
            <w:lang w:val="en-US"/>
          </w:rPr>
          <w:t xml:space="preserve">The correct Vega </w:t>
        </w:r>
        <w:r w:rsidR="00D6545A">
          <w:rPr>
            <w:lang w:val="en-US"/>
          </w:rPr>
          <w:t>is</w:t>
        </w:r>
      </w:ins>
    </w:p>
    <w:p w14:paraId="7BC0C7FD" w14:textId="3D4F50BC" w:rsidR="004D72C7" w:rsidRPr="007E7896" w:rsidRDefault="00000000" w:rsidP="00B87AF2">
      <w:pPr>
        <w:pStyle w:val="Baseparagraphnumbered"/>
        <w:numPr>
          <w:ilvl w:val="0"/>
          <w:numId w:val="0"/>
        </w:numPr>
        <w:ind w:left="643"/>
        <w:rPr>
          <w:ins w:id="2153" w:author="Author"/>
        </w:rPr>
      </w:pPr>
      <m:oMathPara>
        <m:oMath>
          <m:sSub>
            <m:sSubPr>
              <m:ctrlPr>
                <w:ins w:id="2154" w:author="Author">
                  <w:rPr>
                    <w:rFonts w:ascii="Cambria Math" w:hAnsi="Cambria Math"/>
                    <w:i/>
                  </w:rPr>
                </w:ins>
              </m:ctrlPr>
            </m:sSubPr>
            <m:e>
              <m:r>
                <w:ins w:id="2155" w:author="Author">
                  <w:rPr>
                    <w:rFonts w:ascii="Cambria Math" w:hAnsi="Cambria Math"/>
                  </w:rPr>
                  <m:t>v</m:t>
                </w:ins>
              </m:r>
            </m:e>
            <m:sub>
              <m:r>
                <w:ins w:id="2156" w:author="Author">
                  <m:rPr>
                    <m:sty m:val="p"/>
                  </m:rPr>
                  <w:rPr>
                    <w:rFonts w:ascii="Cambria Math" w:hAnsi="Cambria Math"/>
                  </w:rPr>
                  <m:t>Π</m:t>
                </w:ins>
              </m:r>
            </m:sub>
          </m:sSub>
          <m:r>
            <w:ins w:id="2157" w:author="Author">
              <w:rPr>
                <w:rFonts w:ascii="Cambria Math" w:hAnsi="Cambria Math"/>
              </w:rPr>
              <m:t>=</m:t>
            </w:ins>
          </m:r>
          <m:f>
            <m:fPr>
              <m:ctrlPr>
                <w:ins w:id="2158" w:author="Author">
                  <w:rPr>
                    <w:rFonts w:ascii="Cambria Math" w:hAnsi="Cambria Math"/>
                    <w:i/>
                  </w:rPr>
                </w:ins>
              </m:ctrlPr>
            </m:fPr>
            <m:num>
              <m:r>
                <w:ins w:id="2159" w:author="Author">
                  <m:rPr>
                    <m:sty m:val="p"/>
                  </m:rPr>
                  <w:rPr>
                    <w:rFonts w:ascii="Cambria Math" w:hAnsi="Cambria Math"/>
                  </w:rPr>
                  <m:t>∂Π</m:t>
                </w:ins>
              </m:r>
            </m:num>
            <m:den>
              <m:r>
                <w:ins w:id="2160" w:author="Author">
                  <m:rPr>
                    <m:sty m:val="p"/>
                  </m:rPr>
                  <w:rPr>
                    <w:rFonts w:ascii="Cambria Math" w:hAnsi="Cambria Math"/>
                  </w:rPr>
                  <m:t>∂σ</m:t>
                </w:ins>
              </m:r>
            </m:den>
          </m:f>
          <m:r>
            <w:ins w:id="2161" w:author="Author">
              <w:rPr>
                <w:rFonts w:ascii="Cambria Math" w:hAnsi="Cambria Math"/>
              </w:rPr>
              <m:t>=</m:t>
            </w:ins>
          </m:r>
          <m:f>
            <m:fPr>
              <m:ctrlPr>
                <w:ins w:id="2162" w:author="Author">
                  <w:rPr>
                    <w:rFonts w:ascii="Cambria Math" w:hAnsi="Cambria Math"/>
                    <w:i/>
                  </w:rPr>
                </w:ins>
              </m:ctrlPr>
            </m:fPr>
            <m:num>
              <m:r>
                <w:ins w:id="2163" w:author="Author">
                  <m:rPr>
                    <m:sty m:val="p"/>
                  </m:rPr>
                  <w:rPr>
                    <w:rFonts w:ascii="Cambria Math" w:hAnsi="Cambria Math"/>
                  </w:rPr>
                  <m:t>∂</m:t>
                </w:ins>
              </m:r>
              <m:sSup>
                <m:sSupPr>
                  <m:ctrlPr>
                    <w:ins w:id="2164" w:author="Author">
                      <w:rPr>
                        <w:rFonts w:ascii="Cambria Math" w:hAnsi="Cambria Math"/>
                      </w:rPr>
                    </w:ins>
                  </m:ctrlPr>
                </m:sSupPr>
                <m:e>
                  <m:r>
                    <w:ins w:id="2165" w:author="Author">
                      <m:rPr>
                        <m:sty m:val="p"/>
                      </m:rPr>
                      <w:rPr>
                        <w:rFonts w:ascii="Cambria Math" w:hAnsi="Cambria Math"/>
                      </w:rPr>
                      <m:t>Π</m:t>
                    </w:ins>
                  </m:r>
                </m:e>
                <m:sup>
                  <m:r>
                    <w:ins w:id="2166" w:author="Author">
                      <w:rPr>
                        <w:rFonts w:ascii="Cambria Math" w:hAnsi="Cambria Math"/>
                      </w:rPr>
                      <m:t>lin</m:t>
                    </w:ins>
                  </m:r>
                </m:sup>
              </m:sSup>
            </m:num>
            <m:den>
              <m:r>
                <w:ins w:id="2167" w:author="Author">
                  <m:rPr>
                    <m:sty m:val="p"/>
                  </m:rPr>
                  <w:rPr>
                    <w:rFonts w:ascii="Cambria Math" w:hAnsi="Cambria Math"/>
                  </w:rPr>
                  <m:t>∂σ</m:t>
                </w:ins>
              </m:r>
            </m:den>
          </m:f>
          <m:r>
            <w:ins w:id="2168" w:author="Author">
              <w:rPr>
                <w:rFonts w:ascii="Cambria Math" w:hAnsi="Cambria Math"/>
              </w:rPr>
              <m:t>+</m:t>
            </w:ins>
          </m:r>
          <m:f>
            <m:fPr>
              <m:ctrlPr>
                <w:ins w:id="2169" w:author="Author">
                  <w:rPr>
                    <w:rFonts w:ascii="Cambria Math" w:hAnsi="Cambria Math"/>
                    <w:i/>
                  </w:rPr>
                </w:ins>
              </m:ctrlPr>
            </m:fPr>
            <m:num>
              <m:r>
                <w:ins w:id="2170" w:author="Author">
                  <m:rPr>
                    <m:sty m:val="p"/>
                  </m:rPr>
                  <w:rPr>
                    <w:rFonts w:ascii="Cambria Math" w:hAnsi="Cambria Math"/>
                  </w:rPr>
                  <m:t>∂</m:t>
                </w:ins>
              </m:r>
              <m:sSup>
                <m:sSupPr>
                  <m:ctrlPr>
                    <w:ins w:id="2171" w:author="Author">
                      <w:rPr>
                        <w:rFonts w:ascii="Cambria Math" w:hAnsi="Cambria Math"/>
                      </w:rPr>
                    </w:ins>
                  </m:ctrlPr>
                </m:sSupPr>
                <m:e>
                  <m:r>
                    <w:ins w:id="2172" w:author="Author">
                      <m:rPr>
                        <m:sty m:val="p"/>
                      </m:rPr>
                      <w:rPr>
                        <w:rFonts w:ascii="Cambria Math" w:hAnsi="Cambria Math"/>
                      </w:rPr>
                      <m:t>Π</m:t>
                    </w:ins>
                  </m:r>
                </m:e>
                <m:sup>
                  <m:r>
                    <w:ins w:id="2173" w:author="Author">
                      <w:rPr>
                        <w:rFonts w:ascii="Cambria Math" w:hAnsi="Cambria Math"/>
                      </w:rPr>
                      <m:t>opt</m:t>
                    </w:ins>
                  </m:r>
                </m:sup>
              </m:sSup>
            </m:num>
            <m:den>
              <m:r>
                <w:ins w:id="2174" w:author="Author">
                  <m:rPr>
                    <m:sty m:val="p"/>
                  </m:rPr>
                  <w:rPr>
                    <w:rFonts w:ascii="Cambria Math" w:hAnsi="Cambria Math"/>
                  </w:rPr>
                  <m:t>∂σ</m:t>
                </w:ins>
              </m:r>
            </m:den>
          </m:f>
        </m:oMath>
      </m:oMathPara>
    </w:p>
    <w:p w14:paraId="3E42DF91" w14:textId="0A10944F" w:rsidR="007E7896" w:rsidRPr="00E40F75" w:rsidRDefault="00CE610F" w:rsidP="00533631">
      <w:pPr>
        <w:pStyle w:val="Baseparagraphnumbered"/>
        <w:numPr>
          <w:ilvl w:val="0"/>
          <w:numId w:val="0"/>
        </w:numPr>
        <w:ind w:left="643"/>
        <w:rPr>
          <w:ins w:id="2175" w:author="Author"/>
        </w:rPr>
      </w:pPr>
      <w:ins w:id="2176" w:author="Author">
        <w:r w:rsidRPr="00CE610F">
          <w:t>Where it is possible for</w:t>
        </w:r>
      </w:ins>
    </w:p>
    <w:p w14:paraId="4707DBC7" w14:textId="278752C2" w:rsidR="00E40F75" w:rsidRPr="00CE610F" w:rsidRDefault="00000000" w:rsidP="00B87AF2">
      <w:pPr>
        <w:pStyle w:val="Baseparagraphnumbered"/>
        <w:numPr>
          <w:ilvl w:val="0"/>
          <w:numId w:val="0"/>
        </w:numPr>
        <w:ind w:left="643"/>
        <w:rPr>
          <w:ins w:id="2177" w:author="Author"/>
        </w:rPr>
      </w:pPr>
      <m:oMathPara>
        <m:oMath>
          <m:f>
            <m:fPr>
              <m:ctrlPr>
                <w:ins w:id="2178" w:author="Author">
                  <w:rPr>
                    <w:rFonts w:ascii="Cambria Math" w:hAnsi="Cambria Math"/>
                    <w:i/>
                  </w:rPr>
                </w:ins>
              </m:ctrlPr>
            </m:fPr>
            <m:num>
              <m:r>
                <w:ins w:id="2179" w:author="Author">
                  <m:rPr>
                    <m:sty m:val="p"/>
                  </m:rPr>
                  <w:rPr>
                    <w:rFonts w:ascii="Cambria Math" w:hAnsi="Cambria Math"/>
                  </w:rPr>
                  <m:t>∂</m:t>
                </w:ins>
              </m:r>
              <m:sSup>
                <m:sSupPr>
                  <m:ctrlPr>
                    <w:ins w:id="2180" w:author="Author">
                      <w:rPr>
                        <w:rFonts w:ascii="Cambria Math" w:hAnsi="Cambria Math"/>
                      </w:rPr>
                    </w:ins>
                  </m:ctrlPr>
                </m:sSupPr>
                <m:e>
                  <m:r>
                    <w:ins w:id="2181" w:author="Author">
                      <m:rPr>
                        <m:sty m:val="p"/>
                      </m:rPr>
                      <w:rPr>
                        <w:rFonts w:ascii="Cambria Math" w:hAnsi="Cambria Math"/>
                      </w:rPr>
                      <m:t>Π</m:t>
                    </w:ins>
                  </m:r>
                </m:e>
                <m:sup>
                  <m:r>
                    <w:ins w:id="2182" w:author="Author">
                      <w:rPr>
                        <w:rFonts w:ascii="Cambria Math" w:hAnsi="Cambria Math"/>
                      </w:rPr>
                      <m:t>lin</m:t>
                    </w:ins>
                  </m:r>
                </m:sup>
              </m:sSup>
            </m:num>
            <m:den>
              <m:r>
                <w:ins w:id="2183" w:author="Author">
                  <m:rPr>
                    <m:sty m:val="p"/>
                  </m:rPr>
                  <w:rPr>
                    <w:rFonts w:ascii="Cambria Math" w:hAnsi="Cambria Math"/>
                  </w:rPr>
                  <m:t>∂σ</m:t>
                </w:ins>
              </m:r>
            </m:den>
          </m:f>
          <m:r>
            <w:ins w:id="2184" w:author="Author">
              <w:rPr>
                <w:rFonts w:ascii="Cambria Math" w:hAnsi="Cambria Math"/>
              </w:rPr>
              <m:t>≈0</m:t>
            </w:ins>
          </m:r>
        </m:oMath>
      </m:oMathPara>
    </w:p>
    <w:p w14:paraId="401FAE57" w14:textId="0CA7D69C" w:rsidR="00CE610F" w:rsidRPr="00552C46" w:rsidRDefault="00FF2471" w:rsidP="00533631">
      <w:pPr>
        <w:pStyle w:val="Baseparagraphnumbered"/>
        <w:numPr>
          <w:ilvl w:val="0"/>
          <w:numId w:val="0"/>
        </w:numPr>
        <w:ind w:left="643"/>
        <w:rPr>
          <w:ins w:id="2185" w:author="Author"/>
          <w:lang w:val="en-US"/>
        </w:rPr>
      </w:pPr>
      <w:ins w:id="2186" w:author="Author">
        <w:r w:rsidRPr="00FF2471">
          <w:rPr>
            <w:lang w:val="en-US"/>
          </w:rPr>
          <w:t xml:space="preserve">And thus, numerically the Vega of the portfolio </w:t>
        </w:r>
        <w:r w:rsidR="00D6545A">
          <w:rPr>
            <w:lang w:val="en-US"/>
          </w:rPr>
          <w:t>can</w:t>
        </w:r>
        <w:r w:rsidRPr="00FF2471">
          <w:rPr>
            <w:lang w:val="en-US"/>
          </w:rPr>
          <w:t xml:space="preserve"> almost coincide with the Vega of the optional share of the portfolio. Conceptually, nonetheless, Vega </w:t>
        </w:r>
        <w:r w:rsidR="006927EA">
          <w:rPr>
            <w:lang w:val="en-US"/>
          </w:rPr>
          <w:t>shall</w:t>
        </w:r>
        <w:r w:rsidRPr="00FF2471">
          <w:rPr>
            <w:lang w:val="en-US"/>
          </w:rPr>
          <w:t xml:space="preserve"> be computed on the entire portfolio for the following reasons: i) the derivatives used in the template are defined over the aggregate valuation function F(∙); ii) indirect effects are possible for non-purely optional instruments that depend on implied volatility (e.g. callable, mortgage-backed securities, structured notes, instruments with embedded cap/floor, convertibles); iii) regulatory arbitrages originated by a discretional classification of the optional shares of portfolios </w:t>
        </w:r>
        <w:del w:id="2187" w:author="Author">
          <w:r w:rsidRPr="00FF2471" w:rsidDel="006927EA">
            <w:rPr>
              <w:lang w:val="en-US"/>
            </w:rPr>
            <w:delText>should</w:delText>
          </w:r>
        </w:del>
        <w:r w:rsidR="006927EA">
          <w:rPr>
            <w:lang w:val="en-US"/>
          </w:rPr>
          <w:t>shall</w:t>
        </w:r>
        <w:r w:rsidRPr="00FF2471">
          <w:rPr>
            <w:lang w:val="en-US"/>
          </w:rPr>
          <w:t xml:space="preserve"> be avoided.  </w:t>
        </w:r>
      </w:ins>
    </w:p>
    <w:p w14:paraId="11EED3F0" w14:textId="01F34399" w:rsidR="4BBACF0E" w:rsidRPr="00CE0198" w:rsidRDefault="4BBACF0E" w:rsidP="00C607C4">
      <w:pPr>
        <w:rPr>
          <w:rFonts w:ascii="Times New Roman" w:hAnsi="Times New Roman"/>
          <w:b/>
          <w:bCs/>
          <w:sz w:val="24"/>
          <w:szCs w:val="24"/>
          <w:lang w:eastAsia="de-DE"/>
        </w:rPr>
      </w:pPr>
      <w:bookmarkStart w:id="2188" w:name="_Toc361844270"/>
    </w:p>
    <w:p w14:paraId="37D840F7" w14:textId="77777777" w:rsidR="009569C7" w:rsidRPr="00755ABF" w:rsidRDefault="00A834F1" w:rsidP="009569C7">
      <w:pPr>
        <w:jc w:val="center"/>
        <w:rPr>
          <w:rFonts w:ascii="Times New Roman" w:hAnsi="Times New Roman"/>
          <w:b/>
          <w:sz w:val="24"/>
          <w:szCs w:val="24"/>
          <w:lang w:eastAsia="de-DE"/>
        </w:rPr>
      </w:pPr>
      <w:r w:rsidRPr="00CE0198">
        <w:rPr>
          <w:rFonts w:ascii="Times New Roman" w:hAnsi="Times New Roman"/>
          <w:b/>
          <w:sz w:val="24"/>
          <w:szCs w:val="24"/>
          <w:lang w:eastAsia="de-DE"/>
        </w:rPr>
        <w:t>PART 3</w:t>
      </w:r>
      <w:bookmarkEnd w:id="2188"/>
    </w:p>
    <w:p w14:paraId="7E411F84" w14:textId="77777777" w:rsidR="009569C7" w:rsidRPr="00755ABF" w:rsidRDefault="00A834F1" w:rsidP="009569C7">
      <w:pPr>
        <w:pStyle w:val="Heading1"/>
        <w:rPr>
          <w:lang w:val="en-GB"/>
        </w:rPr>
      </w:pPr>
      <w:bookmarkStart w:id="2189" w:name="_Toc359315703"/>
      <w:bookmarkStart w:id="2190" w:name="_Toc361844271"/>
      <w:bookmarkStart w:id="2191" w:name="_Toc362359341"/>
      <w:bookmarkStart w:id="2192" w:name="_Toc226476155"/>
      <w:r w:rsidRPr="00755ABF">
        <w:rPr>
          <w:lang w:val="en-GB"/>
        </w:rPr>
        <w:t>Mapping of exposure classes and counterparty sectors</w:t>
      </w:r>
      <w:bookmarkEnd w:id="2189"/>
      <w:bookmarkEnd w:id="2190"/>
      <w:bookmarkEnd w:id="2191"/>
      <w:bookmarkEnd w:id="2192"/>
    </w:p>
    <w:p w14:paraId="2362F85A" w14:textId="77777777" w:rsidR="009569C7" w:rsidRPr="00755ABF" w:rsidRDefault="009569C7" w:rsidP="009569C7">
      <w:pPr>
        <w:rPr>
          <w:lang w:eastAsia="en-US"/>
        </w:rPr>
      </w:pPr>
    </w:p>
    <w:p w14:paraId="26DE4FAA" w14:textId="77777777" w:rsidR="009569C7" w:rsidRPr="00755ABF" w:rsidRDefault="00A834F1" w:rsidP="00CE0198">
      <w:pPr>
        <w:pStyle w:val="Baseparagraphnumbered"/>
        <w:numPr>
          <w:ilvl w:val="0"/>
          <w:numId w:val="188"/>
        </w:numPr>
      </w:pPr>
      <w:r w:rsidRPr="00755ABF">
        <w:t xml:space="preserve">Tables 2 and 3 map exposure classes </w:t>
      </w:r>
      <w:r w:rsidR="00AC65E5" w:rsidRPr="00755ABF">
        <w:t xml:space="preserve">to be </w:t>
      </w:r>
      <w:r w:rsidRPr="00755ABF">
        <w:t xml:space="preserve">used to calculate capital requirements </w:t>
      </w:r>
      <w:r w:rsidR="000D4926" w:rsidRPr="00755ABF">
        <w:t>in accordance with</w:t>
      </w:r>
      <w:r w:rsidRPr="00755ABF">
        <w:t xml:space="preserve"> CRR to counterparty sectors used in FINREP tables.</w:t>
      </w:r>
    </w:p>
    <w:p w14:paraId="5C3F4BF6" w14:textId="77777777" w:rsidR="00C16D3B" w:rsidRDefault="00C16D3B" w:rsidP="009569C7">
      <w:pPr>
        <w:jc w:val="center"/>
        <w:rPr>
          <w:rFonts w:ascii="Times New Roman" w:hAnsi="Times New Roman"/>
          <w:bCs/>
          <w:i/>
          <w:sz w:val="24"/>
          <w:szCs w:val="24"/>
        </w:rPr>
      </w:pPr>
    </w:p>
    <w:p w14:paraId="39A304B9" w14:textId="6275CCD1" w:rsidR="009569C7" w:rsidRPr="00755ABF" w:rsidRDefault="00A834F1" w:rsidP="009569C7">
      <w:pPr>
        <w:jc w:val="center"/>
        <w:rPr>
          <w:rFonts w:ascii="Times New Roman" w:hAnsi="Times New Roman"/>
          <w:bCs/>
          <w:i/>
          <w:sz w:val="24"/>
          <w:szCs w:val="24"/>
        </w:rPr>
      </w:pPr>
      <w:r w:rsidRPr="00755ABF">
        <w:rPr>
          <w:rFonts w:ascii="Times New Roman" w:hAnsi="Times New Roman"/>
          <w:bCs/>
          <w:i/>
          <w:sz w:val="24"/>
          <w:szCs w:val="24"/>
        </w:rPr>
        <w:t>Table 2 Standardised Approach</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68"/>
        <w:gridCol w:w="3060"/>
        <w:gridCol w:w="3240"/>
      </w:tblGrid>
      <w:tr w:rsidR="005F4BF4" w:rsidRPr="00755ABF" w14:paraId="17FF3863" w14:textId="77777777" w:rsidTr="009569C7">
        <w:trPr>
          <w:tblHeader/>
        </w:trPr>
        <w:tc>
          <w:tcPr>
            <w:tcW w:w="3168" w:type="dxa"/>
            <w:vAlign w:val="center"/>
          </w:tcPr>
          <w:p w14:paraId="3DF9107D" w14:textId="77777777" w:rsidR="009569C7" w:rsidRPr="00755ABF" w:rsidRDefault="00A834F1" w:rsidP="009569C7">
            <w:pPr>
              <w:spacing w:before="60" w:after="60"/>
              <w:jc w:val="center"/>
              <w:rPr>
                <w:rFonts w:ascii="Times New Roman" w:hAnsi="Times New Roman"/>
                <w:b/>
                <w:bCs/>
                <w:i/>
                <w:iCs/>
                <w:sz w:val="20"/>
                <w:lang w:val="fr-BE"/>
              </w:rPr>
            </w:pPr>
            <w:r w:rsidRPr="00755ABF">
              <w:rPr>
                <w:rFonts w:ascii="Times New Roman" w:hAnsi="Times New Roman"/>
                <w:b/>
                <w:bCs/>
                <w:i/>
                <w:iCs/>
                <w:sz w:val="20"/>
                <w:lang w:val="fr-BE"/>
              </w:rPr>
              <w:t>SA exposure classes (CRR Article 112)</w:t>
            </w:r>
          </w:p>
        </w:tc>
        <w:tc>
          <w:tcPr>
            <w:tcW w:w="3060" w:type="dxa"/>
            <w:vAlign w:val="center"/>
          </w:tcPr>
          <w:p w14:paraId="16FA58BD" w14:textId="77777777" w:rsidR="009569C7" w:rsidRPr="00755ABF" w:rsidRDefault="00A834F1" w:rsidP="009569C7">
            <w:pPr>
              <w:spacing w:before="60" w:after="60"/>
              <w:jc w:val="center"/>
              <w:rPr>
                <w:rFonts w:ascii="Times New Roman" w:hAnsi="Times New Roman"/>
                <w:b/>
                <w:bCs/>
                <w:i/>
                <w:iCs/>
                <w:sz w:val="20"/>
              </w:rPr>
            </w:pPr>
            <w:r w:rsidRPr="00755ABF">
              <w:rPr>
                <w:rFonts w:ascii="Times New Roman" w:hAnsi="Times New Roman"/>
                <w:b/>
                <w:bCs/>
                <w:i/>
                <w:iCs/>
                <w:sz w:val="20"/>
              </w:rPr>
              <w:t>FINREP counterparty sectors</w:t>
            </w:r>
          </w:p>
        </w:tc>
        <w:tc>
          <w:tcPr>
            <w:tcW w:w="3240" w:type="dxa"/>
            <w:vAlign w:val="center"/>
          </w:tcPr>
          <w:p w14:paraId="1D2B0F86" w14:textId="77777777" w:rsidR="009569C7" w:rsidRPr="00755ABF" w:rsidRDefault="00A834F1" w:rsidP="009569C7">
            <w:pPr>
              <w:spacing w:before="60" w:after="60"/>
              <w:jc w:val="center"/>
              <w:rPr>
                <w:rFonts w:ascii="Times New Roman" w:hAnsi="Times New Roman"/>
                <w:b/>
                <w:bCs/>
                <w:i/>
                <w:iCs/>
                <w:sz w:val="20"/>
              </w:rPr>
            </w:pPr>
            <w:r w:rsidRPr="00755ABF">
              <w:rPr>
                <w:rFonts w:ascii="Times New Roman" w:hAnsi="Times New Roman"/>
                <w:b/>
                <w:bCs/>
                <w:i/>
                <w:iCs/>
                <w:sz w:val="20"/>
              </w:rPr>
              <w:t>Comments</w:t>
            </w:r>
          </w:p>
        </w:tc>
      </w:tr>
      <w:tr w:rsidR="005F4BF4" w:rsidRPr="00755ABF" w14:paraId="6A7F6D7F" w14:textId="77777777" w:rsidTr="009569C7">
        <w:trPr>
          <w:cantSplit/>
        </w:trPr>
        <w:tc>
          <w:tcPr>
            <w:tcW w:w="3168" w:type="dxa"/>
            <w:vAlign w:val="center"/>
          </w:tcPr>
          <w:p w14:paraId="3522E3F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(a) Central governments or central banks</w:t>
            </w:r>
          </w:p>
        </w:tc>
        <w:tc>
          <w:tcPr>
            <w:tcW w:w="3060" w:type="dxa"/>
            <w:tcBorders>
              <w:bottom w:val="nil"/>
            </w:tcBorders>
            <w:vAlign w:val="center"/>
          </w:tcPr>
          <w:p w14:paraId="1691395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5C510BE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tcBorders>
              <w:bottom w:val="nil"/>
            </w:tcBorders>
            <w:vAlign w:val="center"/>
          </w:tcPr>
          <w:p w14:paraId="2C4191B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12D1699F" w14:textId="77777777" w:rsidTr="009569C7">
        <w:trPr>
          <w:cantSplit/>
        </w:trPr>
        <w:tc>
          <w:tcPr>
            <w:tcW w:w="3168" w:type="dxa"/>
            <w:vAlign w:val="center"/>
          </w:tcPr>
          <w:p w14:paraId="3598897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(b) Regional governments or local authorities</w:t>
            </w:r>
          </w:p>
        </w:tc>
        <w:tc>
          <w:tcPr>
            <w:tcW w:w="3060" w:type="dxa"/>
            <w:tcBorders>
              <w:bottom w:val="nil"/>
            </w:tcBorders>
            <w:vAlign w:val="center"/>
          </w:tcPr>
          <w:p w14:paraId="37DD618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tcBorders>
              <w:bottom w:val="nil"/>
            </w:tcBorders>
            <w:vAlign w:val="center"/>
          </w:tcPr>
          <w:p w14:paraId="42F3821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28D415B8" w14:textId="77777777" w:rsidTr="009569C7">
        <w:trPr>
          <w:cantSplit/>
        </w:trPr>
        <w:tc>
          <w:tcPr>
            <w:tcW w:w="3168" w:type="dxa"/>
            <w:vAlign w:val="center"/>
          </w:tcPr>
          <w:p w14:paraId="06CDA90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(c) Public sector entities</w:t>
            </w:r>
          </w:p>
        </w:tc>
        <w:tc>
          <w:tcPr>
            <w:tcW w:w="3060" w:type="dxa"/>
            <w:tcBorders>
              <w:bottom w:val="nil"/>
            </w:tcBorders>
            <w:vAlign w:val="center"/>
          </w:tcPr>
          <w:p w14:paraId="1AD9D76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(2) General governments </w:t>
            </w:r>
          </w:p>
          <w:p w14:paraId="3229087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B36C81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2FA64AA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(5) </w:t>
            </w:r>
            <w:r w:rsidR="000970B0" w:rsidRPr="00755ABF">
              <w:rPr>
                <w:rFonts w:ascii="Times New Roman" w:hAnsi="Times New Roman"/>
                <w:sz w:val="18"/>
                <w:szCs w:val="18"/>
              </w:rPr>
              <w:t>Non-financial</w:t>
            </w:r>
            <w:r w:rsidRPr="00755ABF">
              <w:rPr>
                <w:rFonts w:ascii="Times New Roman" w:hAnsi="Times New Roman"/>
                <w:sz w:val="18"/>
                <w:szCs w:val="18"/>
              </w:rPr>
              <w:t xml:space="preserve"> corporations.</w:t>
            </w:r>
          </w:p>
          <w:p w14:paraId="1989F881" w14:textId="77777777" w:rsidR="009569C7" w:rsidRPr="00755ABF" w:rsidRDefault="009569C7" w:rsidP="009569C7">
            <w:pPr>
              <w:spacing w:before="60" w:after="60"/>
              <w:rPr>
                <w:rFonts w:ascii="Times New Roman" w:hAnsi="Times New Roman"/>
                <w:sz w:val="18"/>
                <w:szCs w:val="18"/>
              </w:rPr>
            </w:pPr>
          </w:p>
        </w:tc>
        <w:tc>
          <w:tcPr>
            <w:tcW w:w="3240" w:type="dxa"/>
            <w:tcBorders>
              <w:bottom w:val="nil"/>
            </w:tcBorders>
            <w:vAlign w:val="center"/>
          </w:tcPr>
          <w:p w14:paraId="5D0F238F"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B6EE665" w14:textId="77777777" w:rsidTr="009569C7">
        <w:trPr>
          <w:cantSplit/>
          <w:trHeight w:val="147"/>
        </w:trPr>
        <w:tc>
          <w:tcPr>
            <w:tcW w:w="3168" w:type="dxa"/>
            <w:vAlign w:val="center"/>
          </w:tcPr>
          <w:p w14:paraId="6B51F57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(d) Multilateral development banks</w:t>
            </w:r>
          </w:p>
        </w:tc>
        <w:tc>
          <w:tcPr>
            <w:tcW w:w="3060" w:type="dxa"/>
            <w:vAlign w:val="center"/>
          </w:tcPr>
          <w:p w14:paraId="42434E0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tc>
        <w:tc>
          <w:tcPr>
            <w:tcW w:w="3240" w:type="dxa"/>
            <w:vAlign w:val="center"/>
          </w:tcPr>
          <w:p w14:paraId="2B14E3A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C036281" w14:textId="77777777" w:rsidTr="009569C7">
        <w:trPr>
          <w:cantSplit/>
          <w:trHeight w:val="70"/>
        </w:trPr>
        <w:tc>
          <w:tcPr>
            <w:tcW w:w="3168" w:type="dxa"/>
            <w:vAlign w:val="center"/>
          </w:tcPr>
          <w:p w14:paraId="4889914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 International organisations</w:t>
            </w:r>
          </w:p>
        </w:tc>
        <w:tc>
          <w:tcPr>
            <w:tcW w:w="3060" w:type="dxa"/>
            <w:vAlign w:val="center"/>
          </w:tcPr>
          <w:p w14:paraId="6097097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tc>
        <w:tc>
          <w:tcPr>
            <w:tcW w:w="3240" w:type="dxa"/>
            <w:vAlign w:val="center"/>
          </w:tcPr>
          <w:p w14:paraId="1D51F3D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746733E" w14:textId="77777777" w:rsidTr="009569C7">
        <w:trPr>
          <w:cantSplit/>
        </w:trPr>
        <w:tc>
          <w:tcPr>
            <w:tcW w:w="3168" w:type="dxa"/>
            <w:vAlign w:val="center"/>
          </w:tcPr>
          <w:p w14:paraId="58E6D6F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lastRenderedPageBreak/>
              <w:t>(f) Institutions</w:t>
            </w:r>
          </w:p>
          <w:p w14:paraId="2AD09A91" w14:textId="77777777" w:rsidR="009569C7" w:rsidRPr="00755ABF" w:rsidRDefault="00A834F1" w:rsidP="009569C7">
            <w:pPr>
              <w:spacing w:before="60" w:after="60"/>
              <w:rPr>
                <w:rFonts w:ascii="Times New Roman" w:hAnsi="Times New Roman"/>
                <w:sz w:val="18"/>
                <w:szCs w:val="18"/>
              </w:rPr>
            </w:pPr>
            <w:del w:id="2193" w:author="Author">
              <w:r w:rsidRPr="00755ABF" w:rsidDel="00957F74">
                <w:rPr>
                  <w:rFonts w:ascii="Times New Roman" w:hAnsi="Times New Roman"/>
                  <w:sz w:val="18"/>
                  <w:szCs w:val="18"/>
                </w:rPr>
                <w:delText>(i.e. credit institutions and investment firms)</w:delText>
              </w:r>
            </w:del>
          </w:p>
        </w:tc>
        <w:tc>
          <w:tcPr>
            <w:tcW w:w="3060" w:type="dxa"/>
            <w:vAlign w:val="center"/>
          </w:tcPr>
          <w:p w14:paraId="1FC67D4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1CC1B78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tc>
        <w:tc>
          <w:tcPr>
            <w:tcW w:w="3240" w:type="dxa"/>
            <w:vAlign w:val="center"/>
          </w:tcPr>
          <w:p w14:paraId="4EAABDF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3EE677AB" w14:textId="77777777" w:rsidTr="009569C7">
        <w:tc>
          <w:tcPr>
            <w:tcW w:w="3168" w:type="dxa"/>
            <w:vAlign w:val="center"/>
          </w:tcPr>
          <w:p w14:paraId="34BFC214"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(g) Corporates</w:t>
            </w:r>
          </w:p>
        </w:tc>
        <w:tc>
          <w:tcPr>
            <w:tcW w:w="3060" w:type="dxa"/>
            <w:vAlign w:val="center"/>
          </w:tcPr>
          <w:p w14:paraId="3B8547B7" w14:textId="77777777" w:rsidR="00C93712" w:rsidRPr="00CE0198" w:rsidRDefault="00C93712" w:rsidP="009569C7">
            <w:pPr>
              <w:spacing w:before="60" w:after="60"/>
              <w:rPr>
                <w:ins w:id="2194" w:author="Author"/>
                <w:rFonts w:ascii="Times New Roman" w:hAnsi="Times New Roman"/>
                <w:sz w:val="18"/>
                <w:szCs w:val="18"/>
              </w:rPr>
            </w:pPr>
            <w:r w:rsidRPr="00CE0198">
              <w:rPr>
                <w:rFonts w:ascii="Times New Roman" w:hAnsi="Times New Roman"/>
                <w:sz w:val="18"/>
                <w:szCs w:val="18"/>
              </w:rPr>
              <w:t>(2) General governments</w:t>
            </w:r>
          </w:p>
          <w:p w14:paraId="7477EEBF" w14:textId="4E7836DD" w:rsidR="00414CE9" w:rsidRPr="00CE0198" w:rsidRDefault="00414CE9" w:rsidP="009569C7">
            <w:pPr>
              <w:spacing w:before="60" w:after="60"/>
              <w:rPr>
                <w:rFonts w:ascii="Times New Roman" w:hAnsi="Times New Roman"/>
                <w:sz w:val="18"/>
                <w:szCs w:val="18"/>
              </w:rPr>
            </w:pPr>
            <w:ins w:id="2195" w:author="Author">
              <w:r w:rsidRPr="00CE0198">
                <w:rPr>
                  <w:rFonts w:ascii="Times New Roman" w:hAnsi="Times New Roman"/>
                  <w:sz w:val="18"/>
                  <w:szCs w:val="18"/>
                </w:rPr>
                <w:t xml:space="preserve">(3) </w:t>
              </w:r>
              <w:r w:rsidR="00CE0E05" w:rsidRPr="00CE0198">
                <w:rPr>
                  <w:rFonts w:ascii="Times New Roman" w:hAnsi="Times New Roman"/>
                  <w:sz w:val="18"/>
                  <w:szCs w:val="18"/>
                </w:rPr>
                <w:t xml:space="preserve">Credit institutions </w:t>
              </w:r>
            </w:ins>
          </w:p>
          <w:p w14:paraId="031D1824"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(4) Other financial corporations</w:t>
            </w:r>
          </w:p>
          <w:p w14:paraId="0E33DCB2"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 xml:space="preserve">(5) </w:t>
            </w:r>
            <w:r w:rsidR="000970B0" w:rsidRPr="00CE0198">
              <w:rPr>
                <w:rFonts w:ascii="Times New Roman" w:hAnsi="Times New Roman"/>
                <w:sz w:val="18"/>
                <w:szCs w:val="18"/>
              </w:rPr>
              <w:t>Non-financial</w:t>
            </w:r>
            <w:r w:rsidRPr="00CE0198">
              <w:rPr>
                <w:rFonts w:ascii="Times New Roman" w:hAnsi="Times New Roman"/>
                <w:sz w:val="18"/>
                <w:szCs w:val="18"/>
              </w:rPr>
              <w:t xml:space="preserve"> corporations. </w:t>
            </w:r>
          </w:p>
          <w:p w14:paraId="76A6544E" w14:textId="77777777" w:rsidR="009569C7" w:rsidRPr="00CE0198" w:rsidRDefault="00A834F1" w:rsidP="009569C7">
            <w:pPr>
              <w:spacing w:before="60" w:after="60"/>
              <w:rPr>
                <w:rFonts w:ascii="Times New Roman" w:hAnsi="Times New Roman"/>
                <w:sz w:val="18"/>
                <w:szCs w:val="18"/>
              </w:rPr>
            </w:pPr>
            <w:r w:rsidRPr="00CE0198">
              <w:rPr>
                <w:rFonts w:ascii="Times New Roman" w:hAnsi="Times New Roman"/>
                <w:sz w:val="18"/>
                <w:szCs w:val="18"/>
              </w:rPr>
              <w:t>(6) Households</w:t>
            </w:r>
          </w:p>
        </w:tc>
        <w:tc>
          <w:tcPr>
            <w:tcW w:w="3240" w:type="dxa"/>
            <w:vAlign w:val="center"/>
          </w:tcPr>
          <w:p w14:paraId="65FD3BA8" w14:textId="2F95EE57" w:rsidR="009569C7" w:rsidRPr="00755ABF" w:rsidRDefault="00A834F1" w:rsidP="009569C7">
            <w:pPr>
              <w:spacing w:before="60" w:after="60"/>
              <w:rPr>
                <w:rFonts w:ascii="Times New Roman" w:hAnsi="Times New Roman"/>
                <w:sz w:val="18"/>
                <w:szCs w:val="18"/>
              </w:rPr>
            </w:pPr>
            <w:r w:rsidRPr="00CE0198">
              <w:rPr>
                <w:rFonts w:ascii="Times New Roman" w:hAnsi="Times New Roman"/>
                <w:sz w:val="18"/>
                <w:szCs w:val="18"/>
              </w:rPr>
              <w:t>These exposures shall be assigned to FINREP counterparty sectors according to the nature of the immediate counterparty</w:t>
            </w:r>
            <w:ins w:id="2196" w:author="Author">
              <w:r w:rsidR="004C08FB" w:rsidRPr="00CE0198">
                <w:rPr>
                  <w:rFonts w:ascii="Times New Roman" w:hAnsi="Times New Roman"/>
                  <w:sz w:val="18"/>
                  <w:szCs w:val="18"/>
                </w:rPr>
                <w:t xml:space="preserve">. </w:t>
              </w:r>
              <w:r w:rsidR="00114F51" w:rsidRPr="00CE0198">
                <w:rPr>
                  <w:rFonts w:ascii="Times New Roman" w:hAnsi="Times New Roman"/>
                  <w:sz w:val="18"/>
                  <w:szCs w:val="18"/>
                </w:rPr>
                <w:t xml:space="preserve">The </w:t>
              </w:r>
              <w:r w:rsidR="002045B8" w:rsidRPr="00CE0198">
                <w:rPr>
                  <w:rFonts w:ascii="Times New Roman" w:hAnsi="Times New Roman"/>
                  <w:sz w:val="18"/>
                  <w:szCs w:val="18"/>
                </w:rPr>
                <w:t>Finrep counterparty sector ‘Credit institutions’</w:t>
              </w:r>
              <w:r w:rsidR="00114F51" w:rsidRPr="00CE0198">
                <w:rPr>
                  <w:rFonts w:ascii="Times New Roman" w:hAnsi="Times New Roman"/>
                  <w:sz w:val="18"/>
                  <w:szCs w:val="18"/>
                </w:rPr>
                <w:t xml:space="preserve"> shall be used only </w:t>
              </w:r>
              <w:r w:rsidR="00CB0462">
                <w:rPr>
                  <w:rFonts w:ascii="Times New Roman" w:hAnsi="Times New Roman"/>
                  <w:sz w:val="18"/>
                  <w:szCs w:val="18"/>
                </w:rPr>
                <w:t>in case of</w:t>
              </w:r>
              <w:r w:rsidR="009623D4" w:rsidRPr="00CE0198">
                <w:rPr>
                  <w:rFonts w:ascii="Times New Roman" w:hAnsi="Times New Roman"/>
                  <w:sz w:val="18"/>
                  <w:szCs w:val="18"/>
                </w:rPr>
                <w:t xml:space="preserve"> </w:t>
              </w:r>
              <w:r w:rsidR="00B8276A" w:rsidRPr="00CE0198">
                <w:rPr>
                  <w:rFonts w:ascii="Times New Roman" w:hAnsi="Times New Roman"/>
                  <w:sz w:val="18"/>
                  <w:szCs w:val="18"/>
                </w:rPr>
                <w:t xml:space="preserve">exposures to </w:t>
              </w:r>
              <w:r w:rsidR="0063073E" w:rsidRPr="00CE0198">
                <w:rPr>
                  <w:rFonts w:ascii="Times New Roman" w:hAnsi="Times New Roman"/>
                  <w:sz w:val="18"/>
                  <w:szCs w:val="18"/>
                </w:rPr>
                <w:t>a third-country</w:t>
              </w:r>
              <w:r w:rsidR="008C132A" w:rsidRPr="00CE0198">
                <w:rPr>
                  <w:rFonts w:ascii="Times New Roman" w:hAnsi="Times New Roman"/>
                  <w:sz w:val="18"/>
                  <w:szCs w:val="18"/>
                </w:rPr>
                <w:t xml:space="preserve"> </w:t>
              </w:r>
              <w:r w:rsidR="00551BBD">
                <w:rPr>
                  <w:rFonts w:ascii="Times New Roman" w:hAnsi="Times New Roman"/>
                  <w:sz w:val="18"/>
                  <w:szCs w:val="18"/>
                </w:rPr>
                <w:t xml:space="preserve">credit </w:t>
              </w:r>
              <w:r w:rsidR="008C132A" w:rsidRPr="00CE0198">
                <w:rPr>
                  <w:rFonts w:ascii="Times New Roman" w:hAnsi="Times New Roman"/>
                  <w:sz w:val="18"/>
                  <w:szCs w:val="18"/>
                </w:rPr>
                <w:t>institution</w:t>
              </w:r>
              <w:r w:rsidR="007F76E8">
                <w:rPr>
                  <w:rFonts w:ascii="Times New Roman" w:hAnsi="Times New Roman"/>
                  <w:sz w:val="18"/>
                  <w:szCs w:val="18"/>
                </w:rPr>
                <w:t>,</w:t>
              </w:r>
              <w:r w:rsidR="008C132A" w:rsidRPr="00CE0198">
                <w:rPr>
                  <w:rFonts w:ascii="Times New Roman" w:hAnsi="Times New Roman"/>
                  <w:sz w:val="18"/>
                  <w:szCs w:val="18"/>
                </w:rPr>
                <w:t xml:space="preserve"> </w:t>
              </w:r>
              <w:r w:rsidR="00CB0462">
                <w:rPr>
                  <w:rFonts w:ascii="Times New Roman" w:hAnsi="Times New Roman"/>
                  <w:sz w:val="18"/>
                  <w:szCs w:val="18"/>
                </w:rPr>
                <w:t xml:space="preserve">which </w:t>
              </w:r>
              <w:r w:rsidR="00C6131A" w:rsidRPr="00CE0198">
                <w:rPr>
                  <w:rFonts w:ascii="Times New Roman" w:hAnsi="Times New Roman"/>
                  <w:sz w:val="18"/>
                  <w:szCs w:val="18"/>
                </w:rPr>
                <w:t xml:space="preserve">do not meet the conditions of </w:t>
              </w:r>
              <w:r w:rsidR="002623CF" w:rsidRPr="00CE0198">
                <w:rPr>
                  <w:rFonts w:ascii="Times New Roman" w:hAnsi="Times New Roman"/>
                  <w:sz w:val="18"/>
                  <w:szCs w:val="18"/>
                </w:rPr>
                <w:t xml:space="preserve">CRR </w:t>
              </w:r>
              <w:r w:rsidR="00C6131A" w:rsidRPr="00CE0198">
                <w:rPr>
                  <w:rFonts w:ascii="Times New Roman" w:hAnsi="Times New Roman"/>
                  <w:sz w:val="18"/>
                  <w:szCs w:val="18"/>
                </w:rPr>
                <w:t xml:space="preserve">Article 107 (3) </w:t>
              </w:r>
              <w:r w:rsidR="00CB0462">
                <w:rPr>
                  <w:rFonts w:ascii="Times New Roman" w:hAnsi="Times New Roman"/>
                  <w:sz w:val="18"/>
                  <w:szCs w:val="18"/>
                </w:rPr>
                <w:t>(4)</w:t>
              </w:r>
              <w:r w:rsidR="007F76E8">
                <w:rPr>
                  <w:rFonts w:ascii="Times New Roman" w:hAnsi="Times New Roman"/>
                  <w:sz w:val="18"/>
                  <w:szCs w:val="18"/>
                </w:rPr>
                <w:t>,</w:t>
              </w:r>
              <w:r w:rsidR="00C6131A" w:rsidRPr="00CE0198">
                <w:rPr>
                  <w:rFonts w:ascii="Times New Roman" w:hAnsi="Times New Roman"/>
                  <w:sz w:val="18"/>
                  <w:szCs w:val="18"/>
                </w:rPr>
                <w:t xml:space="preserve"> and they are </w:t>
              </w:r>
              <w:r w:rsidR="00966CA2" w:rsidRPr="00CE0198">
                <w:rPr>
                  <w:rFonts w:ascii="Times New Roman" w:hAnsi="Times New Roman"/>
                  <w:sz w:val="18"/>
                  <w:szCs w:val="18"/>
                </w:rPr>
                <w:t>allocated in the</w:t>
              </w:r>
              <w:r w:rsidR="002623CF" w:rsidRPr="00CE0198">
                <w:rPr>
                  <w:rFonts w:ascii="Times New Roman" w:hAnsi="Times New Roman"/>
                  <w:sz w:val="18"/>
                  <w:szCs w:val="18"/>
                </w:rPr>
                <w:t xml:space="preserve"> CRR exposure class of ‘corporates’.</w:t>
              </w:r>
            </w:ins>
          </w:p>
        </w:tc>
      </w:tr>
      <w:tr w:rsidR="005F4BF4" w:rsidRPr="00755ABF" w14:paraId="0C9FFAD8" w14:textId="77777777" w:rsidTr="009569C7">
        <w:tc>
          <w:tcPr>
            <w:tcW w:w="3168" w:type="dxa"/>
            <w:vAlign w:val="center"/>
          </w:tcPr>
          <w:p w14:paraId="2A89BA9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(h) Retail</w:t>
            </w:r>
          </w:p>
        </w:tc>
        <w:tc>
          <w:tcPr>
            <w:tcW w:w="3060" w:type="dxa"/>
            <w:vAlign w:val="center"/>
          </w:tcPr>
          <w:p w14:paraId="00C7A95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06B845D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(5) </w:t>
            </w:r>
            <w:r w:rsidR="000970B0" w:rsidRPr="00755ABF">
              <w:rPr>
                <w:rFonts w:ascii="Times New Roman" w:hAnsi="Times New Roman"/>
                <w:sz w:val="18"/>
                <w:szCs w:val="18"/>
              </w:rPr>
              <w:t>Non-financial</w:t>
            </w:r>
            <w:r w:rsidRPr="00755ABF">
              <w:rPr>
                <w:rFonts w:ascii="Times New Roman" w:hAnsi="Times New Roman"/>
                <w:sz w:val="18"/>
                <w:szCs w:val="18"/>
              </w:rPr>
              <w:t xml:space="preserve"> corporations</w:t>
            </w:r>
          </w:p>
          <w:p w14:paraId="665B739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(6) Households</w:t>
            </w:r>
          </w:p>
        </w:tc>
        <w:tc>
          <w:tcPr>
            <w:tcW w:w="3240" w:type="dxa"/>
            <w:vAlign w:val="center"/>
          </w:tcPr>
          <w:p w14:paraId="5D6F29B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5719206" w14:textId="77777777" w:rsidTr="009569C7">
        <w:trPr>
          <w:cantSplit/>
          <w:trHeight w:val="134"/>
        </w:trPr>
        <w:tc>
          <w:tcPr>
            <w:tcW w:w="3168" w:type="dxa"/>
            <w:vAlign w:val="center"/>
          </w:tcPr>
          <w:p w14:paraId="7066EE22" w14:textId="2170A6D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(i) </w:t>
            </w:r>
            <w:ins w:id="2197" w:author="Author">
              <w:r w:rsidR="00B92E88">
                <w:rPr>
                  <w:rFonts w:ascii="Times New Roman" w:hAnsi="Times New Roman"/>
                  <w:sz w:val="18"/>
                  <w:szCs w:val="18"/>
                </w:rPr>
                <w:t>S</w:t>
              </w:r>
              <w:r w:rsidR="00B92E88" w:rsidRPr="00B92E88">
                <w:rPr>
                  <w:rFonts w:ascii="Times New Roman" w:hAnsi="Times New Roman"/>
                  <w:sz w:val="18"/>
                  <w:szCs w:val="18"/>
                </w:rPr>
                <w:t>ecured by mortgages on immovable property and ADC exposures</w:t>
              </w:r>
            </w:ins>
            <w:del w:id="2198" w:author="Author">
              <w:r w:rsidRPr="00755ABF" w:rsidDel="00B92E88">
                <w:rPr>
                  <w:rFonts w:ascii="Times New Roman" w:hAnsi="Times New Roman"/>
                  <w:sz w:val="18"/>
                  <w:szCs w:val="18"/>
                </w:rPr>
                <w:delText>Secured by mortgages on immovable property</w:delText>
              </w:r>
            </w:del>
          </w:p>
        </w:tc>
        <w:tc>
          <w:tcPr>
            <w:tcW w:w="3060" w:type="dxa"/>
            <w:vAlign w:val="center"/>
          </w:tcPr>
          <w:p w14:paraId="37CA7B0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6DDD712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34B1AA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534A036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59709F7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 (6) Households</w:t>
            </w:r>
          </w:p>
        </w:tc>
        <w:tc>
          <w:tcPr>
            <w:tcW w:w="3240" w:type="dxa"/>
            <w:vAlign w:val="center"/>
          </w:tcPr>
          <w:p w14:paraId="50A282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1259024" w14:textId="77777777" w:rsidTr="009569C7">
        <w:trPr>
          <w:cantSplit/>
          <w:trHeight w:val="69"/>
        </w:trPr>
        <w:tc>
          <w:tcPr>
            <w:tcW w:w="3168" w:type="dxa"/>
            <w:vAlign w:val="center"/>
          </w:tcPr>
          <w:p w14:paraId="70FB932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(j) In default</w:t>
            </w:r>
          </w:p>
        </w:tc>
        <w:tc>
          <w:tcPr>
            <w:tcW w:w="3060" w:type="dxa"/>
            <w:vAlign w:val="center"/>
          </w:tcPr>
          <w:p w14:paraId="7E49D22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711013F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10DB8118"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4FF421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63B2424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48A5CA8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1B56847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AC294D1" w14:textId="77777777" w:rsidTr="009569C7">
        <w:trPr>
          <w:cantSplit/>
          <w:trHeight w:val="89"/>
        </w:trPr>
        <w:tc>
          <w:tcPr>
            <w:tcW w:w="3168" w:type="dxa"/>
            <w:vAlign w:val="center"/>
          </w:tcPr>
          <w:p w14:paraId="7917A205" w14:textId="25EA1801"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(ja) </w:t>
            </w:r>
            <w:del w:id="2199" w:author="Author">
              <w:r w:rsidRPr="00755ABF" w:rsidDel="008107B3">
                <w:rPr>
                  <w:rFonts w:ascii="Times New Roman" w:hAnsi="Times New Roman"/>
                  <w:sz w:val="18"/>
                  <w:szCs w:val="18"/>
                </w:rPr>
                <w:delText>Items associated with particularly high risk</w:delText>
              </w:r>
            </w:del>
            <w:ins w:id="2200" w:author="Author">
              <w:r w:rsidR="00333FF2">
                <w:rPr>
                  <w:rFonts w:ascii="Times New Roman" w:hAnsi="Times New Roman"/>
                  <w:sz w:val="18"/>
                  <w:szCs w:val="18"/>
                </w:rPr>
                <w:t>S</w:t>
              </w:r>
              <w:r w:rsidR="00333FF2" w:rsidRPr="00333FF2">
                <w:rPr>
                  <w:rFonts w:ascii="Times New Roman" w:hAnsi="Times New Roman"/>
                  <w:sz w:val="18"/>
                  <w:szCs w:val="18"/>
                </w:rPr>
                <w:t>ubordinated debt exposures</w:t>
              </w:r>
            </w:ins>
          </w:p>
        </w:tc>
        <w:tc>
          <w:tcPr>
            <w:tcW w:w="3060" w:type="dxa"/>
            <w:vAlign w:val="center"/>
          </w:tcPr>
          <w:p w14:paraId="1AAF9E1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(1) Central banks</w:t>
            </w:r>
          </w:p>
          <w:p w14:paraId="5E4FBC9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340261C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5A6D7A8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3502CDE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47A22BF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337CEDF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017252EC" w14:textId="77777777" w:rsidTr="009569C7">
        <w:trPr>
          <w:cantSplit/>
          <w:trHeight w:val="89"/>
        </w:trPr>
        <w:tc>
          <w:tcPr>
            <w:tcW w:w="3168" w:type="dxa"/>
            <w:vAlign w:val="center"/>
          </w:tcPr>
          <w:p w14:paraId="75D3FF92"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(k) Covered bonds</w:t>
            </w:r>
          </w:p>
        </w:tc>
        <w:tc>
          <w:tcPr>
            <w:tcW w:w="3060" w:type="dxa"/>
            <w:vAlign w:val="center"/>
          </w:tcPr>
          <w:p w14:paraId="61008896"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C84C8C4"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3D17051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tc>
        <w:tc>
          <w:tcPr>
            <w:tcW w:w="3240" w:type="dxa"/>
            <w:vAlign w:val="center"/>
          </w:tcPr>
          <w:p w14:paraId="372AD67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517DDD8E" w14:textId="77777777" w:rsidTr="009569C7">
        <w:trPr>
          <w:cantSplit/>
        </w:trPr>
        <w:tc>
          <w:tcPr>
            <w:tcW w:w="3168" w:type="dxa"/>
            <w:vAlign w:val="center"/>
          </w:tcPr>
          <w:p w14:paraId="19E3EA5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(l) Securitisation positions</w:t>
            </w:r>
          </w:p>
        </w:tc>
        <w:tc>
          <w:tcPr>
            <w:tcW w:w="3060" w:type="dxa"/>
            <w:vAlign w:val="center"/>
          </w:tcPr>
          <w:p w14:paraId="57A21E2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(2) General governments</w:t>
            </w:r>
          </w:p>
          <w:p w14:paraId="016C21B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2C5538C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5C70DE79"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p w14:paraId="7113B0AB"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(6) Households </w:t>
            </w:r>
          </w:p>
        </w:tc>
        <w:tc>
          <w:tcPr>
            <w:tcW w:w="3240" w:type="dxa"/>
            <w:vAlign w:val="center"/>
          </w:tcPr>
          <w:p w14:paraId="1B6D7713" w14:textId="158726EA"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 xml:space="preserve">These exposures shall be assigned to FINREP counterparty sectors </w:t>
            </w:r>
            <w:ins w:id="2201" w:author="Author">
              <w:r w:rsidR="00F0307D" w:rsidRPr="00F0307D">
                <w:rPr>
                  <w:rFonts w:ascii="Times New Roman" w:hAnsi="Times New Roman"/>
                  <w:sz w:val="18"/>
                  <w:szCs w:val="18"/>
                </w:rPr>
                <w:t>based exclusively on the nature of the immediate counterparty</w:t>
              </w:r>
            </w:ins>
            <w:del w:id="2202" w:author="Author">
              <w:r w:rsidRPr="00755ABF" w:rsidDel="00F0307D">
                <w:rPr>
                  <w:rFonts w:ascii="Times New Roman" w:hAnsi="Times New Roman"/>
                  <w:sz w:val="18"/>
                  <w:szCs w:val="18"/>
                </w:rPr>
                <w:delText>according to the underlying risk of the securitisation</w:delText>
              </w:r>
            </w:del>
            <w:r w:rsidRPr="00755ABF">
              <w:rPr>
                <w:rFonts w:ascii="Times New Roman" w:hAnsi="Times New Roman"/>
                <w:sz w:val="18"/>
                <w:szCs w:val="18"/>
              </w:rPr>
              <w:t xml:space="preserve">. </w:t>
            </w:r>
            <w:del w:id="2203" w:author="Author">
              <w:r w:rsidRPr="00755ABF" w:rsidDel="002C4350">
                <w:rPr>
                  <w:rFonts w:ascii="Times New Roman" w:hAnsi="Times New Roman"/>
                  <w:sz w:val="18"/>
                  <w:szCs w:val="18"/>
                </w:rPr>
                <w:delText>In FINREP,</w:delText>
              </w:r>
            </w:del>
            <w:ins w:id="2204" w:author="Author">
              <w:r w:rsidR="002C4350">
                <w:rPr>
                  <w:rFonts w:ascii="Times New Roman" w:hAnsi="Times New Roman"/>
                  <w:sz w:val="18"/>
                  <w:szCs w:val="18"/>
                </w:rPr>
                <w:t>including</w:t>
              </w:r>
            </w:ins>
            <w:r w:rsidRPr="00755ABF">
              <w:rPr>
                <w:rFonts w:ascii="Times New Roman" w:hAnsi="Times New Roman"/>
                <w:sz w:val="18"/>
                <w:szCs w:val="18"/>
              </w:rPr>
              <w:t xml:space="preserve"> where securitized positions remain recognised in the balance sheet</w:t>
            </w:r>
            <w:del w:id="2205" w:author="Author">
              <w:r w:rsidRPr="00755ABF" w:rsidDel="003776AF">
                <w:rPr>
                  <w:rFonts w:ascii="Times New Roman" w:hAnsi="Times New Roman"/>
                  <w:sz w:val="18"/>
                  <w:szCs w:val="18"/>
                </w:rPr>
                <w:delText>, the counterparty sectors shall be the sectors of the immediate counterparties of these positions</w:delText>
              </w:r>
            </w:del>
            <w:r w:rsidRPr="00755ABF">
              <w:rPr>
                <w:rFonts w:ascii="Times New Roman" w:hAnsi="Times New Roman"/>
                <w:sz w:val="18"/>
                <w:szCs w:val="18"/>
              </w:rPr>
              <w:t>.</w:t>
            </w:r>
          </w:p>
        </w:tc>
      </w:tr>
      <w:tr w:rsidR="005F4BF4" w:rsidRPr="00755ABF" w14:paraId="047D7E71" w14:textId="77777777" w:rsidTr="009569C7">
        <w:trPr>
          <w:cantSplit/>
          <w:trHeight w:val="267"/>
        </w:trPr>
        <w:tc>
          <w:tcPr>
            <w:tcW w:w="3168" w:type="dxa"/>
            <w:vAlign w:val="center"/>
          </w:tcPr>
          <w:p w14:paraId="64A97FA1" w14:textId="1578BF54"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(m) Institutions and corporates with a short-term credit assessment</w:t>
            </w:r>
          </w:p>
        </w:tc>
        <w:tc>
          <w:tcPr>
            <w:tcW w:w="3060" w:type="dxa"/>
            <w:vAlign w:val="center"/>
          </w:tcPr>
          <w:p w14:paraId="559224AB"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(3) Credit institutions</w:t>
            </w:r>
          </w:p>
          <w:p w14:paraId="6295A48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(4) Other financial corporations</w:t>
            </w:r>
          </w:p>
          <w:p w14:paraId="21D5211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(5) Non-financial corporations</w:t>
            </w:r>
          </w:p>
        </w:tc>
        <w:tc>
          <w:tcPr>
            <w:tcW w:w="3240" w:type="dxa"/>
            <w:vAlign w:val="center"/>
          </w:tcPr>
          <w:p w14:paraId="0864221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67A0CD48" w14:textId="77777777" w:rsidTr="009569C7">
        <w:trPr>
          <w:cantSplit/>
          <w:trHeight w:val="263"/>
        </w:trPr>
        <w:tc>
          <w:tcPr>
            <w:tcW w:w="3168" w:type="dxa"/>
            <w:vAlign w:val="center"/>
          </w:tcPr>
          <w:p w14:paraId="5D68689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lastRenderedPageBreak/>
              <w:t>(n) Collective investment undertakings</w:t>
            </w:r>
          </w:p>
        </w:tc>
        <w:tc>
          <w:tcPr>
            <w:tcW w:w="3060" w:type="dxa"/>
            <w:vAlign w:val="center"/>
          </w:tcPr>
          <w:p w14:paraId="0981B49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Equity instruments</w:t>
            </w:r>
          </w:p>
          <w:p w14:paraId="4FF9B3C3" w14:textId="77777777" w:rsidR="009569C7" w:rsidRPr="00755ABF" w:rsidRDefault="009569C7" w:rsidP="009569C7">
            <w:pPr>
              <w:spacing w:before="60" w:after="60"/>
              <w:rPr>
                <w:rFonts w:ascii="Times New Roman" w:hAnsi="Times New Roman"/>
                <w:sz w:val="18"/>
                <w:szCs w:val="18"/>
              </w:rPr>
            </w:pPr>
          </w:p>
        </w:tc>
        <w:tc>
          <w:tcPr>
            <w:tcW w:w="3240" w:type="dxa"/>
            <w:vAlign w:val="center"/>
          </w:tcPr>
          <w:p w14:paraId="39720E71"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Investments in CIU shall be classified as equity instruments in FINREP, regardless of whether the CRR allows look-through.</w:t>
            </w:r>
          </w:p>
        </w:tc>
      </w:tr>
      <w:tr w:rsidR="005F4BF4" w:rsidRPr="00755ABF" w14:paraId="0D324F34"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1EF020E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br w:type="page"/>
              <w:t xml:space="preserve"> (o) Equity</w:t>
            </w:r>
          </w:p>
        </w:tc>
        <w:tc>
          <w:tcPr>
            <w:tcW w:w="3060" w:type="dxa"/>
            <w:tcBorders>
              <w:top w:val="single" w:sz="4" w:space="0" w:color="auto"/>
              <w:left w:val="single" w:sz="4" w:space="0" w:color="auto"/>
              <w:bottom w:val="single" w:sz="4" w:space="0" w:color="auto"/>
              <w:right w:val="single" w:sz="4" w:space="0" w:color="auto"/>
            </w:tcBorders>
            <w:vAlign w:val="center"/>
          </w:tcPr>
          <w:p w14:paraId="7D2AAD95"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Equity instruments</w:t>
            </w:r>
          </w:p>
        </w:tc>
        <w:tc>
          <w:tcPr>
            <w:tcW w:w="3240" w:type="dxa"/>
            <w:tcBorders>
              <w:top w:val="single" w:sz="4" w:space="0" w:color="auto"/>
              <w:left w:val="single" w:sz="4" w:space="0" w:color="auto"/>
              <w:bottom w:val="single" w:sz="4" w:space="0" w:color="auto"/>
              <w:right w:val="single" w:sz="4" w:space="0" w:color="auto"/>
            </w:tcBorders>
            <w:vAlign w:val="center"/>
          </w:tcPr>
          <w:p w14:paraId="6952166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equities shall be separated as instruments under different categories of financial assets</w:t>
            </w:r>
          </w:p>
        </w:tc>
      </w:tr>
      <w:tr w:rsidR="005F4BF4" w:rsidRPr="00755ABF" w14:paraId="18E536D9" w14:textId="77777777" w:rsidTr="009569C7">
        <w:trPr>
          <w:cantSplit/>
          <w:trHeight w:val="263"/>
        </w:trPr>
        <w:tc>
          <w:tcPr>
            <w:tcW w:w="3168" w:type="dxa"/>
            <w:tcBorders>
              <w:top w:val="single" w:sz="4" w:space="0" w:color="auto"/>
              <w:left w:val="single" w:sz="4" w:space="0" w:color="auto"/>
              <w:bottom w:val="single" w:sz="4" w:space="0" w:color="auto"/>
              <w:right w:val="single" w:sz="4" w:space="0" w:color="auto"/>
            </w:tcBorders>
            <w:vAlign w:val="center"/>
          </w:tcPr>
          <w:p w14:paraId="5E1532F0"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(p) Other items</w:t>
            </w:r>
          </w:p>
        </w:tc>
        <w:tc>
          <w:tcPr>
            <w:tcW w:w="3060" w:type="dxa"/>
            <w:tcBorders>
              <w:top w:val="single" w:sz="4" w:space="0" w:color="auto"/>
              <w:left w:val="single" w:sz="4" w:space="0" w:color="auto"/>
              <w:bottom w:val="single" w:sz="4" w:space="0" w:color="auto"/>
              <w:right w:val="single" w:sz="4" w:space="0" w:color="auto"/>
            </w:tcBorders>
            <w:vAlign w:val="center"/>
          </w:tcPr>
          <w:p w14:paraId="6E50121A"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Various items of the balance sheet</w:t>
            </w:r>
          </w:p>
        </w:tc>
        <w:tc>
          <w:tcPr>
            <w:tcW w:w="3240" w:type="dxa"/>
            <w:tcBorders>
              <w:top w:val="single" w:sz="4" w:space="0" w:color="auto"/>
              <w:left w:val="single" w:sz="4" w:space="0" w:color="auto"/>
              <w:bottom w:val="single" w:sz="4" w:space="0" w:color="auto"/>
              <w:right w:val="single" w:sz="4" w:space="0" w:color="auto"/>
            </w:tcBorders>
            <w:vAlign w:val="center"/>
          </w:tcPr>
          <w:p w14:paraId="10D36563"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other items may be included under different asset categories.</w:t>
            </w:r>
          </w:p>
        </w:tc>
      </w:tr>
    </w:tbl>
    <w:p w14:paraId="2C75D8EF" w14:textId="77777777" w:rsidR="009569C7" w:rsidRPr="00755ABF" w:rsidRDefault="009569C7" w:rsidP="009569C7">
      <w:pPr>
        <w:pStyle w:val="Baseparagraphnumbered"/>
        <w:numPr>
          <w:ilvl w:val="0"/>
          <w:numId w:val="0"/>
        </w:numPr>
        <w:spacing w:after="0"/>
        <w:ind w:left="782"/>
      </w:pPr>
    </w:p>
    <w:p w14:paraId="401001D8" w14:textId="77777777" w:rsidR="009569C7" w:rsidRPr="00755ABF" w:rsidRDefault="00A834F1" w:rsidP="009569C7">
      <w:pPr>
        <w:keepNext/>
        <w:jc w:val="center"/>
        <w:rPr>
          <w:rFonts w:ascii="Times New Roman" w:hAnsi="Times New Roman"/>
          <w:bCs/>
          <w:i/>
          <w:sz w:val="24"/>
          <w:szCs w:val="24"/>
        </w:rPr>
      </w:pPr>
      <w:r w:rsidRPr="00755ABF">
        <w:rPr>
          <w:rFonts w:ascii="Times New Roman" w:hAnsi="Times New Roman"/>
          <w:bCs/>
          <w:i/>
          <w:sz w:val="24"/>
          <w:szCs w:val="24"/>
        </w:rPr>
        <w:t>Table 3 Internal Ratings Based Approach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55"/>
        <w:gridCol w:w="3055"/>
        <w:gridCol w:w="3212"/>
      </w:tblGrid>
      <w:tr w:rsidR="005F4BF4" w:rsidRPr="00755ABF" w14:paraId="60566B5D" w14:textId="77777777" w:rsidTr="009569C7">
        <w:trPr>
          <w:tblHeader/>
        </w:trPr>
        <w:tc>
          <w:tcPr>
            <w:tcW w:w="3055" w:type="dxa"/>
            <w:vAlign w:val="center"/>
          </w:tcPr>
          <w:p w14:paraId="41239E13" w14:textId="77777777" w:rsidR="009569C7" w:rsidRPr="00755ABF" w:rsidRDefault="00A834F1" w:rsidP="009569C7">
            <w:pPr>
              <w:keepNext/>
              <w:spacing w:before="60" w:after="60"/>
              <w:jc w:val="center"/>
              <w:rPr>
                <w:rFonts w:ascii="Times New Roman" w:hAnsi="Times New Roman"/>
                <w:b/>
                <w:bCs/>
                <w:i/>
                <w:iCs/>
                <w:sz w:val="20"/>
                <w:lang w:val="fr-BE"/>
              </w:rPr>
            </w:pPr>
            <w:r w:rsidRPr="00755ABF">
              <w:rPr>
                <w:rFonts w:ascii="Times New Roman" w:hAnsi="Times New Roman"/>
                <w:b/>
                <w:bCs/>
                <w:i/>
                <w:iCs/>
                <w:sz w:val="20"/>
                <w:lang w:val="fr-BE"/>
              </w:rPr>
              <w:t>IRBA exposure classes</w:t>
            </w:r>
          </w:p>
          <w:p w14:paraId="0E741A3E" w14:textId="77777777" w:rsidR="009569C7" w:rsidRPr="00755ABF" w:rsidRDefault="00A834F1" w:rsidP="009569C7">
            <w:pPr>
              <w:keepNext/>
              <w:spacing w:before="60" w:after="60"/>
              <w:jc w:val="center"/>
              <w:rPr>
                <w:rFonts w:ascii="Times New Roman" w:hAnsi="Times New Roman"/>
                <w:b/>
                <w:bCs/>
                <w:i/>
                <w:iCs/>
                <w:sz w:val="20"/>
                <w:lang w:val="fr-BE"/>
              </w:rPr>
            </w:pPr>
            <w:r w:rsidRPr="00755ABF">
              <w:rPr>
                <w:rFonts w:ascii="Times New Roman" w:hAnsi="Times New Roman"/>
                <w:b/>
                <w:bCs/>
                <w:i/>
                <w:iCs/>
                <w:sz w:val="20"/>
                <w:lang w:val="fr-BE"/>
              </w:rPr>
              <w:t>(CRR Article 147)</w:t>
            </w:r>
          </w:p>
        </w:tc>
        <w:tc>
          <w:tcPr>
            <w:tcW w:w="3055" w:type="dxa"/>
            <w:vAlign w:val="center"/>
          </w:tcPr>
          <w:p w14:paraId="171F801D" w14:textId="77777777" w:rsidR="009569C7" w:rsidRPr="00755ABF" w:rsidRDefault="00A834F1" w:rsidP="009569C7">
            <w:pPr>
              <w:keepNext/>
              <w:spacing w:before="60" w:after="60"/>
              <w:jc w:val="center"/>
              <w:rPr>
                <w:rFonts w:ascii="Times New Roman" w:hAnsi="Times New Roman"/>
                <w:b/>
                <w:bCs/>
                <w:i/>
                <w:iCs/>
                <w:sz w:val="20"/>
              </w:rPr>
            </w:pPr>
            <w:r w:rsidRPr="00755ABF">
              <w:rPr>
                <w:rFonts w:ascii="Times New Roman" w:hAnsi="Times New Roman"/>
                <w:b/>
                <w:bCs/>
                <w:i/>
                <w:iCs/>
                <w:sz w:val="20"/>
              </w:rPr>
              <w:t>FINREP counterparty sectors</w:t>
            </w:r>
          </w:p>
        </w:tc>
        <w:tc>
          <w:tcPr>
            <w:tcW w:w="3212" w:type="dxa"/>
            <w:vAlign w:val="center"/>
          </w:tcPr>
          <w:p w14:paraId="2E8285DE" w14:textId="77777777" w:rsidR="009569C7" w:rsidRPr="00755ABF" w:rsidRDefault="00A834F1" w:rsidP="009569C7">
            <w:pPr>
              <w:keepNext/>
              <w:spacing w:before="60" w:after="60"/>
              <w:jc w:val="center"/>
              <w:rPr>
                <w:rFonts w:ascii="Times New Roman" w:hAnsi="Times New Roman"/>
                <w:b/>
                <w:bCs/>
                <w:i/>
                <w:iCs/>
                <w:sz w:val="20"/>
              </w:rPr>
            </w:pPr>
            <w:r w:rsidRPr="00755ABF">
              <w:rPr>
                <w:rFonts w:ascii="Times New Roman" w:hAnsi="Times New Roman"/>
                <w:b/>
                <w:bCs/>
                <w:i/>
                <w:iCs/>
                <w:sz w:val="20"/>
              </w:rPr>
              <w:t>Comments</w:t>
            </w:r>
          </w:p>
        </w:tc>
      </w:tr>
      <w:tr w:rsidR="005F4BF4" w:rsidRPr="00755ABF" w14:paraId="6BEDD35C" w14:textId="77777777" w:rsidTr="009569C7">
        <w:trPr>
          <w:cantSplit/>
          <w:trHeight w:val="438"/>
        </w:trPr>
        <w:tc>
          <w:tcPr>
            <w:tcW w:w="3055" w:type="dxa"/>
            <w:vAlign w:val="center"/>
          </w:tcPr>
          <w:p w14:paraId="6E61C73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(a) Central governments and central banks</w:t>
            </w:r>
          </w:p>
        </w:tc>
        <w:tc>
          <w:tcPr>
            <w:tcW w:w="3055" w:type="dxa"/>
            <w:vAlign w:val="center"/>
          </w:tcPr>
          <w:p w14:paraId="38239F08"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(1) Central banks</w:t>
            </w:r>
          </w:p>
          <w:p w14:paraId="4998D60A"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(2) General governments</w:t>
            </w:r>
          </w:p>
          <w:p w14:paraId="07581933"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tc>
        <w:tc>
          <w:tcPr>
            <w:tcW w:w="3212" w:type="dxa"/>
            <w:vAlign w:val="center"/>
          </w:tcPr>
          <w:p w14:paraId="59CB6BA7" w14:textId="340F23E0"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These exposures shall be assigned to FINREP counterparty sectors according to the nature of the immediate counterparty </w:t>
            </w:r>
          </w:p>
        </w:tc>
      </w:tr>
      <w:tr w:rsidR="005F4BF4" w:rsidRPr="00755ABF" w14:paraId="212A449A" w14:textId="77777777" w:rsidTr="009569C7">
        <w:trPr>
          <w:cantSplit/>
        </w:trPr>
        <w:tc>
          <w:tcPr>
            <w:tcW w:w="3055" w:type="dxa"/>
            <w:vAlign w:val="center"/>
          </w:tcPr>
          <w:p w14:paraId="1DD26DA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(b) Institutions</w:t>
            </w:r>
          </w:p>
          <w:p w14:paraId="2CC4810C"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(i.e. credit institution and investment firms as well as</w:t>
            </w:r>
            <w:r w:rsidRPr="00755ABF">
              <w:rPr>
                <w:rFonts w:ascii="Times New Roman" w:hAnsi="Times New Roman"/>
                <w:i/>
                <w:iCs/>
                <w:sz w:val="20"/>
              </w:rPr>
              <w:t xml:space="preserve"> </w:t>
            </w:r>
            <w:r w:rsidRPr="00755ABF">
              <w:rPr>
                <w:rFonts w:ascii="Times New Roman" w:hAnsi="Times New Roman"/>
                <w:sz w:val="18"/>
                <w:szCs w:val="18"/>
              </w:rPr>
              <w:t>some general governments and multilateral banks)</w:t>
            </w:r>
          </w:p>
        </w:tc>
        <w:tc>
          <w:tcPr>
            <w:tcW w:w="3055" w:type="dxa"/>
            <w:vAlign w:val="center"/>
          </w:tcPr>
          <w:p w14:paraId="09976EB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(2) General governments </w:t>
            </w:r>
          </w:p>
          <w:p w14:paraId="11805082"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p w14:paraId="029D4AC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tc>
        <w:tc>
          <w:tcPr>
            <w:tcW w:w="3212" w:type="dxa"/>
            <w:vAlign w:val="center"/>
          </w:tcPr>
          <w:p w14:paraId="674A1C3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4C9BB1E5" w14:textId="77777777" w:rsidTr="009569C7">
        <w:tc>
          <w:tcPr>
            <w:tcW w:w="3055" w:type="dxa"/>
            <w:vAlign w:val="center"/>
          </w:tcPr>
          <w:p w14:paraId="6D969CC3"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(c) Corporates</w:t>
            </w:r>
          </w:p>
        </w:tc>
        <w:tc>
          <w:tcPr>
            <w:tcW w:w="3055" w:type="dxa"/>
            <w:vAlign w:val="center"/>
          </w:tcPr>
          <w:p w14:paraId="4608D65B" w14:textId="77777777" w:rsidR="00C93712" w:rsidRPr="00CE0198" w:rsidRDefault="00C93712" w:rsidP="00C93712">
            <w:pPr>
              <w:spacing w:before="60" w:after="60"/>
              <w:rPr>
                <w:ins w:id="2206" w:author="Author"/>
                <w:rFonts w:ascii="Times New Roman" w:hAnsi="Times New Roman"/>
                <w:sz w:val="18"/>
                <w:szCs w:val="18"/>
              </w:rPr>
            </w:pPr>
            <w:r w:rsidRPr="00CE0198">
              <w:rPr>
                <w:rFonts w:ascii="Times New Roman" w:hAnsi="Times New Roman"/>
                <w:sz w:val="18"/>
                <w:szCs w:val="18"/>
              </w:rPr>
              <w:t>(2) General governments</w:t>
            </w:r>
          </w:p>
          <w:p w14:paraId="3791D402" w14:textId="7810A45C" w:rsidR="002623CF" w:rsidRPr="00CE0198" w:rsidRDefault="002623CF" w:rsidP="00C93712">
            <w:pPr>
              <w:spacing w:before="60" w:after="60"/>
              <w:rPr>
                <w:rFonts w:ascii="Times New Roman" w:hAnsi="Times New Roman"/>
                <w:sz w:val="18"/>
                <w:szCs w:val="18"/>
              </w:rPr>
            </w:pPr>
            <w:ins w:id="2207" w:author="Author">
              <w:r w:rsidRPr="00CE0198">
                <w:rPr>
                  <w:rFonts w:ascii="Times New Roman" w:hAnsi="Times New Roman"/>
                  <w:sz w:val="18"/>
                  <w:szCs w:val="18"/>
                </w:rPr>
                <w:t xml:space="preserve">(3) Credit institutions </w:t>
              </w:r>
            </w:ins>
          </w:p>
          <w:p w14:paraId="5C144217"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(4) Other financial corporations</w:t>
            </w:r>
          </w:p>
          <w:p w14:paraId="10384ED1"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(5) Non-financial corporations</w:t>
            </w:r>
          </w:p>
          <w:p w14:paraId="5B344EF6" w14:textId="77777777" w:rsidR="009569C7" w:rsidRPr="00CE0198"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(6) Households</w:t>
            </w:r>
          </w:p>
        </w:tc>
        <w:tc>
          <w:tcPr>
            <w:tcW w:w="3212" w:type="dxa"/>
            <w:vAlign w:val="center"/>
          </w:tcPr>
          <w:p w14:paraId="00C62590" w14:textId="4431219A" w:rsidR="009569C7" w:rsidRPr="00755ABF" w:rsidRDefault="00A834F1" w:rsidP="009569C7">
            <w:pPr>
              <w:keepNext/>
              <w:spacing w:before="60" w:after="60"/>
              <w:rPr>
                <w:rFonts w:ascii="Times New Roman" w:hAnsi="Times New Roman"/>
                <w:sz w:val="18"/>
                <w:szCs w:val="18"/>
              </w:rPr>
            </w:pPr>
            <w:r w:rsidRPr="00CE0198">
              <w:rPr>
                <w:rFonts w:ascii="Times New Roman" w:hAnsi="Times New Roman"/>
                <w:sz w:val="18"/>
                <w:szCs w:val="18"/>
              </w:rPr>
              <w:t>These exposures shall be assigned to FINREP counterparty sectors according to the nature of the immediate counterparty</w:t>
            </w:r>
            <w:ins w:id="2208" w:author="Author">
              <w:r w:rsidR="002623CF" w:rsidRPr="00CE0198">
                <w:rPr>
                  <w:rFonts w:ascii="Times New Roman" w:hAnsi="Times New Roman"/>
                  <w:sz w:val="18"/>
                  <w:szCs w:val="18"/>
                </w:rPr>
                <w:t xml:space="preserve">. The Finrep counterparty sector ‘Credit institutions’ shall be used only </w:t>
              </w:r>
              <w:r w:rsidR="00CE15AC">
                <w:rPr>
                  <w:rFonts w:ascii="Times New Roman" w:hAnsi="Times New Roman"/>
                  <w:sz w:val="18"/>
                  <w:szCs w:val="18"/>
                </w:rPr>
                <w:t xml:space="preserve">in case of </w:t>
              </w:r>
              <w:r w:rsidR="002623CF" w:rsidRPr="00CE0198">
                <w:rPr>
                  <w:rFonts w:ascii="Times New Roman" w:hAnsi="Times New Roman"/>
                  <w:sz w:val="18"/>
                  <w:szCs w:val="18"/>
                </w:rPr>
                <w:t xml:space="preserve">exposures to a third-country </w:t>
              </w:r>
              <w:r w:rsidR="00CE15AC">
                <w:rPr>
                  <w:rFonts w:ascii="Times New Roman" w:hAnsi="Times New Roman"/>
                  <w:sz w:val="18"/>
                  <w:szCs w:val="18"/>
                </w:rPr>
                <w:t xml:space="preserve">credit </w:t>
              </w:r>
              <w:r w:rsidR="002623CF" w:rsidRPr="00CE0198">
                <w:rPr>
                  <w:rFonts w:ascii="Times New Roman" w:hAnsi="Times New Roman"/>
                  <w:sz w:val="18"/>
                  <w:szCs w:val="18"/>
                </w:rPr>
                <w:t>institution</w:t>
              </w:r>
              <w:r w:rsidR="00986691">
                <w:rPr>
                  <w:rFonts w:ascii="Times New Roman" w:hAnsi="Times New Roman"/>
                  <w:sz w:val="18"/>
                  <w:szCs w:val="18"/>
                </w:rPr>
                <w:t>,</w:t>
              </w:r>
              <w:r w:rsidR="002623CF" w:rsidRPr="00CE0198">
                <w:rPr>
                  <w:rFonts w:ascii="Times New Roman" w:hAnsi="Times New Roman"/>
                  <w:sz w:val="18"/>
                  <w:szCs w:val="18"/>
                </w:rPr>
                <w:t xml:space="preserve"> </w:t>
              </w:r>
              <w:r w:rsidR="00CE15AC">
                <w:rPr>
                  <w:rFonts w:ascii="Times New Roman" w:hAnsi="Times New Roman"/>
                  <w:sz w:val="18"/>
                  <w:szCs w:val="18"/>
                </w:rPr>
                <w:t xml:space="preserve">which </w:t>
              </w:r>
              <w:r w:rsidR="002623CF" w:rsidRPr="00CE0198">
                <w:rPr>
                  <w:rFonts w:ascii="Times New Roman" w:hAnsi="Times New Roman"/>
                  <w:sz w:val="18"/>
                  <w:szCs w:val="18"/>
                </w:rPr>
                <w:t xml:space="preserve">do not meet the conditions of CRR Article 107 (3) </w:t>
              </w:r>
              <w:r w:rsidR="00CE15AC">
                <w:rPr>
                  <w:rFonts w:ascii="Times New Roman" w:hAnsi="Times New Roman"/>
                  <w:sz w:val="18"/>
                  <w:szCs w:val="18"/>
                </w:rPr>
                <w:t>(4)</w:t>
              </w:r>
              <w:r w:rsidR="00986691">
                <w:rPr>
                  <w:rFonts w:ascii="Times New Roman" w:hAnsi="Times New Roman"/>
                  <w:sz w:val="18"/>
                  <w:szCs w:val="18"/>
                </w:rPr>
                <w:t>,</w:t>
              </w:r>
              <w:r w:rsidR="00CE15AC" w:rsidRPr="00CE0198">
                <w:rPr>
                  <w:rFonts w:ascii="Times New Roman" w:hAnsi="Times New Roman"/>
                  <w:sz w:val="18"/>
                  <w:szCs w:val="18"/>
                </w:rPr>
                <w:t xml:space="preserve"> </w:t>
              </w:r>
              <w:r w:rsidR="002623CF" w:rsidRPr="00CE0198">
                <w:rPr>
                  <w:rFonts w:ascii="Times New Roman" w:hAnsi="Times New Roman"/>
                  <w:sz w:val="18"/>
                  <w:szCs w:val="18"/>
                </w:rPr>
                <w:t>and they are allocated in the CRR exposure class of ‘corporates’</w:t>
              </w:r>
            </w:ins>
            <w:r w:rsidR="002623CF" w:rsidRPr="00CE0198">
              <w:rPr>
                <w:rFonts w:ascii="Times New Roman" w:hAnsi="Times New Roman"/>
                <w:sz w:val="18"/>
                <w:szCs w:val="18"/>
              </w:rPr>
              <w:t>.</w:t>
            </w:r>
          </w:p>
        </w:tc>
      </w:tr>
      <w:tr w:rsidR="005F4BF4" w:rsidRPr="00755ABF" w14:paraId="60C9DD37" w14:textId="77777777" w:rsidTr="009569C7">
        <w:tc>
          <w:tcPr>
            <w:tcW w:w="3055" w:type="dxa"/>
            <w:vAlign w:val="center"/>
          </w:tcPr>
          <w:p w14:paraId="0C047AF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(d) Retail</w:t>
            </w:r>
          </w:p>
        </w:tc>
        <w:tc>
          <w:tcPr>
            <w:tcW w:w="3055" w:type="dxa"/>
            <w:vAlign w:val="center"/>
          </w:tcPr>
          <w:p w14:paraId="22EDC300"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p w14:paraId="165EA11B"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(5) Non-financial corporations</w:t>
            </w:r>
          </w:p>
          <w:p w14:paraId="475754F0"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(6) Households</w:t>
            </w:r>
          </w:p>
        </w:tc>
        <w:tc>
          <w:tcPr>
            <w:tcW w:w="3212" w:type="dxa"/>
            <w:vAlign w:val="center"/>
          </w:tcPr>
          <w:p w14:paraId="7C6243A4"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nature of the immediate counterparty</w:t>
            </w:r>
          </w:p>
        </w:tc>
      </w:tr>
      <w:tr w:rsidR="005F4BF4" w:rsidRPr="00755ABF" w14:paraId="3683CE9A" w14:textId="77777777" w:rsidTr="009569C7">
        <w:tc>
          <w:tcPr>
            <w:tcW w:w="3055" w:type="dxa"/>
            <w:vAlign w:val="center"/>
          </w:tcPr>
          <w:p w14:paraId="3B3883E3"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(e) Equity</w:t>
            </w:r>
          </w:p>
        </w:tc>
        <w:tc>
          <w:tcPr>
            <w:tcW w:w="3055" w:type="dxa"/>
            <w:vAlign w:val="center"/>
          </w:tcPr>
          <w:p w14:paraId="02286D71"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Equity instruments</w:t>
            </w:r>
          </w:p>
        </w:tc>
        <w:tc>
          <w:tcPr>
            <w:tcW w:w="3212" w:type="dxa"/>
            <w:vAlign w:val="center"/>
          </w:tcPr>
          <w:p w14:paraId="63FB3096" w14:textId="5EF08D64"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In FINREP, equities shall be separated as instruments under different categories of financial assets </w:t>
            </w:r>
          </w:p>
        </w:tc>
      </w:tr>
      <w:tr w:rsidR="005F4BF4" w:rsidRPr="00755ABF" w14:paraId="088E4B46" w14:textId="77777777" w:rsidTr="009569C7">
        <w:trPr>
          <w:cantSplit/>
        </w:trPr>
        <w:tc>
          <w:tcPr>
            <w:tcW w:w="3055" w:type="dxa"/>
            <w:vAlign w:val="center"/>
          </w:tcPr>
          <w:p w14:paraId="7999A7D5"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(f) Securitisation positions</w:t>
            </w:r>
          </w:p>
        </w:tc>
        <w:tc>
          <w:tcPr>
            <w:tcW w:w="3055" w:type="dxa"/>
            <w:vAlign w:val="center"/>
          </w:tcPr>
          <w:p w14:paraId="16C897E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(2) General governments</w:t>
            </w:r>
          </w:p>
          <w:p w14:paraId="2879618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(3) Credit institutions</w:t>
            </w:r>
          </w:p>
          <w:p w14:paraId="53A01AC4"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(4) Other financial corporations</w:t>
            </w:r>
          </w:p>
          <w:p w14:paraId="402FA20D"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(5) Non-financial corporations</w:t>
            </w:r>
          </w:p>
          <w:p w14:paraId="7E68A62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 xml:space="preserve">(6) Households </w:t>
            </w:r>
          </w:p>
          <w:p w14:paraId="0FBC54A2" w14:textId="77777777" w:rsidR="009569C7" w:rsidRPr="00755ABF" w:rsidRDefault="009569C7" w:rsidP="009569C7">
            <w:pPr>
              <w:keepNext/>
              <w:spacing w:before="60" w:after="60"/>
              <w:rPr>
                <w:rFonts w:ascii="Times New Roman" w:hAnsi="Times New Roman"/>
                <w:sz w:val="18"/>
                <w:szCs w:val="18"/>
              </w:rPr>
            </w:pPr>
          </w:p>
        </w:tc>
        <w:tc>
          <w:tcPr>
            <w:tcW w:w="3212" w:type="dxa"/>
            <w:vAlign w:val="center"/>
          </w:tcPr>
          <w:p w14:paraId="4707928F" w14:textId="77777777" w:rsidR="009569C7" w:rsidRPr="00755ABF" w:rsidRDefault="00A834F1" w:rsidP="009569C7">
            <w:pPr>
              <w:keepNext/>
              <w:spacing w:before="60" w:after="60"/>
              <w:rPr>
                <w:rFonts w:ascii="Times New Roman" w:hAnsi="Times New Roman"/>
                <w:sz w:val="18"/>
                <w:szCs w:val="18"/>
              </w:rPr>
            </w:pPr>
            <w:r w:rsidRPr="00755ABF">
              <w:rPr>
                <w:rFonts w:ascii="Times New Roman" w:hAnsi="Times New Roman"/>
                <w:sz w:val="18"/>
                <w:szCs w:val="18"/>
              </w:rPr>
              <w:t>These exposures shall be assigned to FINREP counterparty sectors according to the underlying risk of the securitisation positions. In FINREP, where securitized positions remain recognised in the balance sheet, the counterparty sectors shall be the sectors of the immediate counterparties of these positions</w:t>
            </w:r>
          </w:p>
        </w:tc>
      </w:tr>
      <w:tr w:rsidR="005F4BF4" w:rsidRPr="00755ABF" w14:paraId="2D042983" w14:textId="77777777" w:rsidTr="009569C7">
        <w:trPr>
          <w:trHeight w:val="299"/>
        </w:trPr>
        <w:tc>
          <w:tcPr>
            <w:tcW w:w="3055" w:type="dxa"/>
            <w:vAlign w:val="center"/>
          </w:tcPr>
          <w:p w14:paraId="55EA6F4E"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(g) Other non credit obligations</w:t>
            </w:r>
          </w:p>
        </w:tc>
        <w:tc>
          <w:tcPr>
            <w:tcW w:w="3055" w:type="dxa"/>
            <w:vAlign w:val="center"/>
          </w:tcPr>
          <w:p w14:paraId="1DBCE9FD"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Various items of the balance sheet</w:t>
            </w:r>
          </w:p>
        </w:tc>
        <w:tc>
          <w:tcPr>
            <w:tcW w:w="3212" w:type="dxa"/>
            <w:vAlign w:val="center"/>
          </w:tcPr>
          <w:p w14:paraId="736962E7" w14:textId="77777777" w:rsidR="009569C7" w:rsidRPr="00755ABF" w:rsidRDefault="00A834F1" w:rsidP="009569C7">
            <w:pPr>
              <w:spacing w:before="60" w:after="60"/>
              <w:rPr>
                <w:rFonts w:ascii="Times New Roman" w:hAnsi="Times New Roman"/>
                <w:sz w:val="18"/>
                <w:szCs w:val="18"/>
              </w:rPr>
            </w:pPr>
            <w:r w:rsidRPr="00755ABF">
              <w:rPr>
                <w:rFonts w:ascii="Times New Roman" w:hAnsi="Times New Roman"/>
                <w:sz w:val="18"/>
                <w:szCs w:val="18"/>
              </w:rPr>
              <w:t>In FINREP, other items may be included under different asset categories.</w:t>
            </w:r>
          </w:p>
        </w:tc>
      </w:tr>
    </w:tbl>
    <w:p w14:paraId="4611D789" w14:textId="77777777" w:rsidR="009569C7" w:rsidRPr="00DE2FAA" w:rsidRDefault="009569C7" w:rsidP="009569C7">
      <w:pPr>
        <w:pStyle w:val="Baseparagraphnumbered"/>
        <w:numPr>
          <w:ilvl w:val="0"/>
          <w:numId w:val="0"/>
        </w:numPr>
        <w:ind w:left="782"/>
      </w:pPr>
    </w:p>
    <w:sectPr w:rsidR="009569C7" w:rsidRPr="00DE2FAA" w:rsidSect="009569C7">
      <w:headerReference w:type="even" r:id="rId16"/>
      <w:headerReference w:type="default" r:id="rId17"/>
      <w:footerReference w:type="default" r:id="rId18"/>
      <w:headerReference w:type="first" r:id="rId19"/>
      <w:pgSz w:w="11906" w:h="16838"/>
      <w:pgMar w:top="1440" w:right="1800" w:bottom="1440" w:left="1800" w:header="708" w:footer="708" w:gutter="0"/>
      <w:pgNumType w:start="4"/>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9" w:author="Author" w:initials="A">
    <w:p w14:paraId="16278582" w14:textId="77777777" w:rsidR="00C05F3D" w:rsidRDefault="00C05F3D" w:rsidP="00C05F3D">
      <w:pPr>
        <w:pStyle w:val="CommentText"/>
      </w:pPr>
      <w:r>
        <w:rPr>
          <w:rStyle w:val="CommentReference"/>
        </w:rPr>
        <w:annotationRef/>
      </w:r>
      <w:r>
        <w:t>Changed in alignement with COREP</w:t>
      </w:r>
    </w:p>
  </w:comment>
  <w:comment w:id="422" w:author="Author" w:initials="A">
    <w:p w14:paraId="3C56C796" w14:textId="77777777" w:rsidR="007B5665" w:rsidRDefault="00C303FA" w:rsidP="007B5665">
      <w:pPr>
        <w:pStyle w:val="CommentText"/>
      </w:pPr>
      <w:r>
        <w:rPr>
          <w:rStyle w:val="CommentReference"/>
        </w:rPr>
        <w:annotationRef/>
      </w:r>
      <w:r w:rsidR="007B5665">
        <w:t>CRR 111(4) refers to the general category of contractual arrangements. The latter can be ‘loan commitments’  when they provide credit under pre-specified terms and conditions” , otherwise they are considered as ‘other commitments in par 115(i) of the instructions below</w:t>
      </w:r>
    </w:p>
  </w:comment>
  <w:comment w:id="577" w:author="Author" w:initials="A">
    <w:p w14:paraId="34BB9EA8" w14:textId="77777777" w:rsidR="00A66485" w:rsidRDefault="00A66485" w:rsidP="00A66485">
      <w:pPr>
        <w:pStyle w:val="CommentText"/>
      </w:pPr>
      <w:r>
        <w:rPr>
          <w:rStyle w:val="CommentReference"/>
        </w:rPr>
        <w:annotationRef/>
      </w:r>
      <w:r>
        <w:t>Paragraphs to be moved under paragraph 176 for template F 13.03.1</w:t>
      </w:r>
    </w:p>
  </w:comment>
  <w:comment w:id="651" w:author="Author" w:initials="A">
    <w:p w14:paraId="5FD49D09" w14:textId="77777777" w:rsidR="00797A34" w:rsidRDefault="00E05522" w:rsidP="00797A34">
      <w:pPr>
        <w:pStyle w:val="CommentText"/>
      </w:pPr>
      <w:r>
        <w:rPr>
          <w:rStyle w:val="CommentReference"/>
        </w:rPr>
        <w:annotationRef/>
      </w:r>
      <w:r w:rsidR="00797A34">
        <w:t xml:space="preserve">Added ‘non-performing’ to clarify that the materiality threshold for past due exposures shall be exclusively assessed for the purpose of classification as non-performing </w:t>
      </w:r>
    </w:p>
  </w:comment>
  <w:comment w:id="673" w:author="Author" w:initials="A">
    <w:p w14:paraId="6DCA9F43" w14:textId="12A15AFC" w:rsidR="00A515DA" w:rsidRDefault="00A515DA" w:rsidP="00A515DA">
      <w:pPr>
        <w:pStyle w:val="CommentText"/>
      </w:pPr>
      <w:r>
        <w:rPr>
          <w:rStyle w:val="CommentReference"/>
        </w:rPr>
        <w:annotationRef/>
      </w:r>
      <w:r>
        <w:t>In line with the F 24.01</w:t>
      </w:r>
    </w:p>
  </w:comment>
  <w:comment w:id="689" w:author="Author" w:initials="A">
    <w:p w14:paraId="78564AFB" w14:textId="77777777" w:rsidR="00BA0F11" w:rsidRDefault="00975148" w:rsidP="00BA0F11">
      <w:pPr>
        <w:pStyle w:val="CommentText"/>
      </w:pPr>
      <w:r>
        <w:rPr>
          <w:rStyle w:val="CommentReference"/>
        </w:rPr>
        <w:annotationRef/>
      </w:r>
      <w:r w:rsidR="00BA0F11">
        <w:t>The scope of reporting, i.e. which institutions shall report is set out in the body of the ITS (Articles 11 and 12)</w:t>
      </w:r>
    </w:p>
  </w:comment>
  <w:comment w:id="700" w:author="Author" w:initials="A">
    <w:p w14:paraId="02239274" w14:textId="77777777" w:rsidR="00F42FE5" w:rsidRDefault="00C272F2" w:rsidP="00F42FE5">
      <w:pPr>
        <w:pStyle w:val="CommentText"/>
      </w:pPr>
      <w:r>
        <w:rPr>
          <w:rStyle w:val="CommentReference"/>
        </w:rPr>
        <w:annotationRef/>
      </w:r>
      <w:r w:rsidR="00F42FE5">
        <w:t>Moved from the legal text to the instructions since it is not related to the scope of reporting that is set out in the ITS</w:t>
      </w:r>
    </w:p>
  </w:comment>
  <w:comment w:id="729" w:author="Author" w:initials="A">
    <w:p w14:paraId="49ABF861" w14:textId="77777777" w:rsidR="005A253A" w:rsidRDefault="00A44631" w:rsidP="005A253A">
      <w:pPr>
        <w:pStyle w:val="CommentText"/>
      </w:pPr>
      <w:r>
        <w:rPr>
          <w:rStyle w:val="CommentReference"/>
        </w:rPr>
        <w:annotationRef/>
      </w:r>
      <w:r w:rsidR="005A253A">
        <w:t>Moved in the text of Articles 11 and 12 of the ITS since it is related to how calculate the threshold for reporting or not this templates</w:t>
      </w:r>
    </w:p>
  </w:comment>
  <w:comment w:id="790" w:author="Author" w:initials="A">
    <w:p w14:paraId="5F6A945F" w14:textId="77777777" w:rsidR="000752EC" w:rsidRDefault="000752EC" w:rsidP="000752EC">
      <w:pPr>
        <w:pStyle w:val="CommentText"/>
      </w:pPr>
      <w:r>
        <w:rPr>
          <w:rStyle w:val="CommentReference"/>
        </w:rPr>
        <w:annotationRef/>
      </w:r>
      <w:r>
        <w:t>Q&amp;A 6598</w:t>
      </w:r>
    </w:p>
  </w:comment>
  <w:comment w:id="797" w:author="Author" w:initials="A">
    <w:p w14:paraId="761ED89E" w14:textId="77777777" w:rsidR="009D3CA4" w:rsidRDefault="0063636D" w:rsidP="009D3CA4">
      <w:pPr>
        <w:pStyle w:val="CommentText"/>
      </w:pPr>
      <w:r>
        <w:rPr>
          <w:rStyle w:val="CommentReference"/>
        </w:rPr>
        <w:annotationRef/>
      </w:r>
      <w:r w:rsidR="009D3CA4">
        <w:t>Instructions moved above in par 285</w:t>
      </w:r>
    </w:p>
  </w:comment>
  <w:comment w:id="822" w:author="Author" w:initials="A">
    <w:p w14:paraId="04F9CFB3" w14:textId="31B30919" w:rsidR="003E058E" w:rsidRDefault="003E058E">
      <w:pPr>
        <w:pStyle w:val="CommentText"/>
      </w:pPr>
      <w:r>
        <w:rPr>
          <w:rStyle w:val="CommentReference"/>
        </w:rPr>
        <w:annotationRef/>
      </w:r>
      <w:r w:rsidRPr="3E4E30C6">
        <w:t>QA 2016_2032</w:t>
      </w:r>
    </w:p>
  </w:comment>
  <w:comment w:id="861" w:author="Author" w:initials="A">
    <w:p w14:paraId="65ACA8FC" w14:textId="77777777" w:rsidR="00F14F26" w:rsidRDefault="00F14F26" w:rsidP="00F14F26">
      <w:pPr>
        <w:pStyle w:val="CommentText"/>
      </w:pPr>
      <w:r>
        <w:rPr>
          <w:rStyle w:val="CommentReference"/>
        </w:rPr>
        <w:annotationRef/>
      </w:r>
      <w:r>
        <w:t>Added to avoid ambiguity and any apparent contradiction with Q&amp;A 2013_574. In this Q&amp;A it refers to those portfolios in the prudential scope of consolidation, which is in line with the F40 instructions of paragraph 295.</w:t>
      </w:r>
    </w:p>
  </w:comment>
  <w:comment w:id="862" w:author="Author" w:initials="A">
    <w:p w14:paraId="2BDBABD5" w14:textId="77777777" w:rsidR="00F14F26" w:rsidRDefault="00F14F26" w:rsidP="00F14F26">
      <w:pPr>
        <w:pStyle w:val="CommentText"/>
      </w:pPr>
      <w:r>
        <w:rPr>
          <w:rStyle w:val="CommentReference"/>
          <w:rFonts w:eastAsiaTheme="majorEastAsia"/>
        </w:rPr>
        <w:annotationRef/>
      </w:r>
      <w:r>
        <w:rPr>
          <w:lang w:val="es-ES"/>
        </w:rPr>
        <w:t>Q&amp;A 2016_2820</w:t>
      </w:r>
    </w:p>
  </w:comment>
  <w:comment w:id="871" w:author="Author" w:initials="A">
    <w:p w14:paraId="603B3BB0" w14:textId="77777777" w:rsidR="005A3F03" w:rsidRDefault="005A3F03" w:rsidP="005A3F03">
      <w:pPr>
        <w:pStyle w:val="CommentText"/>
      </w:pPr>
      <w:r>
        <w:rPr>
          <w:rStyle w:val="CommentReference"/>
        </w:rPr>
        <w:annotationRef/>
      </w:r>
      <w:r>
        <w:t>The hierarchy is now applied to all investees, since there may be cases of institutions and insurance undertakings that don´t have a LEI (at least currently there are cases where they are reported with a national code)</w:t>
      </w:r>
    </w:p>
  </w:comment>
  <w:comment w:id="878" w:author="Author" w:initials="A">
    <w:p w14:paraId="5B6DAD0C" w14:textId="77777777" w:rsidR="005A3F03" w:rsidRDefault="005A3F03" w:rsidP="005A3F03">
      <w:pPr>
        <w:pStyle w:val="CommentText"/>
      </w:pPr>
      <w:r>
        <w:rPr>
          <w:rStyle w:val="CommentReference"/>
        </w:rPr>
        <w:annotationRef/>
      </w:r>
      <w:r w:rsidRPr="0FA5C236">
        <w:t>This includes what to do in case there is no available code or it´s not available yet.</w:t>
      </w:r>
    </w:p>
  </w:comment>
  <w:comment w:id="960" w:author="Author" w:initials="A">
    <w:p w14:paraId="21668105" w14:textId="5D186AA3" w:rsidR="00695CEF" w:rsidRDefault="00695CEF" w:rsidP="00695CEF">
      <w:pPr>
        <w:pStyle w:val="CommentText"/>
      </w:pPr>
      <w:r>
        <w:rPr>
          <w:rStyle w:val="CommentReference"/>
        </w:rPr>
        <w:annotationRef/>
      </w:r>
      <w:r>
        <w:t>Paragraph not necessary. Please refer above to par 302</w:t>
      </w:r>
    </w:p>
  </w:comment>
  <w:comment w:id="1055" w:author="Author" w:initials="A">
    <w:p w14:paraId="1FE751F9" w14:textId="77777777" w:rsidR="00B257F0" w:rsidRDefault="00B57C23" w:rsidP="00B257F0">
      <w:pPr>
        <w:pStyle w:val="CommentText"/>
      </w:pPr>
      <w:r>
        <w:rPr>
          <w:rStyle w:val="CommentReference"/>
        </w:rPr>
        <w:annotationRef/>
      </w:r>
      <w:r w:rsidR="00B257F0">
        <w:t xml:space="preserve">Refers to row 0090 of template F 24.01 which is going to be deleted. </w:t>
      </w:r>
    </w:p>
  </w:comment>
  <w:comment w:id="1058" w:author="Author" w:initials="A">
    <w:p w14:paraId="4DEAE004" w14:textId="77777777" w:rsidR="0059505A" w:rsidRDefault="0059505A" w:rsidP="0059505A">
      <w:pPr>
        <w:pStyle w:val="CommentText"/>
      </w:pPr>
      <w:r>
        <w:rPr>
          <w:rStyle w:val="CommentReference"/>
        </w:rPr>
        <w:annotationRef/>
      </w:r>
      <w:r>
        <w:t>Moved below in par 334</w:t>
      </w:r>
    </w:p>
  </w:comment>
  <w:comment w:id="1061" w:author="Author" w:initials="A">
    <w:p w14:paraId="5FED7BA1" w14:textId="77777777" w:rsidR="00B257F0" w:rsidRDefault="00C20120" w:rsidP="00B257F0">
      <w:pPr>
        <w:pStyle w:val="CommentText"/>
      </w:pPr>
      <w:r>
        <w:rPr>
          <w:rStyle w:val="CommentReference"/>
        </w:rPr>
        <w:annotationRef/>
      </w:r>
      <w:r w:rsidR="00B257F0">
        <w:t xml:space="preserve">Refers to row 0310 in template F 24.01. This row is going to be deleted. </w:t>
      </w:r>
    </w:p>
  </w:comment>
  <w:comment w:id="1065" w:author="Author" w:initials="A">
    <w:p w14:paraId="0BAC71FD" w14:textId="77777777" w:rsidR="00C35B91" w:rsidRDefault="00C35B91" w:rsidP="00C35B91">
      <w:pPr>
        <w:pStyle w:val="CommentText"/>
      </w:pPr>
      <w:r>
        <w:rPr>
          <w:rStyle w:val="CommentReference"/>
        </w:rPr>
        <w:annotationRef/>
      </w:r>
      <w:r>
        <w:t>Moved instructions from paragraph 340</w:t>
      </w:r>
    </w:p>
  </w:comment>
  <w:comment w:id="1085" w:author="Author" w:initials="A">
    <w:p w14:paraId="2C763AF1" w14:textId="77777777" w:rsidR="00C35B91" w:rsidRDefault="00550501" w:rsidP="00C35B91">
      <w:pPr>
        <w:pStyle w:val="CommentText"/>
      </w:pPr>
      <w:r>
        <w:rPr>
          <w:rStyle w:val="CommentReference"/>
        </w:rPr>
        <w:annotationRef/>
      </w:r>
      <w:r w:rsidR="00C35B91">
        <w:t xml:space="preserve">This content has been moved to the instructions for template F 24.01, since the information „debt forgiveness“ is going to be moved there. </w:t>
      </w:r>
    </w:p>
  </w:comment>
  <w:comment w:id="1099" w:author="Author" w:initials="A">
    <w:p w14:paraId="169A3219" w14:textId="77777777" w:rsidR="00F54751" w:rsidRDefault="00F54751" w:rsidP="00F54751">
      <w:pPr>
        <w:pStyle w:val="CommentText"/>
      </w:pPr>
      <w:r>
        <w:rPr>
          <w:rStyle w:val="CommentReference"/>
        </w:rPr>
        <w:annotationRef/>
      </w:r>
      <w:r>
        <w:t>Moved under paragraph 350</w:t>
      </w:r>
    </w:p>
  </w:comment>
  <w:comment w:id="1150" w:author="Author" w:initials="A">
    <w:p w14:paraId="28C13519" w14:textId="77777777" w:rsidR="002C0C1F" w:rsidRDefault="002C0C1F" w:rsidP="002C0C1F">
      <w:pPr>
        <w:pStyle w:val="CommentText"/>
      </w:pPr>
      <w:r>
        <w:rPr>
          <w:rStyle w:val="CommentReference"/>
        </w:rPr>
        <w:annotationRef/>
      </w:r>
      <w:r>
        <w:t>During the consultation, the index of the instructions will be reviewed and the instructions to the new templates will be moved in the correct position in line with the number of the templates. Therefore, the numbering of the all paragraphs of instructions will be reviewed and also the legal references in the templates.</w:t>
      </w:r>
    </w:p>
  </w:comment>
  <w:comment w:id="1155" w:author="Author" w:initials="A">
    <w:p w14:paraId="25E3EFA1" w14:textId="77777777" w:rsidR="004C6669" w:rsidRDefault="001425CF" w:rsidP="004C6669">
      <w:pPr>
        <w:pStyle w:val="CommentText"/>
      </w:pPr>
      <w:r>
        <w:rPr>
          <w:rStyle w:val="CommentReference"/>
        </w:rPr>
        <w:annotationRef/>
      </w:r>
      <w:r w:rsidR="004C6669">
        <w:t>It is in the body of the ITS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278582" w15:done="0"/>
  <w15:commentEx w15:paraId="3C56C796" w15:done="0"/>
  <w15:commentEx w15:paraId="34BB9EA8" w15:done="0"/>
  <w15:commentEx w15:paraId="5FD49D09" w15:done="0"/>
  <w15:commentEx w15:paraId="6DCA9F43" w15:done="0"/>
  <w15:commentEx w15:paraId="78564AFB" w15:done="0"/>
  <w15:commentEx w15:paraId="02239274" w15:done="0"/>
  <w15:commentEx w15:paraId="49ABF861" w15:done="0"/>
  <w15:commentEx w15:paraId="5F6A945F" w15:done="0"/>
  <w15:commentEx w15:paraId="761ED89E" w15:done="0"/>
  <w15:commentEx w15:paraId="04F9CFB3" w15:done="0"/>
  <w15:commentEx w15:paraId="65ACA8FC" w15:done="0"/>
  <w15:commentEx w15:paraId="2BDBABD5" w15:done="0"/>
  <w15:commentEx w15:paraId="603B3BB0" w15:done="0"/>
  <w15:commentEx w15:paraId="5B6DAD0C" w15:done="0"/>
  <w15:commentEx w15:paraId="21668105" w15:done="0"/>
  <w15:commentEx w15:paraId="1FE751F9" w15:done="0"/>
  <w15:commentEx w15:paraId="4DEAE004" w15:done="0"/>
  <w15:commentEx w15:paraId="5FED7BA1" w15:done="0"/>
  <w15:commentEx w15:paraId="0BAC71FD" w15:done="0"/>
  <w15:commentEx w15:paraId="2C763AF1" w15:done="0"/>
  <w15:commentEx w15:paraId="169A3219" w15:done="0"/>
  <w15:commentEx w15:paraId="28C13519" w15:done="0"/>
  <w15:commentEx w15:paraId="25E3EF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278582" w16cid:durableId="184AB89C"/>
  <w16cid:commentId w16cid:paraId="3C56C796" w16cid:durableId="6F669303"/>
  <w16cid:commentId w16cid:paraId="34BB9EA8" w16cid:durableId="750666BA"/>
  <w16cid:commentId w16cid:paraId="5FD49D09" w16cid:durableId="11814222"/>
  <w16cid:commentId w16cid:paraId="6DCA9F43" w16cid:durableId="54E62414"/>
  <w16cid:commentId w16cid:paraId="78564AFB" w16cid:durableId="150AC204"/>
  <w16cid:commentId w16cid:paraId="02239274" w16cid:durableId="6C71F31D"/>
  <w16cid:commentId w16cid:paraId="49ABF861" w16cid:durableId="094D29DA"/>
  <w16cid:commentId w16cid:paraId="5F6A945F" w16cid:durableId="7ECBBCCE"/>
  <w16cid:commentId w16cid:paraId="761ED89E" w16cid:durableId="483DC05F"/>
  <w16cid:commentId w16cid:paraId="04F9CFB3" w16cid:durableId="5D3E8099"/>
  <w16cid:commentId w16cid:paraId="65ACA8FC" w16cid:durableId="28AE346B"/>
  <w16cid:commentId w16cid:paraId="2BDBABD5" w16cid:durableId="2BD17C47"/>
  <w16cid:commentId w16cid:paraId="603B3BB0" w16cid:durableId="6FE922BB"/>
  <w16cid:commentId w16cid:paraId="5B6DAD0C" w16cid:durableId="55787B0B"/>
  <w16cid:commentId w16cid:paraId="21668105" w16cid:durableId="13A37D60"/>
  <w16cid:commentId w16cid:paraId="1FE751F9" w16cid:durableId="57BBEE13"/>
  <w16cid:commentId w16cid:paraId="4DEAE004" w16cid:durableId="029E4533"/>
  <w16cid:commentId w16cid:paraId="5FED7BA1" w16cid:durableId="36D045B0"/>
  <w16cid:commentId w16cid:paraId="0BAC71FD" w16cid:durableId="0EB4431C"/>
  <w16cid:commentId w16cid:paraId="2C763AF1" w16cid:durableId="7750FC78"/>
  <w16cid:commentId w16cid:paraId="169A3219" w16cid:durableId="4DCC4029"/>
  <w16cid:commentId w16cid:paraId="28C13519" w16cid:durableId="1B8F1CAF"/>
  <w16cid:commentId w16cid:paraId="25E3EFA1" w16cid:durableId="3B1C0D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3DE57" w14:textId="77777777" w:rsidR="00F11E3E" w:rsidRDefault="00F11E3E">
      <w:pPr>
        <w:spacing w:after="0"/>
      </w:pPr>
      <w:r>
        <w:separator/>
      </w:r>
    </w:p>
  </w:endnote>
  <w:endnote w:type="continuationSeparator" w:id="0">
    <w:p w14:paraId="1A09A6EA" w14:textId="77777777" w:rsidR="00F11E3E" w:rsidRDefault="00F11E3E">
      <w:pPr>
        <w:spacing w:after="0"/>
      </w:pPr>
      <w:r>
        <w:continuationSeparator/>
      </w:r>
    </w:p>
  </w:endnote>
  <w:endnote w:type="continuationNotice" w:id="1">
    <w:p w14:paraId="01B242AF" w14:textId="77777777" w:rsidR="00F11E3E" w:rsidRDefault="00F11E3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dE Neue Helvetica">
    <w:altName w:val="Calibri"/>
    <w:panose1 w:val="00000000000000000000"/>
    <w:charset w:val="00"/>
    <w:family w:val="auto"/>
    <w:notTrueType/>
    <w:pitch w:val="default"/>
    <w:sig w:usb0="00000003" w:usb1="00000000" w:usb2="00000000" w:usb3="00000000" w:csb0="00000001" w:csb1="00000000"/>
  </w:font>
  <w:font w:name="Sendnya">
    <w:panose1 w:val="00000400000000000000"/>
    <w:charset w:val="01"/>
    <w:family w:val="roman"/>
    <w:pitch w:val="variable"/>
  </w:font>
  <w:font w:name="MS Mincho">
    <w:panose1 w:val="02020609040205080304"/>
    <w:charset w:val="80"/>
    <w:family w:val="modern"/>
    <w:pitch w:val="fixed"/>
    <w:sig w:usb0="E00002FF" w:usb1="6AC7FDFB" w:usb2="08000012" w:usb3="00000000" w:csb0="0002009F" w:csb1="00000000"/>
  </w:font>
  <w:font w:name="EUAlbertina">
    <w:altName w:val="Cambria"/>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C432" w14:textId="0927D859" w:rsidR="001545BD" w:rsidRDefault="001545BD">
    <w:pPr>
      <w:pStyle w:val="Footer"/>
      <w:jc w:val="right"/>
    </w:pPr>
    <w:r>
      <w:fldChar w:fldCharType="begin"/>
    </w:r>
    <w:r>
      <w:instrText xml:space="preserve"> PAGE   \* MERGEFORMAT </w:instrText>
    </w:r>
    <w:r>
      <w:fldChar w:fldCharType="separate"/>
    </w:r>
    <w:r>
      <w:rPr>
        <w:noProof/>
      </w:rPr>
      <w:t>3</w:t>
    </w:r>
    <w:r>
      <w:rPr>
        <w:noProof/>
      </w:rPr>
      <w:fldChar w:fldCharType="end"/>
    </w:r>
  </w:p>
  <w:p w14:paraId="3FA889AE" w14:textId="77777777" w:rsidR="001545BD" w:rsidRDefault="001545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640C" w14:textId="60F9954F" w:rsidR="001545BD" w:rsidRDefault="001545BD">
    <w:pPr>
      <w:pStyle w:val="Footer"/>
      <w:jc w:val="right"/>
    </w:pPr>
    <w:r>
      <w:fldChar w:fldCharType="begin"/>
    </w:r>
    <w:r>
      <w:instrText xml:space="preserve"> PAGE   \* MERGEFORMAT </w:instrText>
    </w:r>
    <w:r>
      <w:fldChar w:fldCharType="separate"/>
    </w:r>
    <w:r>
      <w:rPr>
        <w:noProof/>
      </w:rPr>
      <w:t>63</w:t>
    </w:r>
    <w:r>
      <w:rPr>
        <w:noProof/>
      </w:rPr>
      <w:fldChar w:fldCharType="end"/>
    </w:r>
  </w:p>
  <w:p w14:paraId="4C6E0955" w14:textId="77777777" w:rsidR="001545BD" w:rsidRDefault="001545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E9B4E" w14:textId="77777777" w:rsidR="00F11E3E" w:rsidRDefault="00F11E3E" w:rsidP="009569C7">
      <w:pPr>
        <w:spacing w:after="0"/>
      </w:pPr>
      <w:r>
        <w:separator/>
      </w:r>
    </w:p>
  </w:footnote>
  <w:footnote w:type="continuationSeparator" w:id="0">
    <w:p w14:paraId="5CDB5791" w14:textId="77777777" w:rsidR="00F11E3E" w:rsidRDefault="00F11E3E" w:rsidP="009569C7">
      <w:pPr>
        <w:spacing w:after="0"/>
      </w:pPr>
      <w:r>
        <w:continuationSeparator/>
      </w:r>
    </w:p>
  </w:footnote>
  <w:footnote w:type="continuationNotice" w:id="1">
    <w:p w14:paraId="5DD1F64E" w14:textId="77777777" w:rsidR="00F11E3E" w:rsidRDefault="00F11E3E">
      <w:pPr>
        <w:spacing w:after="0"/>
      </w:pPr>
    </w:p>
  </w:footnote>
  <w:footnote w:id="2">
    <w:p w14:paraId="760B3F8D" w14:textId="77777777" w:rsidR="001545BD" w:rsidRPr="001118C7" w:rsidRDefault="001545BD" w:rsidP="00973325">
      <w:pPr>
        <w:pStyle w:val="FootnoteText"/>
        <w:spacing w:after="0"/>
        <w:ind w:left="567" w:hanging="567"/>
      </w:pPr>
      <w:r>
        <w:rPr>
          <w:rStyle w:val="FootnoteReference"/>
        </w:rPr>
        <w:footnoteRef/>
      </w:r>
      <w:r>
        <w:t xml:space="preserve"> </w:t>
      </w:r>
      <w:r>
        <w:tab/>
      </w:r>
      <w:r w:rsidRPr="001118C7">
        <w:t>Regulation (EC) No 1606/2002 of the European Parliament and of the Council of 19 July 2002 on the application of international accounting standards</w:t>
      </w:r>
      <w:r>
        <w:t xml:space="preserve"> (OJ L243</w:t>
      </w:r>
      <w:r w:rsidRPr="001118C7">
        <w:t>, 11/09/2002</w:t>
      </w:r>
      <w:r>
        <w:t>, p. 1).</w:t>
      </w:r>
    </w:p>
  </w:footnote>
  <w:footnote w:id="3">
    <w:p w14:paraId="289207E0" w14:textId="7C2FA3A0" w:rsidR="001545BD" w:rsidRPr="004F7202" w:rsidRDefault="001545BD" w:rsidP="00973325">
      <w:pPr>
        <w:pStyle w:val="FootnoteText"/>
        <w:spacing w:after="0"/>
        <w:ind w:left="567" w:hanging="567"/>
        <w:rPr>
          <w:lang w:val="et-EE"/>
        </w:rPr>
      </w:pPr>
      <w:r w:rsidRPr="006B1770">
        <w:rPr>
          <w:rStyle w:val="FootnoteReference"/>
        </w:rPr>
        <w:footnoteRef/>
      </w:r>
      <w:r w:rsidRPr="006B1770">
        <w:t xml:space="preserve"> </w:t>
      </w:r>
      <w:r w:rsidRPr="006B1770">
        <w:tab/>
        <w:t>Regulation (E</w:t>
      </w:r>
      <w:r>
        <w:t>U</w:t>
      </w:r>
      <w:r w:rsidRPr="006B1770">
        <w:t xml:space="preserve">) No </w:t>
      </w:r>
      <w:ins w:id="17" w:author="Author">
        <w:r>
          <w:t>379</w:t>
        </w:r>
      </w:ins>
      <w:del w:id="18" w:author="Author">
        <w:r w:rsidDel="007128C2">
          <w:delText>1071</w:delText>
        </w:r>
      </w:del>
      <w:r>
        <w:t>/20</w:t>
      </w:r>
      <w:ins w:id="19" w:author="Author">
        <w:r>
          <w:t>21</w:t>
        </w:r>
      </w:ins>
      <w:del w:id="20" w:author="Author">
        <w:r w:rsidDel="007128C2">
          <w:delText>13</w:delText>
        </w:r>
      </w:del>
      <w:r w:rsidRPr="006B1770">
        <w:t xml:space="preserve"> of the European Central Bank of </w:t>
      </w:r>
      <w:r>
        <w:t>2</w:t>
      </w:r>
      <w:ins w:id="21" w:author="Author">
        <w:r>
          <w:t>2</w:t>
        </w:r>
      </w:ins>
      <w:del w:id="22" w:author="Author">
        <w:r w:rsidDel="007128C2">
          <w:delText>4</w:delText>
        </w:r>
      </w:del>
      <w:r w:rsidRPr="006B1770">
        <w:t xml:space="preserve"> </w:t>
      </w:r>
      <w:del w:id="23" w:author="Author">
        <w:r w:rsidDel="007128C2">
          <w:delText>Sept</w:delText>
        </w:r>
        <w:r w:rsidRPr="006B1770" w:rsidDel="007128C2">
          <w:delText xml:space="preserve">ember </w:delText>
        </w:r>
      </w:del>
      <w:ins w:id="24" w:author="Author">
        <w:r>
          <w:t>January</w:t>
        </w:r>
        <w:r w:rsidRPr="006B1770">
          <w:t xml:space="preserve"> </w:t>
        </w:r>
      </w:ins>
      <w:r w:rsidRPr="006B1770">
        <w:t>20</w:t>
      </w:r>
      <w:ins w:id="25" w:author="Author">
        <w:r>
          <w:t>21</w:t>
        </w:r>
      </w:ins>
      <w:del w:id="26" w:author="Author">
        <w:r w:rsidDel="007128C2">
          <w:delText>13</w:delText>
        </w:r>
      </w:del>
      <w:r w:rsidRPr="006B1770">
        <w:t xml:space="preserve"> concerning the balance sheet </w:t>
      </w:r>
      <w:ins w:id="27" w:author="Author">
        <w:r>
          <w:t xml:space="preserve">items </w:t>
        </w:r>
      </w:ins>
      <w:r w:rsidRPr="006B1770">
        <w:t xml:space="preserve">of </w:t>
      </w:r>
      <w:ins w:id="28" w:author="Author">
        <w:r>
          <w:t xml:space="preserve">credit institutions and of the </w:t>
        </w:r>
      </w:ins>
      <w:r w:rsidRPr="006B1770">
        <w:t>monetary financial institutions sector (ECB/20</w:t>
      </w:r>
      <w:ins w:id="29" w:author="Author">
        <w:r>
          <w:t>21</w:t>
        </w:r>
      </w:ins>
      <w:del w:id="30" w:author="Author">
        <w:r w:rsidDel="007128C2">
          <w:delText>13</w:delText>
        </w:r>
      </w:del>
      <w:r w:rsidRPr="006B1770">
        <w:t>/</w:t>
      </w:r>
      <w:ins w:id="31" w:author="Author">
        <w:r>
          <w:t>2</w:t>
        </w:r>
      </w:ins>
      <w:del w:id="32" w:author="Author">
        <w:r w:rsidRPr="006B1770" w:rsidDel="007128C2">
          <w:delText>3</w:delText>
        </w:r>
        <w:r w:rsidDel="007128C2">
          <w:delText>3</w:delText>
        </w:r>
      </w:del>
      <w:r w:rsidRPr="006B1770">
        <w:t>)</w:t>
      </w:r>
      <w:ins w:id="33" w:author="Author">
        <w:r>
          <w:t xml:space="preserve"> (</w:t>
        </w:r>
        <w:r w:rsidRPr="007128C2">
          <w:t>OJ L73, 3.3.2021, p. 16–85</w:t>
        </w:r>
        <w:r>
          <w:t>)</w:t>
        </w:r>
      </w:ins>
      <w:del w:id="34" w:author="Author">
        <w:r w:rsidRPr="006B1770" w:rsidDel="007128C2">
          <w:delText xml:space="preserve"> (OJ L</w:delText>
        </w:r>
        <w:r w:rsidDel="007128C2">
          <w:delText>297</w:delText>
        </w:r>
        <w:r w:rsidRPr="006B1770" w:rsidDel="007128C2">
          <w:delText xml:space="preserve">, </w:delText>
        </w:r>
        <w:r w:rsidDel="007128C2">
          <w:delText>7</w:delText>
        </w:r>
        <w:r w:rsidRPr="006B1770" w:rsidDel="007128C2">
          <w:delText>.1</w:delText>
        </w:r>
        <w:r w:rsidDel="007128C2">
          <w:delText>1</w:delText>
        </w:r>
        <w:r w:rsidRPr="006B1770" w:rsidDel="007128C2">
          <w:delText>.20</w:delText>
        </w:r>
        <w:r w:rsidDel="007128C2">
          <w:delText>13</w:delText>
        </w:r>
        <w:r w:rsidRPr="006B1770" w:rsidDel="007128C2">
          <w:delText>, p. 1)</w:delText>
        </w:r>
      </w:del>
      <w:r w:rsidRPr="006B1770">
        <w:t>.</w:t>
      </w:r>
    </w:p>
  </w:footnote>
  <w:footnote w:id="4">
    <w:p w14:paraId="0544D566" w14:textId="0410835D" w:rsidR="001545BD" w:rsidRPr="004F7202" w:rsidRDefault="001545BD" w:rsidP="00973325">
      <w:pPr>
        <w:pStyle w:val="FootnoteText"/>
        <w:spacing w:after="0"/>
        <w:ind w:left="567" w:hanging="567"/>
        <w:rPr>
          <w:lang w:val="et-EE"/>
        </w:rPr>
      </w:pPr>
      <w:r>
        <w:rPr>
          <w:rStyle w:val="FootnoteReference"/>
        </w:rPr>
        <w:footnoteRef/>
      </w:r>
      <w:r w:rsidR="4BBACF0E">
        <w:t xml:space="preserve"> </w:t>
      </w:r>
      <w:r>
        <w:tab/>
      </w:r>
      <w:del w:id="37" w:author="Author">
        <w:r w:rsidDel="4BBACF0E">
          <w:delText>Regulation (EC) No 1893/2006 of the European Parliament and of the Council of 20 December 2006 establishing the statistical classification of economic activities NACE Revision 2 and amending Council Regulation (EEC) No 3037/90 as well as certain EC Regulations on specific statistical domains (OJ L 393, 30.12.2006, p. 1).</w:delText>
        </w:r>
      </w:del>
      <w:ins w:id="38" w:author="Author">
        <w:r w:rsidR="4BBACF0E" w:rsidRPr="4BBACF0E">
          <w:t xml:space="preserve"> Commission Delegated regulation (EU) 2023/137 of 10 October 2022 amending Regulation (EC) No 1893/2006 of the European Parliament and of the Council establishing the statistical classification of economic activities NACE Revision 2.</w:t>
        </w:r>
      </w:ins>
    </w:p>
  </w:footnote>
  <w:footnote w:id="5">
    <w:p w14:paraId="3CBB664C" w14:textId="77777777" w:rsidR="001545BD" w:rsidRPr="004F7202" w:rsidRDefault="001545BD" w:rsidP="00973325">
      <w:pPr>
        <w:pStyle w:val="FootnoteText"/>
        <w:spacing w:after="0"/>
        <w:ind w:left="567" w:hanging="567"/>
        <w:rPr>
          <w:lang w:val="et-EE"/>
        </w:rPr>
      </w:pPr>
      <w:r>
        <w:rPr>
          <w:rStyle w:val="FootnoteReference"/>
        </w:rPr>
        <w:footnoteRef/>
      </w:r>
      <w:r>
        <w:t xml:space="preserve"> </w:t>
      </w:r>
      <w:r>
        <w:tab/>
      </w:r>
      <w:r w:rsidRPr="00246DC6">
        <w:t>Council Directive 86/635/EEC of 8 December 1986 on the annual accounts and consolidated accounts of banks and other financial institutions (OJ L 372, 31.12.1986, p. 1).</w:t>
      </w:r>
    </w:p>
  </w:footnote>
  <w:footnote w:id="6">
    <w:p w14:paraId="7C504CF2" w14:textId="77777777" w:rsidR="001545BD" w:rsidRPr="00BA387A" w:rsidRDefault="001545BD" w:rsidP="00973325">
      <w:pPr>
        <w:pStyle w:val="FootnoteText"/>
        <w:spacing w:after="0"/>
        <w:ind w:left="567" w:hanging="567"/>
      </w:pPr>
      <w:r>
        <w:rPr>
          <w:rStyle w:val="FootnoteReference"/>
        </w:rPr>
        <w:footnoteRef/>
      </w:r>
      <w:r>
        <w:t xml:space="preserve"> </w:t>
      </w:r>
      <w:r>
        <w:tab/>
      </w:r>
      <w:r w:rsidRPr="001B60A2">
        <w:t>Directive 2013/34/EU of the European Parliament and of the Council of 26 June 2013 on the annual financial statements, consolidated financial statements and related reports of certain types of undertakings, amending Directive 2006/43/EC of the European Parliament and of the Council and repealing Council Directives 78/660/EEC and 83/349/EEC (OJ L 182, 29.6.2013, p. 19)</w:t>
      </w:r>
      <w:r>
        <w:t>.</w:t>
      </w:r>
    </w:p>
  </w:footnote>
  <w:footnote w:id="7">
    <w:p w14:paraId="2FA4C9DD" w14:textId="5E3AF8F7" w:rsidR="001545BD" w:rsidRPr="00BA387A" w:rsidRDefault="001545BD" w:rsidP="00973325">
      <w:pPr>
        <w:pStyle w:val="FootnoteText"/>
        <w:spacing w:after="0"/>
        <w:ind w:left="567" w:hanging="567"/>
      </w:pPr>
      <w:r>
        <w:rPr>
          <w:rStyle w:val="FootnoteReference"/>
        </w:rPr>
        <w:footnoteRef/>
      </w:r>
      <w:r>
        <w:tab/>
      </w:r>
      <w:del w:id="44" w:author="Author">
        <w:r w:rsidDel="006C1FF7">
          <w:delText>Commission Recommendation of 6 May 2003 concerning the definition of micro, small and medium-sized enterprises (C(2003)1422) (OJ L 124, 20.5.2003, p. 36).</w:delText>
        </w:r>
      </w:del>
      <w:r>
        <w:t xml:space="preserve"> </w:t>
      </w:r>
    </w:p>
  </w:footnote>
  <w:footnote w:id="8">
    <w:p w14:paraId="5FE0F721" w14:textId="77777777" w:rsidR="001545BD" w:rsidRDefault="001545BD" w:rsidP="00973325">
      <w:pPr>
        <w:pStyle w:val="FootnoteText"/>
        <w:spacing w:after="0"/>
        <w:ind w:left="567" w:hanging="567"/>
      </w:pPr>
      <w:r>
        <w:rPr>
          <w:rStyle w:val="FootnoteReference"/>
        </w:rPr>
        <w:footnoteRef/>
      </w:r>
      <w:r w:rsidRPr="00301A78">
        <w:tab/>
      </w:r>
      <w:r w:rsidRPr="00973325">
        <w:t xml:space="preserve">Recommendation of the European Systemic Risk Board of 31 October 2016 on closing real estate data gaps (ESRB/2016/14) </w:t>
      </w:r>
      <w:r>
        <w:t>(</w:t>
      </w:r>
      <w:r w:rsidRPr="00301A78">
        <w:t>OJ C 31, 31.1.2017, p. 1</w:t>
      </w:r>
      <w:r>
        <w:t>).</w:t>
      </w:r>
    </w:p>
  </w:footnote>
  <w:footnote w:id="9">
    <w:p w14:paraId="0352A89D" w14:textId="4157246E" w:rsidR="00354725" w:rsidRDefault="00354725">
      <w:pPr>
        <w:pStyle w:val="FootnoteText"/>
      </w:pPr>
      <w:ins w:id="58" w:author="Author">
        <w:r>
          <w:rPr>
            <w:rStyle w:val="FootnoteReference"/>
          </w:rPr>
          <w:footnoteRef/>
        </w:r>
        <w:r>
          <w:t xml:space="preserve"> </w:t>
        </w:r>
        <w:r w:rsidR="00F72C1D" w:rsidRPr="00F72C1D">
          <w:fldChar w:fldCharType="begin"/>
        </w:r>
        <w:r w:rsidR="00F72C1D" w:rsidRPr="00F72C1D">
          <w:instrText>HYPERLINK "https://www.iso.org/glossary-for-iso-3166.html"</w:instrText>
        </w:r>
        <w:r w:rsidR="00F72C1D" w:rsidRPr="00F72C1D">
          <w:fldChar w:fldCharType="separate"/>
        </w:r>
        <w:r w:rsidR="00F72C1D" w:rsidRPr="00F72C1D">
          <w:rPr>
            <w:rStyle w:val="Hyperlink"/>
          </w:rPr>
          <w:t>ISO - Glossary for ISO 3166</w:t>
        </w:r>
        <w:r w:rsidR="00F72C1D" w:rsidRPr="00F72C1D">
          <w:fldChar w:fldCharType="end"/>
        </w:r>
        <w:r w:rsidR="00F72C1D">
          <w:t>.</w:t>
        </w:r>
      </w:ins>
    </w:p>
  </w:footnote>
  <w:footnote w:id="10">
    <w:p w14:paraId="06968EBC" w14:textId="77777777" w:rsidR="006C0F04" w:rsidRDefault="006C0F04" w:rsidP="006C0F04">
      <w:pPr>
        <w:pStyle w:val="FootnoteText"/>
        <w:rPr>
          <w:ins w:id="178" w:author="Author"/>
        </w:rPr>
      </w:pPr>
      <w:ins w:id="179" w:author="Author">
        <w:r>
          <w:rPr>
            <w:rStyle w:val="FootnoteReference"/>
          </w:rPr>
          <w:footnoteRef/>
        </w:r>
        <w:r>
          <w:t xml:space="preserve"> </w:t>
        </w:r>
        <w:r w:rsidRPr="002117DF">
          <w:t>https://eur-lex.europa.eu/legal-content/EN/TXT/PDF/?uri=OJ:L_202302772</w:t>
        </w:r>
        <w:r>
          <w:t>.</w:t>
        </w:r>
      </w:ins>
    </w:p>
  </w:footnote>
  <w:footnote w:id="11">
    <w:p w14:paraId="13E7877D" w14:textId="014E8C2C" w:rsidR="0A9CA320" w:rsidRDefault="0A9CA320">
      <w:pPr>
        <w:pStyle w:val="FootnoteText"/>
        <w:pPrChange w:id="358" w:author="Author">
          <w:pPr/>
        </w:pPrChange>
      </w:pPr>
      <w:r w:rsidRPr="0A9CA320">
        <w:rPr>
          <w:rStyle w:val="FootnoteReference"/>
        </w:rPr>
        <w:footnoteRef/>
      </w:r>
      <w:r>
        <w:t xml:space="preserve"> </w:t>
      </w:r>
      <w:ins w:id="359" w:author="Author">
        <w:r w:rsidR="00CB44FB" w:rsidRPr="00CB44FB">
          <w:rPr>
            <w:sz w:val="18"/>
            <w:szCs w:val="18"/>
          </w:rPr>
          <w:t xml:space="preserve">Fixed and floating charges </w:t>
        </w:r>
        <w:r w:rsidRPr="00CB44FB">
          <w:rPr>
            <w:rFonts w:ascii="Aptos" w:eastAsia="Aptos" w:hAnsi="Aptos" w:cs="Aptos"/>
            <w:color w:val="FF0000"/>
            <w:sz w:val="18"/>
            <w:szCs w:val="18"/>
          </w:rPr>
          <w:t>as defined in A5.3.33</w:t>
        </w:r>
        <w:r w:rsidR="00E74694">
          <w:rPr>
            <w:rFonts w:ascii="Aptos" w:eastAsia="Aptos" w:hAnsi="Aptos" w:cs="Aptos"/>
            <w:color w:val="FF0000"/>
            <w:sz w:val="18"/>
            <w:szCs w:val="18"/>
          </w:rPr>
          <w:t xml:space="preserve"> of</w:t>
        </w:r>
        <w:r w:rsidRPr="00CB44FB">
          <w:rPr>
            <w:rFonts w:ascii="Aptos" w:eastAsia="Aptos" w:hAnsi="Aptos" w:cs="Aptos"/>
            <w:color w:val="FF0000"/>
            <w:sz w:val="18"/>
            <w:szCs w:val="18"/>
          </w:rPr>
          <w:t xml:space="preserve"> </w:t>
        </w:r>
        <w:r w:rsidR="00E74694">
          <w:rPr>
            <w:rFonts w:ascii="Aptos" w:eastAsia="Aptos" w:hAnsi="Aptos" w:cs="Aptos"/>
            <w:sz w:val="18"/>
            <w:szCs w:val="18"/>
          </w:rPr>
          <w:fldChar w:fldCharType="begin"/>
        </w:r>
        <w:r w:rsidR="00E74694">
          <w:rPr>
            <w:rFonts w:ascii="Aptos" w:eastAsia="Aptos" w:hAnsi="Aptos" w:cs="Aptos"/>
            <w:sz w:val="18"/>
            <w:szCs w:val="18"/>
          </w:rPr>
          <w:instrText>HYPERLINK "</w:instrText>
        </w:r>
        <w:r w:rsidR="00E74694" w:rsidRPr="00E74694">
          <w:rPr>
            <w:rFonts w:ascii="Aptos" w:eastAsia="Aptos" w:hAnsi="Aptos" w:cs="Aptos"/>
            <w:sz w:val="18"/>
            <w:szCs w:val="18"/>
          </w:rPr>
          <w:instrText>https://www.esma.europa.eu/sites/default/files/library/esma33-128563_questions_and_answers_on_securitisation.pdf</w:instrText>
        </w:r>
        <w:r w:rsidR="00E74694">
          <w:rPr>
            <w:rFonts w:ascii="Aptos" w:eastAsia="Aptos" w:hAnsi="Aptos" w:cs="Aptos"/>
            <w:sz w:val="18"/>
            <w:szCs w:val="18"/>
          </w:rPr>
          <w:instrText>"</w:instrText>
        </w:r>
        <w:r w:rsidR="00E74694">
          <w:rPr>
            <w:rFonts w:ascii="Aptos" w:eastAsia="Aptos" w:hAnsi="Aptos" w:cs="Aptos"/>
            <w:sz w:val="18"/>
            <w:szCs w:val="18"/>
          </w:rPr>
        </w:r>
        <w:r w:rsidR="00E74694">
          <w:rPr>
            <w:rFonts w:ascii="Aptos" w:eastAsia="Aptos" w:hAnsi="Aptos" w:cs="Aptos"/>
            <w:sz w:val="18"/>
            <w:szCs w:val="18"/>
          </w:rPr>
          <w:fldChar w:fldCharType="separate"/>
        </w:r>
        <w:r w:rsidR="00E74694" w:rsidRPr="00BA01DE">
          <w:rPr>
            <w:rStyle w:val="Hyperlink"/>
            <w:rFonts w:ascii="Aptos" w:eastAsia="Aptos" w:hAnsi="Aptos" w:cs="Aptos"/>
            <w:sz w:val="18"/>
            <w:szCs w:val="18"/>
          </w:rPr>
          <w:t>https://www.esma.europa.eu/sites/default/files/library/esma33-128</w:t>
        </w:r>
        <w:del w:id="360" w:author="Author">
          <w:r w:rsidR="00E74694" w:rsidRPr="00BA01DE" w:rsidDel="00E74694">
            <w:rPr>
              <w:rStyle w:val="Hyperlink"/>
              <w:rFonts w:ascii="Aptos" w:eastAsia="Aptos" w:hAnsi="Aptos" w:cs="Aptos"/>
              <w:sz w:val="18"/>
              <w:szCs w:val="18"/>
            </w:rPr>
            <w:delText>-</w:delText>
          </w:r>
        </w:del>
        <w:r w:rsidR="00E74694" w:rsidRPr="00BA01DE">
          <w:rPr>
            <w:rStyle w:val="Hyperlink"/>
            <w:rFonts w:ascii="Aptos" w:eastAsia="Aptos" w:hAnsi="Aptos" w:cs="Aptos"/>
            <w:sz w:val="18"/>
            <w:szCs w:val="18"/>
          </w:rPr>
          <w:t>563_questions_and_answers_on_securitisation.pdf</w:t>
        </w:r>
        <w:r w:rsidR="00E74694">
          <w:rPr>
            <w:rFonts w:ascii="Aptos" w:eastAsia="Aptos" w:hAnsi="Aptos" w:cs="Aptos"/>
            <w:sz w:val="18"/>
            <w:szCs w:val="18"/>
          </w:rPr>
          <w:fldChar w:fldCharType="end"/>
        </w:r>
      </w:ins>
    </w:p>
  </w:footnote>
  <w:footnote w:id="12">
    <w:p w14:paraId="78846DBD" w14:textId="3A89D107" w:rsidR="0A9CA320" w:rsidRDefault="0A9CA320">
      <w:pPr>
        <w:pStyle w:val="FootnoteText"/>
        <w:pPrChange w:id="567" w:author="Author">
          <w:pPr/>
        </w:pPrChange>
      </w:pPr>
      <w:r w:rsidRPr="0A9CA320">
        <w:rPr>
          <w:rStyle w:val="FootnoteReference"/>
        </w:rPr>
        <w:footnoteRef/>
      </w:r>
      <w:r>
        <w:t xml:space="preserve"> </w:t>
      </w:r>
      <w:ins w:id="568" w:author="Author">
        <w:r w:rsidR="00EC10FA" w:rsidRPr="00EC10FA">
          <w:rPr>
            <w:sz w:val="18"/>
            <w:szCs w:val="18"/>
          </w:rPr>
          <w:t xml:space="preserve">Fixed and floating charges </w:t>
        </w:r>
        <w:r w:rsidRPr="00EC10FA">
          <w:rPr>
            <w:rFonts w:ascii="Aptos" w:eastAsia="Aptos" w:hAnsi="Aptos" w:cs="Aptos"/>
            <w:color w:val="FF0000"/>
            <w:sz w:val="18"/>
            <w:szCs w:val="18"/>
          </w:rPr>
          <w:t xml:space="preserve">as defined in A5.3.33 </w:t>
        </w:r>
        <w:r w:rsidRPr="00EC10FA">
          <w:rPr>
            <w:sz w:val="18"/>
            <w:szCs w:val="18"/>
          </w:rPr>
          <w:fldChar w:fldCharType="begin"/>
        </w:r>
        <w:r w:rsidRPr="00EC10FA">
          <w:rPr>
            <w:sz w:val="18"/>
            <w:szCs w:val="18"/>
          </w:rPr>
          <w:instrText xml:space="preserve">HYPERLINK "https://www.esma.europa.eu/sites/default/files/library/esma33-128-563_questions_and_answers_on_securitisation.pdf" </w:instrText>
        </w:r>
        <w:r w:rsidRPr="00EC10FA">
          <w:rPr>
            <w:sz w:val="18"/>
            <w:szCs w:val="18"/>
          </w:rPr>
        </w:r>
        <w:r w:rsidRPr="00EC10FA">
          <w:rPr>
            <w:sz w:val="18"/>
            <w:szCs w:val="18"/>
          </w:rPr>
          <w:fldChar w:fldCharType="separate"/>
        </w:r>
        <w:r w:rsidRPr="00EC10FA">
          <w:rPr>
            <w:rStyle w:val="Hyperlink"/>
            <w:rFonts w:ascii="Aptos" w:eastAsia="Aptos" w:hAnsi="Aptos" w:cs="Aptos"/>
            <w:color w:val="467886"/>
            <w:sz w:val="18"/>
            <w:szCs w:val="18"/>
          </w:rPr>
          <w:t>https://www.esma.europa.eu/sites/default/files/library/esma33-128-563_questions_and_answers_on_securitisation.pdf</w:t>
        </w:r>
        <w:r w:rsidRPr="00EC10FA">
          <w:rPr>
            <w:sz w:val="18"/>
            <w:szCs w:val="18"/>
          </w:rPr>
          <w:fldChar w:fldCharType="end"/>
        </w:r>
      </w:ins>
    </w:p>
  </w:footnote>
  <w:footnote w:id="13">
    <w:p w14:paraId="547590A4" w14:textId="77777777" w:rsidR="001545BD" w:rsidRDefault="001545BD" w:rsidP="00AC65E5">
      <w:pPr>
        <w:pStyle w:val="NormalWeb"/>
        <w:shd w:val="clear" w:color="auto" w:fill="FFFFFF"/>
        <w:spacing w:before="0" w:beforeAutospacing="0" w:after="75" w:afterAutospacing="0"/>
        <w:rPr>
          <w:rFonts w:ascii="Segoe UI" w:hAnsi="Segoe UI" w:cs="Segoe UI"/>
          <w:color w:val="444444"/>
          <w:sz w:val="21"/>
          <w:szCs w:val="21"/>
        </w:rPr>
      </w:pPr>
      <w:r>
        <w:rPr>
          <w:rStyle w:val="FootnoteReference"/>
        </w:rPr>
        <w:footnoteRef/>
      </w:r>
      <w:r>
        <w:t xml:space="preserve"> </w:t>
      </w:r>
      <w:r>
        <w:rPr>
          <w:rFonts w:ascii="Segoe UI" w:hAnsi="Segoe UI" w:cs="Segoe UI"/>
          <w:color w:val="444444"/>
          <w:sz w:val="21"/>
          <w:szCs w:val="21"/>
        </w:rPr>
        <w:t xml:space="preserve">Recommendation of the European Systemic Risk Board of 31 October 2016 on closing real estate data gaps (ESRB/2016/14), </w:t>
      </w:r>
      <w:r w:rsidRPr="00AC65E5">
        <w:rPr>
          <w:rStyle w:val="Emphasis"/>
          <w:rFonts w:ascii="Segoe UI" w:hAnsi="Segoe UI" w:cs="Segoe UI"/>
          <w:i w:val="0"/>
          <w:color w:val="444444"/>
          <w:sz w:val="21"/>
          <w:szCs w:val="21"/>
        </w:rPr>
        <w:t>OJ C 31, 31.1.2017, p. 1</w:t>
      </w:r>
    </w:p>
    <w:p w14:paraId="3D3AD3BF" w14:textId="77777777" w:rsidR="001545BD" w:rsidRPr="00AC65E5" w:rsidRDefault="001545BD">
      <w:pPr>
        <w:pStyle w:val="FootnoteText"/>
        <w:rPr>
          <w:lang w:val="lt-LT"/>
        </w:rPr>
      </w:pPr>
    </w:p>
  </w:footnote>
  <w:footnote w:id="14">
    <w:p w14:paraId="14DA1D02" w14:textId="77777777" w:rsidR="001545BD" w:rsidRPr="00D13205" w:rsidRDefault="001545BD" w:rsidP="00C57C7C">
      <w:pPr>
        <w:pStyle w:val="FootnoteText"/>
        <w:ind w:left="709" w:hanging="709"/>
        <w:rPr>
          <w:lang w:val="en-US"/>
        </w:rPr>
      </w:pPr>
      <w:r w:rsidRPr="00C57C7C">
        <w:rPr>
          <w:rStyle w:val="FootnoteReference"/>
        </w:rPr>
        <w:footnoteRef/>
      </w:r>
      <w:r w:rsidRPr="00D13205">
        <w:rPr>
          <w:lang w:val="en-US"/>
        </w:rPr>
        <w:tab/>
      </w:r>
      <w:r w:rsidRPr="00C57C7C">
        <w:rPr>
          <w:color w:val="444444"/>
        </w:rPr>
        <w:t>Directive (EU) 2015/2366 of the European Parliament and of the Council of 25 November 2015 on payment services in the internal market, amending Directives 2002/65/EC, 2009/110/EC and 2013/36/EU and Regulation (EU) No 1093/2010, and repealing Directive 2007/64/EC (</w:t>
      </w:r>
      <w:r w:rsidRPr="00C57C7C">
        <w:rPr>
          <w:iCs/>
          <w:color w:val="444444"/>
        </w:rPr>
        <w:t>OJ L 337, 23.12.2015, p. 35).</w:t>
      </w:r>
    </w:p>
  </w:footnote>
  <w:footnote w:id="15">
    <w:p w14:paraId="19948499" w14:textId="77777777" w:rsidR="005A3F03" w:rsidRDefault="005A3F03" w:rsidP="005A3F03">
      <w:pPr>
        <w:pStyle w:val="FootnoteText"/>
        <w:rPr>
          <w:ins w:id="876" w:author="Author"/>
        </w:rPr>
      </w:pPr>
      <w:ins w:id="877" w:author="Author">
        <w:r>
          <w:rPr>
            <w:rStyle w:val="FootnoteReference"/>
          </w:rPr>
          <w:footnoteRef/>
        </w:r>
        <w:r>
          <w:t xml:space="preserve"> </w:t>
        </w:r>
        <w:r w:rsidRPr="0085702E">
          <w:t>https://www.ecb.europa.eu/stats/ecb_statistics/anacredit/html/index.en.html</w:t>
        </w:r>
      </w:ins>
    </w:p>
  </w:footnote>
  <w:footnote w:id="16">
    <w:p w14:paraId="3C8BDB9C" w14:textId="6B330019" w:rsidR="00CE0198" w:rsidRDefault="00CE0198">
      <w:pPr>
        <w:pStyle w:val="FootnoteText"/>
      </w:pPr>
      <w:r>
        <w:rPr>
          <w:rStyle w:val="FootnoteReference"/>
        </w:rPr>
        <w:footnoteRef/>
      </w:r>
      <w:r>
        <w:t xml:space="preserve"> </w:t>
      </w:r>
      <w:r w:rsidRPr="00CE0198">
        <w:t>https://www.eba.europa.eu/activities/single-rulebook/regulatory-activities/credit-risk/guidelines-loan-origination-and-monitoring</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1DE3E" w14:textId="1BC8C22C" w:rsidR="001545BD" w:rsidRDefault="00BD1443">
    <w:pPr>
      <w:pStyle w:val="Header"/>
    </w:pPr>
    <w:r>
      <w:rPr>
        <w:noProof/>
      </w:rPr>
      <mc:AlternateContent>
        <mc:Choice Requires="wps">
          <w:drawing>
            <wp:anchor distT="0" distB="0" distL="0" distR="0" simplePos="0" relativeHeight="251658240" behindDoc="0" locked="0" layoutInCell="1" allowOverlap="1" wp14:anchorId="7FCDD9C3" wp14:editId="5E24F10D">
              <wp:simplePos x="635" y="635"/>
              <wp:positionH relativeFrom="page">
                <wp:align>right</wp:align>
              </wp:positionH>
              <wp:positionV relativeFrom="page">
                <wp:align>top</wp:align>
              </wp:positionV>
              <wp:extent cx="1369060" cy="336550"/>
              <wp:effectExtent l="0" t="0" r="0" b="6350"/>
              <wp:wrapNone/>
              <wp:docPr id="181455749" name="Text Box 2"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76C0CCF7" w14:textId="5D840DB9"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FCDD9C3" id="_x0000_t202" coordsize="21600,21600" o:spt="202" path="m,l,21600r21600,l21600,xe">
              <v:stroke joinstyle="miter"/>
              <v:path gradientshapeok="t" o:connecttype="rect"/>
            </v:shapetype>
            <v:shape id="Text Box 2" o:spid="_x0000_s1026" type="#_x0000_t202" alt="ECB-RESTRICTED" style="position:absolute;margin-left:56.6pt;margin-top:0;width:107.8pt;height:2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" filled="f" stroked="f">
              <v:textbox style="mso-fit-shape-to-text:t" inset="0,15pt,20pt,0">
                <w:txbxContent>
                  <w:p w14:paraId="76C0CCF7" w14:textId="5D840DB9"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DDF6" w14:textId="52D1AB8D" w:rsidR="00AD3D3D" w:rsidRDefault="00BD1443">
    <w:pPr>
      <w:pStyle w:val="Header"/>
    </w:pPr>
    <w:r>
      <w:rPr>
        <w:noProof/>
      </w:rPr>
      <mc:AlternateContent>
        <mc:Choice Requires="wps">
          <w:drawing>
            <wp:anchor distT="0" distB="0" distL="0" distR="0" simplePos="0" relativeHeight="251658242" behindDoc="0" locked="0" layoutInCell="1" allowOverlap="1" wp14:anchorId="50AF11AB" wp14:editId="1C3EF09D">
              <wp:simplePos x="635" y="635"/>
              <wp:positionH relativeFrom="page">
                <wp:align>right</wp:align>
              </wp:positionH>
              <wp:positionV relativeFrom="page">
                <wp:align>top</wp:align>
              </wp:positionV>
              <wp:extent cx="1369060" cy="336550"/>
              <wp:effectExtent l="0" t="0" r="0" b="6350"/>
              <wp:wrapNone/>
              <wp:docPr id="321438109" name="Text Box 5"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78AF7FAE" w14:textId="7FC22733"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AF11AB" id="_x0000_t202" coordsize="21600,21600" o:spt="202" path="m,l,21600r21600,l21600,xe">
              <v:stroke joinstyle="miter"/>
              <v:path gradientshapeok="t" o:connecttype="rect"/>
            </v:shapetype>
            <v:shape id="Text Box 5" o:spid="_x0000_s1027" type="#_x0000_t202" alt="ECB-RESTRICTED" style="position:absolute;margin-left:56.6pt;margin-top:0;width:107.8pt;height:26.5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" filled="f" stroked="f">
              <v:textbox style="mso-fit-shape-to-text:t" inset="0,15pt,20pt,0">
                <w:txbxContent>
                  <w:p w14:paraId="78AF7FAE" w14:textId="7FC22733"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12EE6" w14:textId="0F5CF449" w:rsidR="00AD3D3D" w:rsidRDefault="00BD1443">
    <w:pPr>
      <w:pStyle w:val="Header"/>
    </w:pPr>
    <w:r>
      <w:rPr>
        <w:noProof/>
      </w:rPr>
      <mc:AlternateContent>
        <mc:Choice Requires="wps">
          <w:drawing>
            <wp:anchor distT="0" distB="0" distL="0" distR="0" simplePos="0" relativeHeight="251658243" behindDoc="0" locked="0" layoutInCell="1" allowOverlap="1" wp14:anchorId="7C145ED8" wp14:editId="30E82E1D">
              <wp:simplePos x="635" y="635"/>
              <wp:positionH relativeFrom="page">
                <wp:align>right</wp:align>
              </wp:positionH>
              <wp:positionV relativeFrom="page">
                <wp:align>top</wp:align>
              </wp:positionV>
              <wp:extent cx="1369060" cy="336550"/>
              <wp:effectExtent l="0" t="0" r="0" b="6350"/>
              <wp:wrapNone/>
              <wp:docPr id="91147587" name="Text Box 6"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4F0D7FD1" w14:textId="3B151E07"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w:t>
                          </w:r>
                          <w:ins w:id="2209" w:author="Author">
                            <w:r w:rsidR="00173249">
                              <w:rPr>
                                <w:rFonts w:eastAsia="Arial" w:cs="Arial"/>
                                <w:noProof/>
                                <w:color w:val="000000"/>
                                <w:sz w:val="20"/>
                              </w:rPr>
                              <w:t>BA</w:t>
                            </w:r>
                          </w:ins>
                          <w:r w:rsidRPr="00BD1443">
                            <w:rPr>
                              <w:rFonts w:eastAsia="Arial" w:cs="Arial"/>
                              <w:noProof/>
                              <w:color w:val="000000"/>
                              <w:sz w:val="20"/>
                            </w:rPr>
                            <w:t>-RESTRICTED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C145ED8" id="_x0000_t202" coordsize="21600,21600" o:spt="202" path="m,l,21600r21600,l21600,xe">
              <v:stroke joinstyle="miter"/>
              <v:path gradientshapeok="t" o:connecttype="rect"/>
            </v:shapetype>
            <v:shape id="Text Box 6" o:spid="_x0000_s1028" type="#_x0000_t202" alt="ECB-RESTRICTED" style="position:absolute;margin-left:56.6pt;margin-top:0;width:107.8pt;height:26.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" filled="f" stroked="f">
              <v:textbox style="mso-fit-shape-to-text:t" inset="0,15pt,20pt,0">
                <w:txbxContent>
                  <w:p w14:paraId="4F0D7FD1" w14:textId="3B151E07"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w:t>
                    </w:r>
                    <w:ins w:id="2210" w:author="Author">
                      <w:r w:rsidR="00173249">
                        <w:rPr>
                          <w:rFonts w:eastAsia="Arial" w:cs="Arial"/>
                          <w:noProof/>
                          <w:color w:val="000000"/>
                          <w:sz w:val="20"/>
                        </w:rPr>
                        <w:t>BA</w:t>
                      </w:r>
                    </w:ins>
                    <w:r w:rsidRPr="00BD1443">
                      <w:rPr>
                        <w:rFonts w:eastAsia="Arial" w:cs="Arial"/>
                        <w:noProof/>
                        <w:color w:val="000000"/>
                        <w:sz w:val="20"/>
                      </w:rPr>
                      <w:t>-RESTRICTED</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1B143" w14:textId="26EC7098" w:rsidR="00AD3D3D" w:rsidRDefault="00BD1443">
    <w:pPr>
      <w:pStyle w:val="Header"/>
    </w:pPr>
    <w:r>
      <w:rPr>
        <w:noProof/>
      </w:rPr>
      <mc:AlternateContent>
        <mc:Choice Requires="wps">
          <w:drawing>
            <wp:anchor distT="0" distB="0" distL="0" distR="0" simplePos="0" relativeHeight="251658241" behindDoc="0" locked="0" layoutInCell="1" allowOverlap="1" wp14:anchorId="57A82CB7" wp14:editId="1D35BEA2">
              <wp:simplePos x="635" y="635"/>
              <wp:positionH relativeFrom="page">
                <wp:align>right</wp:align>
              </wp:positionH>
              <wp:positionV relativeFrom="page">
                <wp:align>top</wp:align>
              </wp:positionV>
              <wp:extent cx="1369060" cy="336550"/>
              <wp:effectExtent l="0" t="0" r="0" b="6350"/>
              <wp:wrapNone/>
              <wp:docPr id="1916374627" name="Text Box 4" descr="ECB-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69060" cy="336550"/>
                      </a:xfrm>
                      <a:prstGeom prst="rect">
                        <a:avLst/>
                      </a:prstGeom>
                      <a:noFill/>
                      <a:ln>
                        <a:noFill/>
                      </a:ln>
                    </wps:spPr>
                    <wps:txbx>
                      <w:txbxContent>
                        <w:p w14:paraId="469EA7AE" w14:textId="4F93968D"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7A82CB7" id="_x0000_t202" coordsize="21600,21600" o:spt="202" path="m,l,21600r21600,l21600,xe">
              <v:stroke joinstyle="miter"/>
              <v:path gradientshapeok="t" o:connecttype="rect"/>
            </v:shapetype>
            <v:shape id="Text Box 4" o:spid="_x0000_s1029" type="#_x0000_t202" alt="ECB-RESTRICTED" style="position:absolute;margin-left:56.6pt;margin-top:0;width:107.8pt;height:26.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" filled="f" stroked="f">
              <v:textbox style="mso-fit-shape-to-text:t" inset="0,15pt,20pt,0">
                <w:txbxContent>
                  <w:p w14:paraId="469EA7AE" w14:textId="4F93968D" w:rsidR="00BD1443" w:rsidRPr="00BD1443" w:rsidRDefault="00BD1443" w:rsidP="00BD1443">
                    <w:pPr>
                      <w:spacing w:after="0"/>
                      <w:rPr>
                        <w:rFonts w:eastAsia="Arial" w:cs="Arial"/>
                        <w:noProof/>
                        <w:color w:val="000000"/>
                        <w:sz w:val="20"/>
                      </w:rPr>
                    </w:pPr>
                    <w:r w:rsidRPr="00BD1443">
                      <w:rPr>
                        <w:rFonts w:eastAsia="Arial" w:cs="Arial"/>
                        <w:noProof/>
                        <w:color w:val="000000"/>
                        <w:sz w:val="20"/>
                      </w:rPr>
                      <w:t>ECB-RESTRICTED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1092"/>
    <w:multiLevelType w:val="hybridMultilevel"/>
    <w:tmpl w:val="610C6636"/>
    <w:lvl w:ilvl="0" w:tplc="9DA410C6">
      <w:start w:val="1"/>
      <w:numFmt w:val="lowerLetter"/>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0C65FF4"/>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 w15:restartNumberingAfterBreak="0">
    <w:nsid w:val="01592EB6"/>
    <w:multiLevelType w:val="hybridMultilevel"/>
    <w:tmpl w:val="FFFFFFFF"/>
    <w:lvl w:ilvl="0" w:tplc="BA54D28A">
      <w:start w:val="1"/>
      <w:numFmt w:val="decimal"/>
      <w:lvlText w:val="(a)"/>
      <w:lvlJc w:val="left"/>
      <w:pPr>
        <w:ind w:left="720" w:hanging="360"/>
      </w:pPr>
    </w:lvl>
    <w:lvl w:ilvl="1" w:tplc="81EA906C">
      <w:start w:val="1"/>
      <w:numFmt w:val="lowerLetter"/>
      <w:lvlText w:val="%2."/>
      <w:lvlJc w:val="left"/>
      <w:pPr>
        <w:ind w:left="1800" w:hanging="360"/>
      </w:pPr>
    </w:lvl>
    <w:lvl w:ilvl="2" w:tplc="E8627B9A">
      <w:start w:val="1"/>
      <w:numFmt w:val="lowerRoman"/>
      <w:lvlText w:val="%3."/>
      <w:lvlJc w:val="right"/>
      <w:pPr>
        <w:ind w:left="2520" w:hanging="180"/>
      </w:pPr>
    </w:lvl>
    <w:lvl w:ilvl="3" w:tplc="25B4B08A">
      <w:start w:val="1"/>
      <w:numFmt w:val="decimal"/>
      <w:lvlText w:val="%4."/>
      <w:lvlJc w:val="left"/>
      <w:pPr>
        <w:ind w:left="3240" w:hanging="360"/>
      </w:pPr>
    </w:lvl>
    <w:lvl w:ilvl="4" w:tplc="4470DAA0">
      <w:start w:val="1"/>
      <w:numFmt w:val="lowerLetter"/>
      <w:lvlText w:val="%5."/>
      <w:lvlJc w:val="left"/>
      <w:pPr>
        <w:ind w:left="3960" w:hanging="360"/>
      </w:pPr>
    </w:lvl>
    <w:lvl w:ilvl="5" w:tplc="E652675A">
      <w:start w:val="1"/>
      <w:numFmt w:val="lowerRoman"/>
      <w:lvlText w:val="%6."/>
      <w:lvlJc w:val="right"/>
      <w:pPr>
        <w:ind w:left="4680" w:hanging="180"/>
      </w:pPr>
    </w:lvl>
    <w:lvl w:ilvl="6" w:tplc="685AA608">
      <w:start w:val="1"/>
      <w:numFmt w:val="decimal"/>
      <w:lvlText w:val="%7."/>
      <w:lvlJc w:val="left"/>
      <w:pPr>
        <w:ind w:left="5400" w:hanging="360"/>
      </w:pPr>
    </w:lvl>
    <w:lvl w:ilvl="7" w:tplc="0130E410">
      <w:start w:val="1"/>
      <w:numFmt w:val="lowerLetter"/>
      <w:lvlText w:val="%8."/>
      <w:lvlJc w:val="left"/>
      <w:pPr>
        <w:ind w:left="6120" w:hanging="360"/>
      </w:pPr>
    </w:lvl>
    <w:lvl w:ilvl="8" w:tplc="FC2608E4">
      <w:start w:val="1"/>
      <w:numFmt w:val="lowerRoman"/>
      <w:lvlText w:val="%9."/>
      <w:lvlJc w:val="right"/>
      <w:pPr>
        <w:ind w:left="6840" w:hanging="180"/>
      </w:pPr>
    </w:lvl>
  </w:abstractNum>
  <w:abstractNum w:abstractNumId="3" w15:restartNumberingAfterBreak="0">
    <w:nsid w:val="01635E5A"/>
    <w:multiLevelType w:val="hybridMultilevel"/>
    <w:tmpl w:val="58C27C0C"/>
    <w:lvl w:ilvl="0" w:tplc="3B3270D6">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4" w15:restartNumberingAfterBreak="0">
    <w:nsid w:val="01F1129A"/>
    <w:multiLevelType w:val="hybridMultilevel"/>
    <w:tmpl w:val="FFFFFFFF"/>
    <w:lvl w:ilvl="0" w:tplc="1234B7BE">
      <w:start w:val="1"/>
      <w:numFmt w:val="decimal"/>
      <w:lvlText w:val="%1."/>
      <w:lvlJc w:val="left"/>
      <w:pPr>
        <w:ind w:left="720" w:hanging="360"/>
      </w:pPr>
    </w:lvl>
    <w:lvl w:ilvl="1" w:tplc="ABDE0874">
      <w:start w:val="1"/>
      <w:numFmt w:val="lowerLetter"/>
      <w:lvlText w:val="%2."/>
      <w:lvlJc w:val="left"/>
      <w:pPr>
        <w:ind w:left="1440" w:hanging="360"/>
      </w:pPr>
    </w:lvl>
    <w:lvl w:ilvl="2" w:tplc="9E68AB22">
      <w:start w:val="1"/>
      <w:numFmt w:val="lowerRoman"/>
      <w:lvlText w:val="%3."/>
      <w:lvlJc w:val="right"/>
      <w:pPr>
        <w:ind w:left="2160" w:hanging="180"/>
      </w:pPr>
    </w:lvl>
    <w:lvl w:ilvl="3" w:tplc="DC182842">
      <w:start w:val="1"/>
      <w:numFmt w:val="decimal"/>
      <w:lvlText w:val="%4."/>
      <w:lvlJc w:val="left"/>
      <w:pPr>
        <w:ind w:left="2880" w:hanging="360"/>
      </w:pPr>
    </w:lvl>
    <w:lvl w:ilvl="4" w:tplc="ED464D58">
      <w:start w:val="1"/>
      <w:numFmt w:val="lowerLetter"/>
      <w:lvlText w:val="%5."/>
      <w:lvlJc w:val="left"/>
      <w:pPr>
        <w:ind w:left="3600" w:hanging="360"/>
      </w:pPr>
    </w:lvl>
    <w:lvl w:ilvl="5" w:tplc="AC90A8F2">
      <w:start w:val="1"/>
      <w:numFmt w:val="lowerRoman"/>
      <w:lvlText w:val="%6."/>
      <w:lvlJc w:val="right"/>
      <w:pPr>
        <w:ind w:left="4320" w:hanging="180"/>
      </w:pPr>
    </w:lvl>
    <w:lvl w:ilvl="6" w:tplc="BB74E2BE">
      <w:start w:val="1"/>
      <w:numFmt w:val="decimal"/>
      <w:lvlText w:val="%7."/>
      <w:lvlJc w:val="left"/>
      <w:pPr>
        <w:ind w:left="5040" w:hanging="360"/>
      </w:pPr>
    </w:lvl>
    <w:lvl w:ilvl="7" w:tplc="2BDA9FBA">
      <w:start w:val="1"/>
      <w:numFmt w:val="lowerLetter"/>
      <w:lvlText w:val="%8."/>
      <w:lvlJc w:val="left"/>
      <w:pPr>
        <w:ind w:left="5760" w:hanging="360"/>
      </w:pPr>
    </w:lvl>
    <w:lvl w:ilvl="8" w:tplc="4BFEC5C6">
      <w:start w:val="1"/>
      <w:numFmt w:val="lowerRoman"/>
      <w:lvlText w:val="%9."/>
      <w:lvlJc w:val="right"/>
      <w:pPr>
        <w:ind w:left="6480" w:hanging="180"/>
      </w:pPr>
    </w:lvl>
  </w:abstractNum>
  <w:abstractNum w:abstractNumId="5" w15:restartNumberingAfterBreak="0">
    <w:nsid w:val="064954CE"/>
    <w:multiLevelType w:val="multilevel"/>
    <w:tmpl w:val="7904ECC8"/>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69D6231"/>
    <w:multiLevelType w:val="hybridMultilevel"/>
    <w:tmpl w:val="4AA291AC"/>
    <w:lvl w:ilvl="0" w:tplc="D8501692">
      <w:start w:val="45"/>
      <w:numFmt w:val="decimal"/>
      <w:lvlText w:val="%1."/>
      <w:lvlJc w:val="left"/>
      <w:pPr>
        <w:ind w:left="426" w:hanging="360"/>
      </w:pPr>
    </w:lvl>
    <w:lvl w:ilvl="1" w:tplc="4684CD62">
      <w:start w:val="1"/>
      <w:numFmt w:val="lowerLetter"/>
      <w:lvlText w:val="%2."/>
      <w:lvlJc w:val="left"/>
      <w:pPr>
        <w:ind w:left="1146" w:hanging="360"/>
      </w:pPr>
    </w:lvl>
    <w:lvl w:ilvl="2" w:tplc="C8CAA230">
      <w:start w:val="1"/>
      <w:numFmt w:val="lowerRoman"/>
      <w:lvlText w:val="%3."/>
      <w:lvlJc w:val="right"/>
      <w:pPr>
        <w:ind w:left="1866" w:hanging="180"/>
      </w:pPr>
    </w:lvl>
    <w:lvl w:ilvl="3" w:tplc="B2784F2E">
      <w:start w:val="1"/>
      <w:numFmt w:val="decimal"/>
      <w:lvlText w:val="%4."/>
      <w:lvlJc w:val="left"/>
      <w:pPr>
        <w:ind w:left="2586" w:hanging="360"/>
      </w:pPr>
    </w:lvl>
    <w:lvl w:ilvl="4" w:tplc="F45E6014">
      <w:start w:val="1"/>
      <w:numFmt w:val="lowerLetter"/>
      <w:lvlText w:val="%5."/>
      <w:lvlJc w:val="left"/>
      <w:pPr>
        <w:ind w:left="3306" w:hanging="360"/>
      </w:pPr>
    </w:lvl>
    <w:lvl w:ilvl="5" w:tplc="5388E07E">
      <w:start w:val="1"/>
      <w:numFmt w:val="lowerRoman"/>
      <w:lvlText w:val="%6."/>
      <w:lvlJc w:val="right"/>
      <w:pPr>
        <w:ind w:left="4026" w:hanging="180"/>
      </w:pPr>
    </w:lvl>
    <w:lvl w:ilvl="6" w:tplc="CC8813B2">
      <w:start w:val="1"/>
      <w:numFmt w:val="decimal"/>
      <w:lvlText w:val="%7."/>
      <w:lvlJc w:val="left"/>
      <w:pPr>
        <w:ind w:left="4746" w:hanging="360"/>
      </w:pPr>
    </w:lvl>
    <w:lvl w:ilvl="7" w:tplc="E1DA2D7E">
      <w:start w:val="1"/>
      <w:numFmt w:val="lowerLetter"/>
      <w:lvlText w:val="%8."/>
      <w:lvlJc w:val="left"/>
      <w:pPr>
        <w:ind w:left="5466" w:hanging="360"/>
      </w:pPr>
    </w:lvl>
    <w:lvl w:ilvl="8" w:tplc="BF5A689E">
      <w:start w:val="1"/>
      <w:numFmt w:val="lowerRoman"/>
      <w:lvlText w:val="%9."/>
      <w:lvlJc w:val="right"/>
      <w:pPr>
        <w:ind w:left="6186" w:hanging="180"/>
      </w:pPr>
    </w:lvl>
  </w:abstractNum>
  <w:abstractNum w:abstractNumId="7" w15:restartNumberingAfterBreak="0">
    <w:nsid w:val="06E66777"/>
    <w:multiLevelType w:val="hybridMultilevel"/>
    <w:tmpl w:val="5E9639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73D5755"/>
    <w:multiLevelType w:val="multilevel"/>
    <w:tmpl w:val="CD48C91A"/>
    <w:lvl w:ilvl="0">
      <w:start w:val="1"/>
      <w:numFmt w:val="decimal"/>
      <w:lvlText w:val="%1."/>
      <w:lvlJc w:val="left"/>
      <w:pPr>
        <w:ind w:left="786" w:hanging="360"/>
      </w:pPr>
      <w:rPr>
        <w:rFonts w:hint="default"/>
        <w:lang w:val="en-US"/>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9" w15:restartNumberingAfterBreak="0">
    <w:nsid w:val="095B1056"/>
    <w:multiLevelType w:val="hybridMultilevel"/>
    <w:tmpl w:val="CE0E9A62"/>
    <w:lvl w:ilvl="0" w:tplc="CE0E9A62">
      <w:start w:val="1"/>
      <w:numFmt w:val="lowerLetter"/>
      <w:lvlText w:val="(%1)"/>
      <w:lvlJc w:val="left"/>
      <w:pPr>
        <w:ind w:left="720" w:hanging="360"/>
      </w:pPr>
      <w:rPr>
        <w:rFonts w:cs="Times New Roman" w:hint="default"/>
      </w:rPr>
    </w:lvl>
    <w:lvl w:ilvl="1" w:tplc="237CCF0A">
      <w:start w:val="1"/>
      <w:numFmt w:val="lowerLetter"/>
      <w:lvlText w:val="%2."/>
      <w:lvlJc w:val="left"/>
      <w:pPr>
        <w:ind w:left="1440" w:hanging="360"/>
      </w:pPr>
    </w:lvl>
    <w:lvl w:ilvl="2" w:tplc="3D64A544" w:tentative="1">
      <w:start w:val="1"/>
      <w:numFmt w:val="lowerRoman"/>
      <w:lvlText w:val="%3."/>
      <w:lvlJc w:val="right"/>
      <w:pPr>
        <w:ind w:left="2160" w:hanging="180"/>
      </w:pPr>
    </w:lvl>
    <w:lvl w:ilvl="3" w:tplc="B336C206" w:tentative="1">
      <w:start w:val="1"/>
      <w:numFmt w:val="decimal"/>
      <w:lvlText w:val="%4."/>
      <w:lvlJc w:val="left"/>
      <w:pPr>
        <w:ind w:left="2880" w:hanging="360"/>
      </w:pPr>
    </w:lvl>
    <w:lvl w:ilvl="4" w:tplc="DA129C16" w:tentative="1">
      <w:start w:val="1"/>
      <w:numFmt w:val="lowerLetter"/>
      <w:lvlText w:val="%5."/>
      <w:lvlJc w:val="left"/>
      <w:pPr>
        <w:ind w:left="3600" w:hanging="360"/>
      </w:pPr>
    </w:lvl>
    <w:lvl w:ilvl="5" w:tplc="706A0A30" w:tentative="1">
      <w:start w:val="1"/>
      <w:numFmt w:val="lowerRoman"/>
      <w:lvlText w:val="%6."/>
      <w:lvlJc w:val="right"/>
      <w:pPr>
        <w:ind w:left="4320" w:hanging="180"/>
      </w:pPr>
    </w:lvl>
    <w:lvl w:ilvl="6" w:tplc="2940ED66" w:tentative="1">
      <w:start w:val="1"/>
      <w:numFmt w:val="decimal"/>
      <w:lvlText w:val="%7."/>
      <w:lvlJc w:val="left"/>
      <w:pPr>
        <w:ind w:left="5040" w:hanging="360"/>
      </w:pPr>
    </w:lvl>
    <w:lvl w:ilvl="7" w:tplc="08E47932" w:tentative="1">
      <w:start w:val="1"/>
      <w:numFmt w:val="lowerLetter"/>
      <w:lvlText w:val="%8."/>
      <w:lvlJc w:val="left"/>
      <w:pPr>
        <w:ind w:left="5760" w:hanging="360"/>
      </w:pPr>
    </w:lvl>
    <w:lvl w:ilvl="8" w:tplc="02A26914" w:tentative="1">
      <w:start w:val="1"/>
      <w:numFmt w:val="lowerRoman"/>
      <w:lvlText w:val="%9."/>
      <w:lvlJc w:val="right"/>
      <w:pPr>
        <w:ind w:left="6480" w:hanging="180"/>
      </w:pPr>
    </w:lvl>
  </w:abstractNum>
  <w:abstractNum w:abstractNumId="10" w15:restartNumberingAfterBreak="0">
    <w:nsid w:val="09995AC7"/>
    <w:multiLevelType w:val="hybridMultilevel"/>
    <w:tmpl w:val="FFFFFFFF"/>
    <w:lvl w:ilvl="0" w:tplc="5B10FCC0">
      <w:start w:val="1"/>
      <w:numFmt w:val="decimal"/>
      <w:lvlText w:val="%1."/>
      <w:lvlJc w:val="left"/>
      <w:pPr>
        <w:ind w:left="1080" w:hanging="360"/>
      </w:pPr>
    </w:lvl>
    <w:lvl w:ilvl="1" w:tplc="16AC3BB8">
      <w:start w:val="1"/>
      <w:numFmt w:val="bullet"/>
      <w:lvlText w:val="o"/>
      <w:lvlJc w:val="left"/>
      <w:pPr>
        <w:ind w:left="1800" w:hanging="360"/>
      </w:pPr>
      <w:rPr>
        <w:rFonts w:ascii="Courier New" w:hAnsi="Courier New" w:hint="default"/>
      </w:rPr>
    </w:lvl>
    <w:lvl w:ilvl="2" w:tplc="8C80940C">
      <w:start w:val="1"/>
      <w:numFmt w:val="bullet"/>
      <w:lvlText w:val=""/>
      <w:lvlJc w:val="left"/>
      <w:pPr>
        <w:ind w:left="2520" w:hanging="360"/>
      </w:pPr>
      <w:rPr>
        <w:rFonts w:ascii="Wingdings" w:hAnsi="Wingdings" w:hint="default"/>
      </w:rPr>
    </w:lvl>
    <w:lvl w:ilvl="3" w:tplc="0C88148A">
      <w:start w:val="1"/>
      <w:numFmt w:val="bullet"/>
      <w:lvlText w:val=""/>
      <w:lvlJc w:val="left"/>
      <w:pPr>
        <w:ind w:left="3240" w:hanging="360"/>
      </w:pPr>
      <w:rPr>
        <w:rFonts w:ascii="Symbol" w:hAnsi="Symbol" w:hint="default"/>
      </w:rPr>
    </w:lvl>
    <w:lvl w:ilvl="4" w:tplc="650C1254">
      <w:start w:val="1"/>
      <w:numFmt w:val="bullet"/>
      <w:lvlText w:val="o"/>
      <w:lvlJc w:val="left"/>
      <w:pPr>
        <w:ind w:left="3960" w:hanging="360"/>
      </w:pPr>
      <w:rPr>
        <w:rFonts w:ascii="Courier New" w:hAnsi="Courier New" w:hint="default"/>
      </w:rPr>
    </w:lvl>
    <w:lvl w:ilvl="5" w:tplc="799CF09C">
      <w:start w:val="1"/>
      <w:numFmt w:val="bullet"/>
      <w:lvlText w:val=""/>
      <w:lvlJc w:val="left"/>
      <w:pPr>
        <w:ind w:left="4680" w:hanging="360"/>
      </w:pPr>
      <w:rPr>
        <w:rFonts w:ascii="Wingdings" w:hAnsi="Wingdings" w:hint="default"/>
      </w:rPr>
    </w:lvl>
    <w:lvl w:ilvl="6" w:tplc="38CE9CF6">
      <w:start w:val="1"/>
      <w:numFmt w:val="bullet"/>
      <w:lvlText w:val=""/>
      <w:lvlJc w:val="left"/>
      <w:pPr>
        <w:ind w:left="5400" w:hanging="360"/>
      </w:pPr>
      <w:rPr>
        <w:rFonts w:ascii="Symbol" w:hAnsi="Symbol" w:hint="default"/>
      </w:rPr>
    </w:lvl>
    <w:lvl w:ilvl="7" w:tplc="34E0E732">
      <w:start w:val="1"/>
      <w:numFmt w:val="bullet"/>
      <w:lvlText w:val="o"/>
      <w:lvlJc w:val="left"/>
      <w:pPr>
        <w:ind w:left="6120" w:hanging="360"/>
      </w:pPr>
      <w:rPr>
        <w:rFonts w:ascii="Courier New" w:hAnsi="Courier New" w:hint="default"/>
      </w:rPr>
    </w:lvl>
    <w:lvl w:ilvl="8" w:tplc="F678FA8C">
      <w:start w:val="1"/>
      <w:numFmt w:val="bullet"/>
      <w:lvlText w:val=""/>
      <w:lvlJc w:val="left"/>
      <w:pPr>
        <w:ind w:left="6840" w:hanging="360"/>
      </w:pPr>
      <w:rPr>
        <w:rFonts w:ascii="Wingdings" w:hAnsi="Wingdings" w:hint="default"/>
      </w:rPr>
    </w:lvl>
  </w:abstractNum>
  <w:abstractNum w:abstractNumId="11" w15:restartNumberingAfterBreak="0">
    <w:nsid w:val="0A7D1CC9"/>
    <w:multiLevelType w:val="hybridMultilevel"/>
    <w:tmpl w:val="906E580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AEF2152"/>
    <w:multiLevelType w:val="hybridMultilevel"/>
    <w:tmpl w:val="F7787386"/>
    <w:lvl w:ilvl="0" w:tplc="F0EC3D38">
      <w:start w:val="1"/>
      <w:numFmt w:val="lowerLetter"/>
      <w:lvlText w:val="(%1)"/>
      <w:lvlJc w:val="left"/>
      <w:pPr>
        <w:ind w:left="1800" w:hanging="360"/>
      </w:pPr>
      <w:rPr>
        <w:rFonts w:cs="Times New Roman" w:hint="default"/>
      </w:rPr>
    </w:lvl>
    <w:lvl w:ilvl="1" w:tplc="E65CDD2E">
      <w:start w:val="1"/>
      <w:numFmt w:val="lowerLetter"/>
      <w:lvlText w:val="%2."/>
      <w:lvlJc w:val="left"/>
      <w:pPr>
        <w:tabs>
          <w:tab w:val="num" w:pos="2520"/>
        </w:tabs>
        <w:ind w:left="2520" w:hanging="360"/>
      </w:pPr>
    </w:lvl>
    <w:lvl w:ilvl="2" w:tplc="F190BB40" w:tentative="1">
      <w:start w:val="1"/>
      <w:numFmt w:val="lowerRoman"/>
      <w:lvlText w:val="%3."/>
      <w:lvlJc w:val="right"/>
      <w:pPr>
        <w:tabs>
          <w:tab w:val="num" w:pos="3240"/>
        </w:tabs>
        <w:ind w:left="3240" w:hanging="180"/>
      </w:pPr>
    </w:lvl>
    <w:lvl w:ilvl="3" w:tplc="020826F6" w:tentative="1">
      <w:start w:val="1"/>
      <w:numFmt w:val="decimal"/>
      <w:lvlText w:val="%4."/>
      <w:lvlJc w:val="left"/>
      <w:pPr>
        <w:tabs>
          <w:tab w:val="num" w:pos="3960"/>
        </w:tabs>
        <w:ind w:left="3960" w:hanging="360"/>
      </w:pPr>
    </w:lvl>
    <w:lvl w:ilvl="4" w:tplc="FDFAF544" w:tentative="1">
      <w:start w:val="1"/>
      <w:numFmt w:val="lowerLetter"/>
      <w:lvlText w:val="%5."/>
      <w:lvlJc w:val="left"/>
      <w:pPr>
        <w:tabs>
          <w:tab w:val="num" w:pos="4680"/>
        </w:tabs>
        <w:ind w:left="4680" w:hanging="360"/>
      </w:pPr>
    </w:lvl>
    <w:lvl w:ilvl="5" w:tplc="BCA6C996" w:tentative="1">
      <w:start w:val="1"/>
      <w:numFmt w:val="lowerRoman"/>
      <w:lvlText w:val="%6."/>
      <w:lvlJc w:val="right"/>
      <w:pPr>
        <w:tabs>
          <w:tab w:val="num" w:pos="5400"/>
        </w:tabs>
        <w:ind w:left="5400" w:hanging="180"/>
      </w:pPr>
    </w:lvl>
    <w:lvl w:ilvl="6" w:tplc="0100A22A" w:tentative="1">
      <w:start w:val="1"/>
      <w:numFmt w:val="decimal"/>
      <w:lvlText w:val="%7."/>
      <w:lvlJc w:val="left"/>
      <w:pPr>
        <w:tabs>
          <w:tab w:val="num" w:pos="6120"/>
        </w:tabs>
        <w:ind w:left="6120" w:hanging="360"/>
      </w:pPr>
    </w:lvl>
    <w:lvl w:ilvl="7" w:tplc="AF248EC6" w:tentative="1">
      <w:start w:val="1"/>
      <w:numFmt w:val="lowerLetter"/>
      <w:lvlText w:val="%8."/>
      <w:lvlJc w:val="left"/>
      <w:pPr>
        <w:tabs>
          <w:tab w:val="num" w:pos="6840"/>
        </w:tabs>
        <w:ind w:left="6840" w:hanging="360"/>
      </w:pPr>
    </w:lvl>
    <w:lvl w:ilvl="8" w:tplc="B4522AE4" w:tentative="1">
      <w:start w:val="1"/>
      <w:numFmt w:val="lowerRoman"/>
      <w:lvlText w:val="%9."/>
      <w:lvlJc w:val="right"/>
      <w:pPr>
        <w:tabs>
          <w:tab w:val="num" w:pos="7560"/>
        </w:tabs>
        <w:ind w:left="7560" w:hanging="180"/>
      </w:pPr>
    </w:lvl>
  </w:abstractNum>
  <w:abstractNum w:abstractNumId="13" w15:restartNumberingAfterBreak="0">
    <w:nsid w:val="0B263908"/>
    <w:multiLevelType w:val="multilevel"/>
    <w:tmpl w:val="C0E81936"/>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3A0C54"/>
    <w:multiLevelType w:val="hybridMultilevel"/>
    <w:tmpl w:val="EEE0C436"/>
    <w:lvl w:ilvl="0" w:tplc="8A14A9EE">
      <w:start w:val="1"/>
      <w:numFmt w:val="lowerLetter"/>
      <w:lvlText w:val="(%1)"/>
      <w:lvlJc w:val="left"/>
      <w:pPr>
        <w:ind w:left="720" w:hanging="360"/>
      </w:pPr>
      <w:rPr>
        <w:rFonts w:cs="Times New Roman" w:hint="default"/>
      </w:rPr>
    </w:lvl>
    <w:lvl w:ilvl="1" w:tplc="8390B002">
      <w:start w:val="1"/>
      <w:numFmt w:val="lowerLetter"/>
      <w:lvlText w:val="%2."/>
      <w:lvlJc w:val="left"/>
      <w:pPr>
        <w:ind w:left="1440" w:hanging="360"/>
      </w:pPr>
    </w:lvl>
    <w:lvl w:ilvl="2" w:tplc="ED4290BA" w:tentative="1">
      <w:start w:val="1"/>
      <w:numFmt w:val="lowerRoman"/>
      <w:lvlText w:val="%3."/>
      <w:lvlJc w:val="right"/>
      <w:pPr>
        <w:ind w:left="2160" w:hanging="180"/>
      </w:pPr>
    </w:lvl>
    <w:lvl w:ilvl="3" w:tplc="D3A4D13E" w:tentative="1">
      <w:start w:val="1"/>
      <w:numFmt w:val="decimal"/>
      <w:lvlText w:val="%4."/>
      <w:lvlJc w:val="left"/>
      <w:pPr>
        <w:ind w:left="2880" w:hanging="360"/>
      </w:pPr>
    </w:lvl>
    <w:lvl w:ilvl="4" w:tplc="AD563F40" w:tentative="1">
      <w:start w:val="1"/>
      <w:numFmt w:val="lowerLetter"/>
      <w:lvlText w:val="%5."/>
      <w:lvlJc w:val="left"/>
      <w:pPr>
        <w:ind w:left="3600" w:hanging="360"/>
      </w:pPr>
    </w:lvl>
    <w:lvl w:ilvl="5" w:tplc="E1843C3C" w:tentative="1">
      <w:start w:val="1"/>
      <w:numFmt w:val="lowerRoman"/>
      <w:lvlText w:val="%6."/>
      <w:lvlJc w:val="right"/>
      <w:pPr>
        <w:ind w:left="4320" w:hanging="180"/>
      </w:pPr>
    </w:lvl>
    <w:lvl w:ilvl="6" w:tplc="4E047DAA" w:tentative="1">
      <w:start w:val="1"/>
      <w:numFmt w:val="decimal"/>
      <w:lvlText w:val="%7."/>
      <w:lvlJc w:val="left"/>
      <w:pPr>
        <w:ind w:left="5040" w:hanging="360"/>
      </w:pPr>
    </w:lvl>
    <w:lvl w:ilvl="7" w:tplc="5E2E5FC0" w:tentative="1">
      <w:start w:val="1"/>
      <w:numFmt w:val="lowerLetter"/>
      <w:lvlText w:val="%8."/>
      <w:lvlJc w:val="left"/>
      <w:pPr>
        <w:ind w:left="5760" w:hanging="360"/>
      </w:pPr>
    </w:lvl>
    <w:lvl w:ilvl="8" w:tplc="9E56BFA2" w:tentative="1">
      <w:start w:val="1"/>
      <w:numFmt w:val="lowerRoman"/>
      <w:lvlText w:val="%9."/>
      <w:lvlJc w:val="right"/>
      <w:pPr>
        <w:ind w:left="6480" w:hanging="180"/>
      </w:pPr>
    </w:lvl>
  </w:abstractNum>
  <w:abstractNum w:abstractNumId="15" w15:restartNumberingAfterBreak="0">
    <w:nsid w:val="0D8F66BD"/>
    <w:multiLevelType w:val="multilevel"/>
    <w:tmpl w:val="95AEBC94"/>
    <w:lvl w:ilvl="0">
      <w:start w:val="385"/>
      <w:numFmt w:val="decimal"/>
      <w:lvlText w:val="%1."/>
      <w:lvlJc w:val="left"/>
      <w:pPr>
        <w:ind w:left="786" w:hanging="360"/>
      </w:pPr>
      <w:rPr>
        <w:rFonts w:hint="default"/>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16" w15:restartNumberingAfterBreak="0">
    <w:nsid w:val="0EED547E"/>
    <w:multiLevelType w:val="multilevel"/>
    <w:tmpl w:val="A78E86F6"/>
    <w:lvl w:ilvl="0">
      <w:start w:val="1"/>
      <w:numFmt w:val="decimal"/>
      <w:pStyle w:val="subtitlenumbered"/>
      <w:lvlText w:val="%1."/>
      <w:lvlJc w:val="left"/>
      <w:pPr>
        <w:ind w:left="360" w:hanging="360"/>
      </w:pPr>
      <w:rPr>
        <w:rFonts w:hint="default"/>
      </w:rPr>
    </w:lvl>
    <w:lvl w:ilvl="1">
      <w:start w:val="1"/>
      <w:numFmt w:val="decimal"/>
      <w:pStyle w:val="sub-subtitlenumbered"/>
      <w:lvlText w:val="%1.%2."/>
      <w:lvlJc w:val="left"/>
      <w:pPr>
        <w:ind w:left="716" w:hanging="432"/>
      </w:pPr>
      <w:rPr>
        <w:rFonts w:hint="default"/>
      </w:rPr>
    </w:lvl>
    <w:lvl w:ilvl="2">
      <w:start w:val="1"/>
      <w:numFmt w:val="decimal"/>
      <w:pStyle w:val="sub-sub-subtitl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FA8321E"/>
    <w:multiLevelType w:val="hybridMultilevel"/>
    <w:tmpl w:val="2CDEC7B6"/>
    <w:lvl w:ilvl="0" w:tplc="37E262BC">
      <w:start w:val="7"/>
      <w:numFmt w:val="decimal"/>
      <w:lvlText w:val="%1."/>
      <w:lvlJc w:val="left"/>
      <w:pPr>
        <w:ind w:left="720" w:hanging="360"/>
      </w:pPr>
    </w:lvl>
    <w:lvl w:ilvl="1" w:tplc="5E9C2164">
      <w:start w:val="1"/>
      <w:numFmt w:val="lowerLetter"/>
      <w:lvlText w:val="%2."/>
      <w:lvlJc w:val="left"/>
      <w:pPr>
        <w:ind w:left="1440" w:hanging="360"/>
      </w:pPr>
    </w:lvl>
    <w:lvl w:ilvl="2" w:tplc="67FCC44C">
      <w:start w:val="1"/>
      <w:numFmt w:val="lowerRoman"/>
      <w:lvlText w:val="%3."/>
      <w:lvlJc w:val="right"/>
      <w:pPr>
        <w:ind w:left="2160" w:hanging="180"/>
      </w:pPr>
    </w:lvl>
    <w:lvl w:ilvl="3" w:tplc="48EACD84">
      <w:start w:val="1"/>
      <w:numFmt w:val="decimal"/>
      <w:lvlText w:val="%4."/>
      <w:lvlJc w:val="left"/>
      <w:pPr>
        <w:ind w:left="2880" w:hanging="360"/>
      </w:pPr>
    </w:lvl>
    <w:lvl w:ilvl="4" w:tplc="BD78558C">
      <w:start w:val="1"/>
      <w:numFmt w:val="lowerLetter"/>
      <w:lvlText w:val="%5."/>
      <w:lvlJc w:val="left"/>
      <w:pPr>
        <w:ind w:left="3600" w:hanging="360"/>
      </w:pPr>
    </w:lvl>
    <w:lvl w:ilvl="5" w:tplc="3E56CC78">
      <w:start w:val="1"/>
      <w:numFmt w:val="lowerRoman"/>
      <w:lvlText w:val="%6."/>
      <w:lvlJc w:val="right"/>
      <w:pPr>
        <w:ind w:left="4320" w:hanging="180"/>
      </w:pPr>
    </w:lvl>
    <w:lvl w:ilvl="6" w:tplc="8C8C4E2A">
      <w:start w:val="1"/>
      <w:numFmt w:val="decimal"/>
      <w:lvlText w:val="%7."/>
      <w:lvlJc w:val="left"/>
      <w:pPr>
        <w:ind w:left="5040" w:hanging="360"/>
      </w:pPr>
    </w:lvl>
    <w:lvl w:ilvl="7" w:tplc="2EB89168">
      <w:start w:val="1"/>
      <w:numFmt w:val="lowerLetter"/>
      <w:lvlText w:val="%8."/>
      <w:lvlJc w:val="left"/>
      <w:pPr>
        <w:ind w:left="5760" w:hanging="360"/>
      </w:pPr>
    </w:lvl>
    <w:lvl w:ilvl="8" w:tplc="EB687856">
      <w:start w:val="1"/>
      <w:numFmt w:val="lowerRoman"/>
      <w:lvlText w:val="%9."/>
      <w:lvlJc w:val="right"/>
      <w:pPr>
        <w:ind w:left="6480" w:hanging="180"/>
      </w:pPr>
    </w:lvl>
  </w:abstractNum>
  <w:abstractNum w:abstractNumId="18" w15:restartNumberingAfterBreak="0">
    <w:nsid w:val="10537BDF"/>
    <w:multiLevelType w:val="hybridMultilevel"/>
    <w:tmpl w:val="C9DA2666"/>
    <w:lvl w:ilvl="0" w:tplc="C19AC3A6">
      <w:start w:val="1"/>
      <w:numFmt w:val="lowerLetter"/>
      <w:lvlText w:val="(%1)"/>
      <w:lvlJc w:val="left"/>
      <w:pPr>
        <w:ind w:left="1440" w:hanging="360"/>
      </w:pPr>
      <w:rPr>
        <w:rFonts w:cs="Times New Roman" w:hint="default"/>
        <w:color w:val="auto"/>
      </w:rPr>
    </w:lvl>
    <w:lvl w:ilvl="1" w:tplc="4A3C36AA" w:tentative="1">
      <w:start w:val="1"/>
      <w:numFmt w:val="lowerLetter"/>
      <w:lvlText w:val="%2."/>
      <w:lvlJc w:val="left"/>
      <w:pPr>
        <w:ind w:left="1440" w:hanging="360"/>
      </w:pPr>
    </w:lvl>
    <w:lvl w:ilvl="2" w:tplc="8F041E70" w:tentative="1">
      <w:start w:val="1"/>
      <w:numFmt w:val="lowerRoman"/>
      <w:lvlText w:val="%3."/>
      <w:lvlJc w:val="right"/>
      <w:pPr>
        <w:ind w:left="2160" w:hanging="180"/>
      </w:pPr>
    </w:lvl>
    <w:lvl w:ilvl="3" w:tplc="1DF0DE46" w:tentative="1">
      <w:start w:val="1"/>
      <w:numFmt w:val="decimal"/>
      <w:lvlText w:val="%4."/>
      <w:lvlJc w:val="left"/>
      <w:pPr>
        <w:ind w:left="2880" w:hanging="360"/>
      </w:pPr>
    </w:lvl>
    <w:lvl w:ilvl="4" w:tplc="E432E632" w:tentative="1">
      <w:start w:val="1"/>
      <w:numFmt w:val="lowerLetter"/>
      <w:lvlText w:val="%5."/>
      <w:lvlJc w:val="left"/>
      <w:pPr>
        <w:ind w:left="3600" w:hanging="360"/>
      </w:pPr>
    </w:lvl>
    <w:lvl w:ilvl="5" w:tplc="A6B4B41C" w:tentative="1">
      <w:start w:val="1"/>
      <w:numFmt w:val="lowerRoman"/>
      <w:lvlText w:val="%6."/>
      <w:lvlJc w:val="right"/>
      <w:pPr>
        <w:ind w:left="4320" w:hanging="180"/>
      </w:pPr>
    </w:lvl>
    <w:lvl w:ilvl="6" w:tplc="3E7A3342" w:tentative="1">
      <w:start w:val="1"/>
      <w:numFmt w:val="decimal"/>
      <w:lvlText w:val="%7."/>
      <w:lvlJc w:val="left"/>
      <w:pPr>
        <w:ind w:left="5040" w:hanging="360"/>
      </w:pPr>
    </w:lvl>
    <w:lvl w:ilvl="7" w:tplc="CDEEA730" w:tentative="1">
      <w:start w:val="1"/>
      <w:numFmt w:val="lowerLetter"/>
      <w:lvlText w:val="%8."/>
      <w:lvlJc w:val="left"/>
      <w:pPr>
        <w:ind w:left="5760" w:hanging="360"/>
      </w:pPr>
    </w:lvl>
    <w:lvl w:ilvl="8" w:tplc="7674DFC6" w:tentative="1">
      <w:start w:val="1"/>
      <w:numFmt w:val="lowerRoman"/>
      <w:lvlText w:val="%9."/>
      <w:lvlJc w:val="right"/>
      <w:pPr>
        <w:ind w:left="6480" w:hanging="180"/>
      </w:pPr>
    </w:lvl>
  </w:abstractNum>
  <w:abstractNum w:abstractNumId="19" w15:restartNumberingAfterBreak="0">
    <w:nsid w:val="11D1467D"/>
    <w:multiLevelType w:val="multilevel"/>
    <w:tmpl w:val="83C0DFCA"/>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2E33CBA"/>
    <w:multiLevelType w:val="multilevel"/>
    <w:tmpl w:val="7D8CF72C"/>
    <w:lvl w:ilvl="0">
      <w:start w:val="384"/>
      <w:numFmt w:val="decimal"/>
      <w:lvlText w:val="%1."/>
      <w:lvlJc w:val="left"/>
      <w:pPr>
        <w:ind w:left="928" w:hanging="360"/>
      </w:pPr>
      <w:rPr>
        <w:rFonts w:hint="default"/>
      </w:rPr>
    </w:lvl>
    <w:lvl w:ilvl="1">
      <w:start w:val="1"/>
      <w:numFmt w:val="lowerLetter"/>
      <w:lvlText w:val="(%2)"/>
      <w:lvlJc w:val="left"/>
      <w:pPr>
        <w:ind w:left="1636" w:hanging="360"/>
      </w:pPr>
      <w:rPr>
        <w:rFonts w:ascii="Times New Roman" w:hAnsi="Times New Roman" w:hint="default"/>
      </w:rPr>
    </w:lvl>
    <w:lvl w:ilvl="2">
      <w:start w:val="1"/>
      <w:numFmt w:val="decimal"/>
      <w:lvlText w:val="40i."/>
      <w:lvlJc w:val="right"/>
      <w:pPr>
        <w:ind w:left="993" w:hanging="284"/>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21" w15:restartNumberingAfterBreak="0">
    <w:nsid w:val="13710F59"/>
    <w:multiLevelType w:val="multilevel"/>
    <w:tmpl w:val="CD48C91A"/>
    <w:lvl w:ilvl="0">
      <w:start w:val="1"/>
      <w:numFmt w:val="decimal"/>
      <w:lvlText w:val="%1."/>
      <w:lvlJc w:val="left"/>
      <w:pPr>
        <w:ind w:left="786" w:hanging="360"/>
      </w:pPr>
      <w:rPr>
        <w:rFonts w:hint="default"/>
        <w:lang w:val="en-US"/>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22" w15:restartNumberingAfterBreak="0">
    <w:nsid w:val="13A255C3"/>
    <w:multiLevelType w:val="hybridMultilevel"/>
    <w:tmpl w:val="D48A46F4"/>
    <w:lvl w:ilvl="0" w:tplc="1E38D1A8">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3" w15:restartNumberingAfterBreak="0">
    <w:nsid w:val="164D4C31"/>
    <w:multiLevelType w:val="multilevel"/>
    <w:tmpl w:val="3AF078A6"/>
    <w:styleLink w:val="Decision"/>
    <w:lvl w:ilvl="0">
      <w:start w:val="1"/>
      <w:numFmt w:val="decimal"/>
      <w:pStyle w:val="Titles"/>
      <w:suff w:val="space"/>
      <w:lvlText w:val="Title %1"/>
      <w:lvlJc w:val="left"/>
      <w:rPr>
        <w:rFonts w:cs="Times New Roman" w:hint="default"/>
      </w:rPr>
    </w:lvl>
    <w:lvl w:ilvl="1">
      <w:start w:val="1"/>
      <w:numFmt w:val="decimal"/>
      <w:pStyle w:val="Chapter"/>
      <w:suff w:val="space"/>
      <w:lvlText w:val="Chapter %2"/>
      <w:lvlJc w:val="left"/>
      <w:rPr>
        <w:rFonts w:cs="Times New Roman" w:hint="default"/>
        <w:sz w:val="24"/>
      </w:rPr>
    </w:lvl>
    <w:lvl w:ilvl="2">
      <w:start w:val="1"/>
      <w:numFmt w:val="decimal"/>
      <w:pStyle w:val="Article"/>
      <w:suff w:val="space"/>
      <w:lvlText w:val="Article %3"/>
      <w:lvlJc w:val="left"/>
      <w:rPr>
        <w:rFonts w:cs="Times New Roman" w:hint="default"/>
      </w:rPr>
    </w:lvl>
    <w:lvl w:ilvl="3">
      <w:start w:val="1"/>
      <w:numFmt w:val="decimal"/>
      <w:pStyle w:val="Para1"/>
      <w:lvlText w:val="%4."/>
      <w:lvlJc w:val="left"/>
      <w:pPr>
        <w:tabs>
          <w:tab w:val="num" w:pos="720"/>
        </w:tabs>
        <w:ind w:left="720" w:hanging="720"/>
      </w:pPr>
      <w:rPr>
        <w:rFonts w:cs="Times New Roman" w:hint="default"/>
      </w:rPr>
    </w:lvl>
    <w:lvl w:ilvl="4">
      <w:start w:val="1"/>
      <w:numFmt w:val="lowerLetter"/>
      <w:pStyle w:val="Sub-paraa"/>
      <w:lvlText w:val="(%5)"/>
      <w:lvlJc w:val="left"/>
      <w:pPr>
        <w:tabs>
          <w:tab w:val="num" w:pos="1440"/>
        </w:tabs>
        <w:ind w:left="1440" w:hanging="720"/>
      </w:pPr>
      <w:rPr>
        <w:rFonts w:cs="Times New Roman" w:hint="default"/>
      </w:rPr>
    </w:lvl>
    <w:lvl w:ilvl="5">
      <w:start w:val="1"/>
      <w:numFmt w:val="lowerRoman"/>
      <w:pStyle w:val="Sub-parai"/>
      <w:lvlText w:val="(%6)"/>
      <w:lvlJc w:val="left"/>
      <w:pPr>
        <w:tabs>
          <w:tab w:val="num" w:pos="2160"/>
        </w:tabs>
        <w:ind w:left="2160" w:hanging="720"/>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4" w15:restartNumberingAfterBreak="0">
    <w:nsid w:val="16A454BE"/>
    <w:multiLevelType w:val="hybridMultilevel"/>
    <w:tmpl w:val="78164864"/>
    <w:lvl w:ilvl="0" w:tplc="D8164CEA">
      <w:start w:val="1"/>
      <w:numFmt w:val="lowerLetter"/>
      <w:lvlText w:val="(%1)"/>
      <w:lvlJc w:val="left"/>
      <w:pPr>
        <w:ind w:left="1070" w:hanging="360"/>
      </w:pPr>
      <w:rPr>
        <w:rFonts w:cs="Times New Roman" w:hint="default"/>
      </w:rPr>
    </w:lvl>
    <w:lvl w:ilvl="1" w:tplc="2CE24DC4">
      <w:start w:val="1"/>
      <w:numFmt w:val="lowerLetter"/>
      <w:lvlText w:val="%2."/>
      <w:lvlJc w:val="left"/>
      <w:pPr>
        <w:tabs>
          <w:tab w:val="num" w:pos="1866"/>
        </w:tabs>
        <w:ind w:left="1866" w:hanging="360"/>
      </w:pPr>
    </w:lvl>
    <w:lvl w:ilvl="2" w:tplc="C07CEC42" w:tentative="1">
      <w:start w:val="1"/>
      <w:numFmt w:val="lowerRoman"/>
      <w:lvlText w:val="%3."/>
      <w:lvlJc w:val="right"/>
      <w:pPr>
        <w:tabs>
          <w:tab w:val="num" w:pos="2586"/>
        </w:tabs>
        <w:ind w:left="2586" w:hanging="180"/>
      </w:pPr>
    </w:lvl>
    <w:lvl w:ilvl="3" w:tplc="2B4201F2" w:tentative="1">
      <w:start w:val="1"/>
      <w:numFmt w:val="decimal"/>
      <w:lvlText w:val="%4."/>
      <w:lvlJc w:val="left"/>
      <w:pPr>
        <w:tabs>
          <w:tab w:val="num" w:pos="3306"/>
        </w:tabs>
        <w:ind w:left="3306" w:hanging="360"/>
      </w:pPr>
    </w:lvl>
    <w:lvl w:ilvl="4" w:tplc="1FAA2272" w:tentative="1">
      <w:start w:val="1"/>
      <w:numFmt w:val="lowerLetter"/>
      <w:lvlText w:val="%5."/>
      <w:lvlJc w:val="left"/>
      <w:pPr>
        <w:tabs>
          <w:tab w:val="num" w:pos="4026"/>
        </w:tabs>
        <w:ind w:left="4026" w:hanging="360"/>
      </w:pPr>
    </w:lvl>
    <w:lvl w:ilvl="5" w:tplc="B004168E" w:tentative="1">
      <w:start w:val="1"/>
      <w:numFmt w:val="lowerRoman"/>
      <w:lvlText w:val="%6."/>
      <w:lvlJc w:val="right"/>
      <w:pPr>
        <w:tabs>
          <w:tab w:val="num" w:pos="4746"/>
        </w:tabs>
        <w:ind w:left="4746" w:hanging="180"/>
      </w:pPr>
    </w:lvl>
    <w:lvl w:ilvl="6" w:tplc="AA227F70" w:tentative="1">
      <w:start w:val="1"/>
      <w:numFmt w:val="decimal"/>
      <w:lvlText w:val="%7."/>
      <w:lvlJc w:val="left"/>
      <w:pPr>
        <w:tabs>
          <w:tab w:val="num" w:pos="5466"/>
        </w:tabs>
        <w:ind w:left="5466" w:hanging="360"/>
      </w:pPr>
    </w:lvl>
    <w:lvl w:ilvl="7" w:tplc="90F22028" w:tentative="1">
      <w:start w:val="1"/>
      <w:numFmt w:val="lowerLetter"/>
      <w:lvlText w:val="%8."/>
      <w:lvlJc w:val="left"/>
      <w:pPr>
        <w:tabs>
          <w:tab w:val="num" w:pos="6186"/>
        </w:tabs>
        <w:ind w:left="6186" w:hanging="360"/>
      </w:pPr>
    </w:lvl>
    <w:lvl w:ilvl="8" w:tplc="EE9C7C52" w:tentative="1">
      <w:start w:val="1"/>
      <w:numFmt w:val="lowerRoman"/>
      <w:lvlText w:val="%9."/>
      <w:lvlJc w:val="right"/>
      <w:pPr>
        <w:tabs>
          <w:tab w:val="num" w:pos="6906"/>
        </w:tabs>
        <w:ind w:left="6906" w:hanging="180"/>
      </w:pPr>
    </w:lvl>
  </w:abstractNum>
  <w:abstractNum w:abstractNumId="25" w15:restartNumberingAfterBreak="0">
    <w:nsid w:val="17DCA652"/>
    <w:multiLevelType w:val="hybridMultilevel"/>
    <w:tmpl w:val="FFFFFFFF"/>
    <w:lvl w:ilvl="0" w:tplc="C49C41F0">
      <w:start w:val="1"/>
      <w:numFmt w:val="bullet"/>
      <w:lvlText w:val=""/>
      <w:lvlJc w:val="left"/>
      <w:pPr>
        <w:ind w:left="720" w:hanging="360"/>
      </w:pPr>
      <w:rPr>
        <w:rFonts w:ascii="Symbol" w:hAnsi="Symbol" w:hint="default"/>
      </w:rPr>
    </w:lvl>
    <w:lvl w:ilvl="1" w:tplc="16A07DF0">
      <w:start w:val="1"/>
      <w:numFmt w:val="bullet"/>
      <w:lvlText w:val="o"/>
      <w:lvlJc w:val="left"/>
      <w:pPr>
        <w:ind w:left="1440" w:hanging="360"/>
      </w:pPr>
      <w:rPr>
        <w:rFonts w:ascii="Courier New" w:hAnsi="Courier New" w:hint="default"/>
      </w:rPr>
    </w:lvl>
    <w:lvl w:ilvl="2" w:tplc="BC382DBE">
      <w:start w:val="1"/>
      <w:numFmt w:val="bullet"/>
      <w:lvlText w:val=""/>
      <w:lvlJc w:val="left"/>
      <w:pPr>
        <w:ind w:left="2160" w:hanging="360"/>
      </w:pPr>
      <w:rPr>
        <w:rFonts w:ascii="Wingdings" w:hAnsi="Wingdings" w:hint="default"/>
      </w:rPr>
    </w:lvl>
    <w:lvl w:ilvl="3" w:tplc="28DCEB32">
      <w:start w:val="1"/>
      <w:numFmt w:val="bullet"/>
      <w:lvlText w:val=""/>
      <w:lvlJc w:val="left"/>
      <w:pPr>
        <w:ind w:left="2880" w:hanging="360"/>
      </w:pPr>
      <w:rPr>
        <w:rFonts w:ascii="Symbol" w:hAnsi="Symbol" w:hint="default"/>
      </w:rPr>
    </w:lvl>
    <w:lvl w:ilvl="4" w:tplc="7C764710">
      <w:start w:val="1"/>
      <w:numFmt w:val="bullet"/>
      <w:lvlText w:val="o"/>
      <w:lvlJc w:val="left"/>
      <w:pPr>
        <w:ind w:left="3600" w:hanging="360"/>
      </w:pPr>
      <w:rPr>
        <w:rFonts w:ascii="Courier New" w:hAnsi="Courier New" w:hint="default"/>
      </w:rPr>
    </w:lvl>
    <w:lvl w:ilvl="5" w:tplc="A258A460">
      <w:start w:val="1"/>
      <w:numFmt w:val="bullet"/>
      <w:lvlText w:val=""/>
      <w:lvlJc w:val="left"/>
      <w:pPr>
        <w:ind w:left="4320" w:hanging="360"/>
      </w:pPr>
      <w:rPr>
        <w:rFonts w:ascii="Wingdings" w:hAnsi="Wingdings" w:hint="default"/>
      </w:rPr>
    </w:lvl>
    <w:lvl w:ilvl="6" w:tplc="6D086AF4">
      <w:start w:val="1"/>
      <w:numFmt w:val="bullet"/>
      <w:lvlText w:val=""/>
      <w:lvlJc w:val="left"/>
      <w:pPr>
        <w:ind w:left="5040" w:hanging="360"/>
      </w:pPr>
      <w:rPr>
        <w:rFonts w:ascii="Symbol" w:hAnsi="Symbol" w:hint="default"/>
      </w:rPr>
    </w:lvl>
    <w:lvl w:ilvl="7" w:tplc="7DC8EE06">
      <w:start w:val="1"/>
      <w:numFmt w:val="bullet"/>
      <w:lvlText w:val="o"/>
      <w:lvlJc w:val="left"/>
      <w:pPr>
        <w:ind w:left="5760" w:hanging="360"/>
      </w:pPr>
      <w:rPr>
        <w:rFonts w:ascii="Courier New" w:hAnsi="Courier New" w:hint="default"/>
      </w:rPr>
    </w:lvl>
    <w:lvl w:ilvl="8" w:tplc="0682F6F2">
      <w:start w:val="1"/>
      <w:numFmt w:val="bullet"/>
      <w:lvlText w:val=""/>
      <w:lvlJc w:val="left"/>
      <w:pPr>
        <w:ind w:left="6480" w:hanging="360"/>
      </w:pPr>
      <w:rPr>
        <w:rFonts w:ascii="Wingdings" w:hAnsi="Wingdings" w:hint="default"/>
      </w:rPr>
    </w:lvl>
  </w:abstractNum>
  <w:abstractNum w:abstractNumId="26" w15:restartNumberingAfterBreak="0">
    <w:nsid w:val="185D690C"/>
    <w:multiLevelType w:val="hybridMultilevel"/>
    <w:tmpl w:val="D5FA8C7E"/>
    <w:lvl w:ilvl="0" w:tplc="8DDA5CA2">
      <w:start w:val="1"/>
      <w:numFmt w:val="lowerLetter"/>
      <w:lvlText w:val="(%1)"/>
      <w:lvlJc w:val="left"/>
      <w:pPr>
        <w:ind w:left="1080" w:hanging="360"/>
      </w:pPr>
      <w:rPr>
        <w:rFonts w:hint="default"/>
      </w:rPr>
    </w:lvl>
    <w:lvl w:ilvl="1" w:tplc="12EC56CC">
      <w:start w:val="1"/>
      <w:numFmt w:val="lowerLetter"/>
      <w:lvlText w:val="%2."/>
      <w:lvlJc w:val="left"/>
      <w:pPr>
        <w:ind w:left="1800" w:hanging="360"/>
      </w:pPr>
    </w:lvl>
    <w:lvl w:ilvl="2" w:tplc="25A234D8" w:tentative="1">
      <w:start w:val="1"/>
      <w:numFmt w:val="lowerRoman"/>
      <w:lvlText w:val="%3."/>
      <w:lvlJc w:val="right"/>
      <w:pPr>
        <w:ind w:left="2520" w:hanging="180"/>
      </w:pPr>
    </w:lvl>
    <w:lvl w:ilvl="3" w:tplc="C0AC2108" w:tentative="1">
      <w:start w:val="1"/>
      <w:numFmt w:val="decimal"/>
      <w:lvlText w:val="%4."/>
      <w:lvlJc w:val="left"/>
      <w:pPr>
        <w:ind w:left="3240" w:hanging="360"/>
      </w:pPr>
    </w:lvl>
    <w:lvl w:ilvl="4" w:tplc="A0E27A84" w:tentative="1">
      <w:start w:val="1"/>
      <w:numFmt w:val="lowerLetter"/>
      <w:lvlText w:val="%5."/>
      <w:lvlJc w:val="left"/>
      <w:pPr>
        <w:ind w:left="3960" w:hanging="360"/>
      </w:pPr>
    </w:lvl>
    <w:lvl w:ilvl="5" w:tplc="B4325D7C" w:tentative="1">
      <w:start w:val="1"/>
      <w:numFmt w:val="lowerRoman"/>
      <w:lvlText w:val="%6."/>
      <w:lvlJc w:val="right"/>
      <w:pPr>
        <w:ind w:left="4680" w:hanging="180"/>
      </w:pPr>
    </w:lvl>
    <w:lvl w:ilvl="6" w:tplc="B0BEE43E" w:tentative="1">
      <w:start w:val="1"/>
      <w:numFmt w:val="decimal"/>
      <w:lvlText w:val="%7."/>
      <w:lvlJc w:val="left"/>
      <w:pPr>
        <w:ind w:left="5400" w:hanging="360"/>
      </w:pPr>
    </w:lvl>
    <w:lvl w:ilvl="7" w:tplc="DDF24112" w:tentative="1">
      <w:start w:val="1"/>
      <w:numFmt w:val="lowerLetter"/>
      <w:lvlText w:val="%8."/>
      <w:lvlJc w:val="left"/>
      <w:pPr>
        <w:ind w:left="6120" w:hanging="360"/>
      </w:pPr>
    </w:lvl>
    <w:lvl w:ilvl="8" w:tplc="B25E5032" w:tentative="1">
      <w:start w:val="1"/>
      <w:numFmt w:val="lowerRoman"/>
      <w:lvlText w:val="%9."/>
      <w:lvlJc w:val="right"/>
      <w:pPr>
        <w:ind w:left="6840" w:hanging="180"/>
      </w:pPr>
    </w:lvl>
  </w:abstractNum>
  <w:abstractNum w:abstractNumId="27" w15:restartNumberingAfterBreak="0">
    <w:nsid w:val="1B09D52B"/>
    <w:multiLevelType w:val="hybridMultilevel"/>
    <w:tmpl w:val="83C21976"/>
    <w:lvl w:ilvl="0" w:tplc="42DA10EC">
      <w:start w:val="1"/>
      <w:numFmt w:val="lowerLetter"/>
      <w:lvlText w:val="a)"/>
      <w:lvlJc w:val="left"/>
      <w:pPr>
        <w:ind w:left="720" w:hanging="360"/>
      </w:pPr>
    </w:lvl>
    <w:lvl w:ilvl="1" w:tplc="7E645150">
      <w:start w:val="1"/>
      <w:numFmt w:val="lowerLetter"/>
      <w:lvlText w:val="%2."/>
      <w:lvlJc w:val="left"/>
      <w:pPr>
        <w:ind w:left="1440" w:hanging="360"/>
      </w:pPr>
    </w:lvl>
    <w:lvl w:ilvl="2" w:tplc="C316BD16">
      <w:start w:val="1"/>
      <w:numFmt w:val="lowerRoman"/>
      <w:lvlText w:val="%3."/>
      <w:lvlJc w:val="right"/>
      <w:pPr>
        <w:ind w:left="2160" w:hanging="180"/>
      </w:pPr>
    </w:lvl>
    <w:lvl w:ilvl="3" w:tplc="97982792">
      <w:start w:val="1"/>
      <w:numFmt w:val="decimal"/>
      <w:lvlText w:val="%4."/>
      <w:lvlJc w:val="left"/>
      <w:pPr>
        <w:ind w:left="2880" w:hanging="360"/>
      </w:pPr>
    </w:lvl>
    <w:lvl w:ilvl="4" w:tplc="52085074">
      <w:start w:val="1"/>
      <w:numFmt w:val="lowerLetter"/>
      <w:lvlText w:val="%5."/>
      <w:lvlJc w:val="left"/>
      <w:pPr>
        <w:ind w:left="3600" w:hanging="360"/>
      </w:pPr>
    </w:lvl>
    <w:lvl w:ilvl="5" w:tplc="F6F02034">
      <w:start w:val="1"/>
      <w:numFmt w:val="lowerRoman"/>
      <w:lvlText w:val="%6."/>
      <w:lvlJc w:val="right"/>
      <w:pPr>
        <w:ind w:left="4320" w:hanging="180"/>
      </w:pPr>
    </w:lvl>
    <w:lvl w:ilvl="6" w:tplc="DF4AA774">
      <w:start w:val="1"/>
      <w:numFmt w:val="decimal"/>
      <w:lvlText w:val="%7."/>
      <w:lvlJc w:val="left"/>
      <w:pPr>
        <w:ind w:left="5040" w:hanging="360"/>
      </w:pPr>
    </w:lvl>
    <w:lvl w:ilvl="7" w:tplc="BACCBE5A">
      <w:start w:val="1"/>
      <w:numFmt w:val="lowerLetter"/>
      <w:lvlText w:val="%8."/>
      <w:lvlJc w:val="left"/>
      <w:pPr>
        <w:ind w:left="5760" w:hanging="360"/>
      </w:pPr>
    </w:lvl>
    <w:lvl w:ilvl="8" w:tplc="01F8D2F6">
      <w:start w:val="1"/>
      <w:numFmt w:val="lowerRoman"/>
      <w:lvlText w:val="%9."/>
      <w:lvlJc w:val="right"/>
      <w:pPr>
        <w:ind w:left="6480" w:hanging="180"/>
      </w:pPr>
    </w:lvl>
  </w:abstractNum>
  <w:abstractNum w:abstractNumId="28" w15:restartNumberingAfterBreak="0">
    <w:nsid w:val="1B3C78B8"/>
    <w:multiLevelType w:val="multilevel"/>
    <w:tmpl w:val="2ED4F4D0"/>
    <w:name w:val="Point"/>
    <w:lvl w:ilvl="0">
      <w:start w:val="1"/>
      <w:numFmt w:val="decimal"/>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29" w15:restartNumberingAfterBreak="0">
    <w:nsid w:val="1C4115BB"/>
    <w:multiLevelType w:val="hybridMultilevel"/>
    <w:tmpl w:val="06A8BD36"/>
    <w:lvl w:ilvl="0" w:tplc="0809000F">
      <w:start w:val="1"/>
      <w:numFmt w:val="decimal"/>
      <w:lvlText w:val="%1."/>
      <w:lvlJc w:val="left"/>
      <w:pPr>
        <w:ind w:left="720" w:hanging="360"/>
      </w:pPr>
    </w:lvl>
    <w:lvl w:ilvl="1" w:tplc="B1EE7F82">
      <w:numFmt w:val="bullet"/>
      <w:lvlText w:val="-"/>
      <w:lvlJc w:val="left"/>
      <w:pPr>
        <w:ind w:left="1440" w:hanging="360"/>
      </w:pPr>
      <w:rPr>
        <w:rFonts w:ascii="Times New Roman" w:eastAsia="Times New Roman" w:hAnsi="Times New Roman" w:cs="Times New Roman"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1D0C0CB9"/>
    <w:multiLevelType w:val="hybridMultilevel"/>
    <w:tmpl w:val="A73C4858"/>
    <w:lvl w:ilvl="0" w:tplc="E7BA5DAA">
      <w:start w:val="2"/>
      <w:numFmt w:val="decimal"/>
      <w:lvlText w:val="%1."/>
      <w:lvlJc w:val="left"/>
      <w:pPr>
        <w:ind w:left="720" w:hanging="360"/>
      </w:pPr>
    </w:lvl>
    <w:lvl w:ilvl="1" w:tplc="9F1C9346">
      <w:start w:val="1"/>
      <w:numFmt w:val="lowerLetter"/>
      <w:lvlText w:val="%2."/>
      <w:lvlJc w:val="left"/>
      <w:pPr>
        <w:ind w:left="1440" w:hanging="360"/>
      </w:pPr>
    </w:lvl>
    <w:lvl w:ilvl="2" w:tplc="57EC4E12">
      <w:start w:val="1"/>
      <w:numFmt w:val="lowerRoman"/>
      <w:lvlText w:val="%3."/>
      <w:lvlJc w:val="right"/>
      <w:pPr>
        <w:ind w:left="2160" w:hanging="180"/>
      </w:pPr>
    </w:lvl>
    <w:lvl w:ilvl="3" w:tplc="7B2A8484">
      <w:start w:val="1"/>
      <w:numFmt w:val="decimal"/>
      <w:lvlText w:val="%4."/>
      <w:lvlJc w:val="left"/>
      <w:pPr>
        <w:ind w:left="2880" w:hanging="360"/>
      </w:pPr>
    </w:lvl>
    <w:lvl w:ilvl="4" w:tplc="39B41A8A">
      <w:start w:val="1"/>
      <w:numFmt w:val="lowerLetter"/>
      <w:lvlText w:val="%5."/>
      <w:lvlJc w:val="left"/>
      <w:pPr>
        <w:ind w:left="3600" w:hanging="360"/>
      </w:pPr>
    </w:lvl>
    <w:lvl w:ilvl="5" w:tplc="7FF68BE4">
      <w:start w:val="1"/>
      <w:numFmt w:val="lowerRoman"/>
      <w:lvlText w:val="%6."/>
      <w:lvlJc w:val="right"/>
      <w:pPr>
        <w:ind w:left="4320" w:hanging="180"/>
      </w:pPr>
    </w:lvl>
    <w:lvl w:ilvl="6" w:tplc="382C36F6">
      <w:start w:val="1"/>
      <w:numFmt w:val="decimal"/>
      <w:lvlText w:val="%7."/>
      <w:lvlJc w:val="left"/>
      <w:pPr>
        <w:ind w:left="5040" w:hanging="360"/>
      </w:pPr>
    </w:lvl>
    <w:lvl w:ilvl="7" w:tplc="F3E8A870">
      <w:start w:val="1"/>
      <w:numFmt w:val="lowerLetter"/>
      <w:lvlText w:val="%8."/>
      <w:lvlJc w:val="left"/>
      <w:pPr>
        <w:ind w:left="5760" w:hanging="360"/>
      </w:pPr>
    </w:lvl>
    <w:lvl w:ilvl="8" w:tplc="4E2AFFE8">
      <w:start w:val="1"/>
      <w:numFmt w:val="lowerRoman"/>
      <w:lvlText w:val="%9."/>
      <w:lvlJc w:val="right"/>
      <w:pPr>
        <w:ind w:left="6480" w:hanging="180"/>
      </w:pPr>
    </w:lvl>
  </w:abstractNum>
  <w:abstractNum w:abstractNumId="31" w15:restartNumberingAfterBreak="0">
    <w:nsid w:val="1D19784A"/>
    <w:multiLevelType w:val="hybridMultilevel"/>
    <w:tmpl w:val="28AA7CE6"/>
    <w:lvl w:ilvl="0" w:tplc="7D78C6B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D864940"/>
    <w:multiLevelType w:val="hybridMultilevel"/>
    <w:tmpl w:val="07522B3A"/>
    <w:lvl w:ilvl="0" w:tplc="95963136">
      <w:start w:val="1"/>
      <w:numFmt w:val="decimal"/>
      <w:lvlText w:val="%1."/>
      <w:lvlJc w:val="left"/>
      <w:pPr>
        <w:ind w:left="720" w:hanging="360"/>
      </w:pPr>
    </w:lvl>
    <w:lvl w:ilvl="1" w:tplc="6D0A9606">
      <w:start w:val="1"/>
      <w:numFmt w:val="lowerLetter"/>
      <w:lvlText w:val="%2."/>
      <w:lvlJc w:val="left"/>
      <w:pPr>
        <w:ind w:left="1440" w:hanging="360"/>
      </w:pPr>
    </w:lvl>
    <w:lvl w:ilvl="2" w:tplc="E2E2AC92">
      <w:start w:val="1"/>
      <w:numFmt w:val="lowerRoman"/>
      <w:lvlText w:val="%3."/>
      <w:lvlJc w:val="right"/>
      <w:pPr>
        <w:ind w:left="2160" w:hanging="180"/>
      </w:pPr>
    </w:lvl>
    <w:lvl w:ilvl="3" w:tplc="0D8C377C">
      <w:start w:val="1"/>
      <w:numFmt w:val="decimal"/>
      <w:lvlText w:val="%4."/>
      <w:lvlJc w:val="left"/>
      <w:pPr>
        <w:ind w:left="2880" w:hanging="360"/>
      </w:pPr>
    </w:lvl>
    <w:lvl w:ilvl="4" w:tplc="10E457AA">
      <w:start w:val="1"/>
      <w:numFmt w:val="lowerLetter"/>
      <w:lvlText w:val="%5."/>
      <w:lvlJc w:val="left"/>
      <w:pPr>
        <w:ind w:left="3600" w:hanging="360"/>
      </w:pPr>
    </w:lvl>
    <w:lvl w:ilvl="5" w:tplc="8F76219A">
      <w:start w:val="1"/>
      <w:numFmt w:val="lowerRoman"/>
      <w:lvlText w:val="%6."/>
      <w:lvlJc w:val="right"/>
      <w:pPr>
        <w:ind w:left="4320" w:hanging="180"/>
      </w:pPr>
    </w:lvl>
    <w:lvl w:ilvl="6" w:tplc="6CC0A202">
      <w:start w:val="1"/>
      <w:numFmt w:val="decimal"/>
      <w:lvlText w:val="%7."/>
      <w:lvlJc w:val="left"/>
      <w:pPr>
        <w:ind w:left="5040" w:hanging="360"/>
      </w:pPr>
    </w:lvl>
    <w:lvl w:ilvl="7" w:tplc="9BD6F66E">
      <w:start w:val="1"/>
      <w:numFmt w:val="lowerLetter"/>
      <w:lvlText w:val="%8."/>
      <w:lvlJc w:val="left"/>
      <w:pPr>
        <w:ind w:left="5760" w:hanging="360"/>
      </w:pPr>
    </w:lvl>
    <w:lvl w:ilvl="8" w:tplc="7494F51A">
      <w:start w:val="1"/>
      <w:numFmt w:val="lowerRoman"/>
      <w:lvlText w:val="%9."/>
      <w:lvlJc w:val="right"/>
      <w:pPr>
        <w:ind w:left="6480" w:hanging="180"/>
      </w:pPr>
    </w:lvl>
  </w:abstractNum>
  <w:abstractNum w:abstractNumId="33" w15:restartNumberingAfterBreak="0">
    <w:nsid w:val="1E887C00"/>
    <w:multiLevelType w:val="hybridMultilevel"/>
    <w:tmpl w:val="D9507C86"/>
    <w:lvl w:ilvl="0" w:tplc="7730D048">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34" w15:restartNumberingAfterBreak="0">
    <w:nsid w:val="1EE2749E"/>
    <w:multiLevelType w:val="hybridMultilevel"/>
    <w:tmpl w:val="906E580A"/>
    <w:lvl w:ilvl="0" w:tplc="FFFFFFFF">
      <w:start w:val="1"/>
      <w:numFmt w:val="decimal"/>
      <w:lvlText w:val="%1."/>
      <w:lvlJc w:val="left"/>
      <w:pPr>
        <w:ind w:left="720" w:hanging="360"/>
      </w:p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0707E1"/>
    <w:multiLevelType w:val="hybridMultilevel"/>
    <w:tmpl w:val="6A6A04C8"/>
    <w:lvl w:ilvl="0" w:tplc="716A7BD4">
      <w:start w:val="1"/>
      <w:numFmt w:val="lowerLetter"/>
      <w:lvlText w:val="(%1)"/>
      <w:lvlJc w:val="left"/>
      <w:pPr>
        <w:ind w:left="1637" w:hanging="360"/>
      </w:pPr>
      <w:rPr>
        <w:rFonts w:cs="Times New Roman" w:hint="default"/>
      </w:rPr>
    </w:lvl>
    <w:lvl w:ilvl="1" w:tplc="E2705CCC">
      <w:start w:val="1"/>
      <w:numFmt w:val="lowerLetter"/>
      <w:lvlText w:val="%2."/>
      <w:lvlJc w:val="left"/>
      <w:pPr>
        <w:tabs>
          <w:tab w:val="num" w:pos="2357"/>
        </w:tabs>
        <w:ind w:left="2357" w:hanging="360"/>
      </w:pPr>
    </w:lvl>
    <w:lvl w:ilvl="2" w:tplc="8B1AF9F8" w:tentative="1">
      <w:start w:val="1"/>
      <w:numFmt w:val="lowerRoman"/>
      <w:lvlText w:val="%3."/>
      <w:lvlJc w:val="right"/>
      <w:pPr>
        <w:tabs>
          <w:tab w:val="num" w:pos="3077"/>
        </w:tabs>
        <w:ind w:left="3077" w:hanging="180"/>
      </w:pPr>
    </w:lvl>
    <w:lvl w:ilvl="3" w:tplc="4426E3A2" w:tentative="1">
      <w:start w:val="1"/>
      <w:numFmt w:val="decimal"/>
      <w:lvlText w:val="%4."/>
      <w:lvlJc w:val="left"/>
      <w:pPr>
        <w:tabs>
          <w:tab w:val="num" w:pos="3797"/>
        </w:tabs>
        <w:ind w:left="3797" w:hanging="360"/>
      </w:pPr>
    </w:lvl>
    <w:lvl w:ilvl="4" w:tplc="739CB450" w:tentative="1">
      <w:start w:val="1"/>
      <w:numFmt w:val="lowerLetter"/>
      <w:lvlText w:val="%5."/>
      <w:lvlJc w:val="left"/>
      <w:pPr>
        <w:tabs>
          <w:tab w:val="num" w:pos="4517"/>
        </w:tabs>
        <w:ind w:left="4517" w:hanging="360"/>
      </w:pPr>
    </w:lvl>
    <w:lvl w:ilvl="5" w:tplc="F92C943E" w:tentative="1">
      <w:start w:val="1"/>
      <w:numFmt w:val="lowerRoman"/>
      <w:lvlText w:val="%6."/>
      <w:lvlJc w:val="right"/>
      <w:pPr>
        <w:tabs>
          <w:tab w:val="num" w:pos="5237"/>
        </w:tabs>
        <w:ind w:left="5237" w:hanging="180"/>
      </w:pPr>
    </w:lvl>
    <w:lvl w:ilvl="6" w:tplc="A86CB86C" w:tentative="1">
      <w:start w:val="1"/>
      <w:numFmt w:val="decimal"/>
      <w:lvlText w:val="%7."/>
      <w:lvlJc w:val="left"/>
      <w:pPr>
        <w:tabs>
          <w:tab w:val="num" w:pos="5957"/>
        </w:tabs>
        <w:ind w:left="5957" w:hanging="360"/>
      </w:pPr>
    </w:lvl>
    <w:lvl w:ilvl="7" w:tplc="7B70FE52" w:tentative="1">
      <w:start w:val="1"/>
      <w:numFmt w:val="lowerLetter"/>
      <w:lvlText w:val="%8."/>
      <w:lvlJc w:val="left"/>
      <w:pPr>
        <w:tabs>
          <w:tab w:val="num" w:pos="6677"/>
        </w:tabs>
        <w:ind w:left="6677" w:hanging="360"/>
      </w:pPr>
    </w:lvl>
    <w:lvl w:ilvl="8" w:tplc="2E90BF94" w:tentative="1">
      <w:start w:val="1"/>
      <w:numFmt w:val="lowerRoman"/>
      <w:lvlText w:val="%9."/>
      <w:lvlJc w:val="right"/>
      <w:pPr>
        <w:tabs>
          <w:tab w:val="num" w:pos="7397"/>
        </w:tabs>
        <w:ind w:left="7397" w:hanging="180"/>
      </w:pPr>
    </w:lvl>
  </w:abstractNum>
  <w:abstractNum w:abstractNumId="36" w15:restartNumberingAfterBreak="0">
    <w:nsid w:val="20C273EE"/>
    <w:multiLevelType w:val="hybridMultilevel"/>
    <w:tmpl w:val="D5FA8C7E"/>
    <w:lvl w:ilvl="0" w:tplc="8188D2A0">
      <w:start w:val="1"/>
      <w:numFmt w:val="lowerLetter"/>
      <w:lvlText w:val="(%1)"/>
      <w:lvlJc w:val="left"/>
      <w:pPr>
        <w:ind w:left="1080" w:hanging="360"/>
      </w:pPr>
      <w:rPr>
        <w:rFonts w:hint="default"/>
      </w:rPr>
    </w:lvl>
    <w:lvl w:ilvl="1" w:tplc="CA9EB7B6">
      <w:start w:val="1"/>
      <w:numFmt w:val="lowerLetter"/>
      <w:lvlText w:val="%2."/>
      <w:lvlJc w:val="left"/>
      <w:pPr>
        <w:ind w:left="1800" w:hanging="360"/>
      </w:pPr>
    </w:lvl>
    <w:lvl w:ilvl="2" w:tplc="3E50144E" w:tentative="1">
      <w:start w:val="1"/>
      <w:numFmt w:val="lowerRoman"/>
      <w:lvlText w:val="%3."/>
      <w:lvlJc w:val="right"/>
      <w:pPr>
        <w:ind w:left="2520" w:hanging="180"/>
      </w:pPr>
    </w:lvl>
    <w:lvl w:ilvl="3" w:tplc="346CA39C" w:tentative="1">
      <w:start w:val="1"/>
      <w:numFmt w:val="decimal"/>
      <w:lvlText w:val="%4."/>
      <w:lvlJc w:val="left"/>
      <w:pPr>
        <w:ind w:left="3240" w:hanging="360"/>
      </w:pPr>
    </w:lvl>
    <w:lvl w:ilvl="4" w:tplc="4B348636" w:tentative="1">
      <w:start w:val="1"/>
      <w:numFmt w:val="lowerLetter"/>
      <w:lvlText w:val="%5."/>
      <w:lvlJc w:val="left"/>
      <w:pPr>
        <w:ind w:left="3960" w:hanging="360"/>
      </w:pPr>
    </w:lvl>
    <w:lvl w:ilvl="5" w:tplc="395A9FD4" w:tentative="1">
      <w:start w:val="1"/>
      <w:numFmt w:val="lowerRoman"/>
      <w:lvlText w:val="%6."/>
      <w:lvlJc w:val="right"/>
      <w:pPr>
        <w:ind w:left="4680" w:hanging="180"/>
      </w:pPr>
    </w:lvl>
    <w:lvl w:ilvl="6" w:tplc="25B4E8EC" w:tentative="1">
      <w:start w:val="1"/>
      <w:numFmt w:val="decimal"/>
      <w:lvlText w:val="%7."/>
      <w:lvlJc w:val="left"/>
      <w:pPr>
        <w:ind w:left="5400" w:hanging="360"/>
      </w:pPr>
    </w:lvl>
    <w:lvl w:ilvl="7" w:tplc="3306FF40" w:tentative="1">
      <w:start w:val="1"/>
      <w:numFmt w:val="lowerLetter"/>
      <w:lvlText w:val="%8."/>
      <w:lvlJc w:val="left"/>
      <w:pPr>
        <w:ind w:left="6120" w:hanging="360"/>
      </w:pPr>
    </w:lvl>
    <w:lvl w:ilvl="8" w:tplc="D4F078E0" w:tentative="1">
      <w:start w:val="1"/>
      <w:numFmt w:val="lowerRoman"/>
      <w:lvlText w:val="%9."/>
      <w:lvlJc w:val="right"/>
      <w:pPr>
        <w:ind w:left="6840" w:hanging="180"/>
      </w:pPr>
    </w:lvl>
  </w:abstractNum>
  <w:abstractNum w:abstractNumId="37" w15:restartNumberingAfterBreak="0">
    <w:nsid w:val="20E41226"/>
    <w:multiLevelType w:val="hybridMultilevel"/>
    <w:tmpl w:val="F698C634"/>
    <w:lvl w:ilvl="0" w:tplc="F158637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21492079"/>
    <w:multiLevelType w:val="hybridMultilevel"/>
    <w:tmpl w:val="EC16B0DC"/>
    <w:lvl w:ilvl="0" w:tplc="FADC687C">
      <w:start w:val="1"/>
      <w:numFmt w:val="lowerLetter"/>
      <w:lvlText w:val="(%1)"/>
      <w:lvlJc w:val="left"/>
      <w:pPr>
        <w:tabs>
          <w:tab w:val="num" w:pos="360"/>
        </w:tabs>
        <w:ind w:left="360" w:hanging="360"/>
      </w:pPr>
      <w:rPr>
        <w:rFonts w:cs="Times New Roman" w:hint="default"/>
      </w:rPr>
    </w:lvl>
    <w:lvl w:ilvl="1" w:tplc="B798EC24">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lvl>
    <w:lvl w:ilvl="3" w:tplc="AAC86F82">
      <w:start w:val="1"/>
      <w:numFmt w:val="decimal"/>
      <w:lvlText w:val="%4."/>
      <w:lvlJc w:val="left"/>
      <w:pPr>
        <w:tabs>
          <w:tab w:val="num" w:pos="2520"/>
        </w:tabs>
        <w:ind w:left="2520" w:hanging="360"/>
      </w:pPr>
      <w:rPr>
        <w:rFonts w:cs="Times New Roman"/>
      </w:rPr>
    </w:lvl>
    <w:lvl w:ilvl="4" w:tplc="41664794" w:tentative="1">
      <w:start w:val="1"/>
      <w:numFmt w:val="lowerLetter"/>
      <w:lvlText w:val="%5."/>
      <w:lvlJc w:val="left"/>
      <w:pPr>
        <w:tabs>
          <w:tab w:val="num" w:pos="3240"/>
        </w:tabs>
        <w:ind w:left="3240" w:hanging="360"/>
      </w:pPr>
      <w:rPr>
        <w:rFonts w:cs="Times New Roman"/>
      </w:rPr>
    </w:lvl>
    <w:lvl w:ilvl="5" w:tplc="57921148" w:tentative="1">
      <w:start w:val="1"/>
      <w:numFmt w:val="lowerRoman"/>
      <w:lvlText w:val="%6."/>
      <w:lvlJc w:val="right"/>
      <w:pPr>
        <w:tabs>
          <w:tab w:val="num" w:pos="3960"/>
        </w:tabs>
        <w:ind w:left="3960" w:hanging="180"/>
      </w:pPr>
      <w:rPr>
        <w:rFonts w:cs="Times New Roman"/>
      </w:rPr>
    </w:lvl>
    <w:lvl w:ilvl="6" w:tplc="69A2C524" w:tentative="1">
      <w:start w:val="1"/>
      <w:numFmt w:val="decimal"/>
      <w:lvlText w:val="%7."/>
      <w:lvlJc w:val="left"/>
      <w:pPr>
        <w:tabs>
          <w:tab w:val="num" w:pos="4680"/>
        </w:tabs>
        <w:ind w:left="4680" w:hanging="360"/>
      </w:pPr>
      <w:rPr>
        <w:rFonts w:cs="Times New Roman"/>
      </w:rPr>
    </w:lvl>
    <w:lvl w:ilvl="7" w:tplc="6BD06126" w:tentative="1">
      <w:start w:val="1"/>
      <w:numFmt w:val="lowerLetter"/>
      <w:lvlText w:val="%8."/>
      <w:lvlJc w:val="left"/>
      <w:pPr>
        <w:tabs>
          <w:tab w:val="num" w:pos="5400"/>
        </w:tabs>
        <w:ind w:left="5400" w:hanging="360"/>
      </w:pPr>
      <w:rPr>
        <w:rFonts w:cs="Times New Roman"/>
      </w:rPr>
    </w:lvl>
    <w:lvl w:ilvl="8" w:tplc="69F6980A" w:tentative="1">
      <w:start w:val="1"/>
      <w:numFmt w:val="lowerRoman"/>
      <w:lvlText w:val="%9."/>
      <w:lvlJc w:val="right"/>
      <w:pPr>
        <w:tabs>
          <w:tab w:val="num" w:pos="6120"/>
        </w:tabs>
        <w:ind w:left="6120" w:hanging="180"/>
      </w:pPr>
      <w:rPr>
        <w:rFonts w:cs="Times New Roman"/>
      </w:rPr>
    </w:lvl>
  </w:abstractNum>
  <w:abstractNum w:abstractNumId="39" w15:restartNumberingAfterBreak="0">
    <w:nsid w:val="21C6FB94"/>
    <w:multiLevelType w:val="multilevel"/>
    <w:tmpl w:val="D55E202C"/>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22444C57"/>
    <w:multiLevelType w:val="hybridMultilevel"/>
    <w:tmpl w:val="78164864"/>
    <w:lvl w:ilvl="0" w:tplc="9D7E5BD6">
      <w:start w:val="1"/>
      <w:numFmt w:val="lowerLetter"/>
      <w:lvlText w:val="(%1)"/>
      <w:lvlJc w:val="left"/>
      <w:pPr>
        <w:ind w:left="1637" w:hanging="360"/>
      </w:pPr>
      <w:rPr>
        <w:rFonts w:cs="Times New Roman" w:hint="default"/>
      </w:rPr>
    </w:lvl>
    <w:lvl w:ilvl="1" w:tplc="B32667B6" w:tentative="1">
      <w:start w:val="1"/>
      <w:numFmt w:val="lowerLetter"/>
      <w:lvlText w:val="%2."/>
      <w:lvlJc w:val="left"/>
      <w:pPr>
        <w:tabs>
          <w:tab w:val="num" w:pos="2357"/>
        </w:tabs>
        <w:ind w:left="2357" w:hanging="360"/>
      </w:pPr>
    </w:lvl>
    <w:lvl w:ilvl="2" w:tplc="0E6471F0" w:tentative="1">
      <w:start w:val="1"/>
      <w:numFmt w:val="lowerRoman"/>
      <w:lvlText w:val="%3."/>
      <w:lvlJc w:val="right"/>
      <w:pPr>
        <w:tabs>
          <w:tab w:val="num" w:pos="3077"/>
        </w:tabs>
        <w:ind w:left="3077" w:hanging="180"/>
      </w:pPr>
    </w:lvl>
    <w:lvl w:ilvl="3" w:tplc="639A9512" w:tentative="1">
      <w:start w:val="1"/>
      <w:numFmt w:val="decimal"/>
      <w:lvlText w:val="%4."/>
      <w:lvlJc w:val="left"/>
      <w:pPr>
        <w:tabs>
          <w:tab w:val="num" w:pos="3797"/>
        </w:tabs>
        <w:ind w:left="3797" w:hanging="360"/>
      </w:pPr>
    </w:lvl>
    <w:lvl w:ilvl="4" w:tplc="75C43AD0" w:tentative="1">
      <w:start w:val="1"/>
      <w:numFmt w:val="lowerLetter"/>
      <w:lvlText w:val="%5."/>
      <w:lvlJc w:val="left"/>
      <w:pPr>
        <w:tabs>
          <w:tab w:val="num" w:pos="4517"/>
        </w:tabs>
        <w:ind w:left="4517" w:hanging="360"/>
      </w:pPr>
    </w:lvl>
    <w:lvl w:ilvl="5" w:tplc="9B466402" w:tentative="1">
      <w:start w:val="1"/>
      <w:numFmt w:val="lowerRoman"/>
      <w:lvlText w:val="%6."/>
      <w:lvlJc w:val="right"/>
      <w:pPr>
        <w:tabs>
          <w:tab w:val="num" w:pos="5237"/>
        </w:tabs>
        <w:ind w:left="5237" w:hanging="180"/>
      </w:pPr>
    </w:lvl>
    <w:lvl w:ilvl="6" w:tplc="19DC7B82" w:tentative="1">
      <w:start w:val="1"/>
      <w:numFmt w:val="decimal"/>
      <w:lvlText w:val="%7."/>
      <w:lvlJc w:val="left"/>
      <w:pPr>
        <w:tabs>
          <w:tab w:val="num" w:pos="5957"/>
        </w:tabs>
        <w:ind w:left="5957" w:hanging="360"/>
      </w:pPr>
    </w:lvl>
    <w:lvl w:ilvl="7" w:tplc="C43CB800" w:tentative="1">
      <w:start w:val="1"/>
      <w:numFmt w:val="lowerLetter"/>
      <w:lvlText w:val="%8."/>
      <w:lvlJc w:val="left"/>
      <w:pPr>
        <w:tabs>
          <w:tab w:val="num" w:pos="6677"/>
        </w:tabs>
        <w:ind w:left="6677" w:hanging="360"/>
      </w:pPr>
    </w:lvl>
    <w:lvl w:ilvl="8" w:tplc="83B063B6" w:tentative="1">
      <w:start w:val="1"/>
      <w:numFmt w:val="lowerRoman"/>
      <w:lvlText w:val="%9."/>
      <w:lvlJc w:val="right"/>
      <w:pPr>
        <w:tabs>
          <w:tab w:val="num" w:pos="7397"/>
        </w:tabs>
        <w:ind w:left="7397" w:hanging="180"/>
      </w:pPr>
    </w:lvl>
  </w:abstractNum>
  <w:abstractNum w:abstractNumId="41" w15:restartNumberingAfterBreak="0">
    <w:nsid w:val="257A67BF"/>
    <w:multiLevelType w:val="hybridMultilevel"/>
    <w:tmpl w:val="9988853C"/>
    <w:lvl w:ilvl="0" w:tplc="8DF0D08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263A46C2"/>
    <w:multiLevelType w:val="hybridMultilevel"/>
    <w:tmpl w:val="EA404E02"/>
    <w:lvl w:ilvl="0" w:tplc="716A7BD4">
      <w:start w:val="1"/>
      <w:numFmt w:val="lowerLetter"/>
      <w:lvlText w:val="(%1)"/>
      <w:lvlJc w:val="left"/>
      <w:pPr>
        <w:ind w:left="928" w:hanging="360"/>
      </w:pPr>
      <w:rPr>
        <w:rFonts w:cs="Times New Roman" w:hint="default"/>
      </w:rPr>
    </w:lvl>
    <w:lvl w:ilvl="1" w:tplc="E2705CCC">
      <w:start w:val="1"/>
      <w:numFmt w:val="lowerLetter"/>
      <w:lvlText w:val="%2."/>
      <w:lvlJc w:val="left"/>
      <w:pPr>
        <w:tabs>
          <w:tab w:val="num" w:pos="2357"/>
        </w:tabs>
        <w:ind w:left="2357" w:hanging="360"/>
      </w:pPr>
    </w:lvl>
    <w:lvl w:ilvl="2" w:tplc="8B1AF9F8" w:tentative="1">
      <w:start w:val="1"/>
      <w:numFmt w:val="lowerRoman"/>
      <w:lvlText w:val="%3."/>
      <w:lvlJc w:val="right"/>
      <w:pPr>
        <w:tabs>
          <w:tab w:val="num" w:pos="3077"/>
        </w:tabs>
        <w:ind w:left="3077" w:hanging="180"/>
      </w:pPr>
    </w:lvl>
    <w:lvl w:ilvl="3" w:tplc="4426E3A2" w:tentative="1">
      <w:start w:val="1"/>
      <w:numFmt w:val="decimal"/>
      <w:lvlText w:val="%4."/>
      <w:lvlJc w:val="left"/>
      <w:pPr>
        <w:tabs>
          <w:tab w:val="num" w:pos="3797"/>
        </w:tabs>
        <w:ind w:left="3797" w:hanging="360"/>
      </w:pPr>
    </w:lvl>
    <w:lvl w:ilvl="4" w:tplc="739CB450" w:tentative="1">
      <w:start w:val="1"/>
      <w:numFmt w:val="lowerLetter"/>
      <w:lvlText w:val="%5."/>
      <w:lvlJc w:val="left"/>
      <w:pPr>
        <w:tabs>
          <w:tab w:val="num" w:pos="4517"/>
        </w:tabs>
        <w:ind w:left="4517" w:hanging="360"/>
      </w:pPr>
    </w:lvl>
    <w:lvl w:ilvl="5" w:tplc="F92C943E" w:tentative="1">
      <w:start w:val="1"/>
      <w:numFmt w:val="lowerRoman"/>
      <w:lvlText w:val="%6."/>
      <w:lvlJc w:val="right"/>
      <w:pPr>
        <w:tabs>
          <w:tab w:val="num" w:pos="5237"/>
        </w:tabs>
        <w:ind w:left="5237" w:hanging="180"/>
      </w:pPr>
    </w:lvl>
    <w:lvl w:ilvl="6" w:tplc="A86CB86C" w:tentative="1">
      <w:start w:val="1"/>
      <w:numFmt w:val="decimal"/>
      <w:lvlText w:val="%7."/>
      <w:lvlJc w:val="left"/>
      <w:pPr>
        <w:tabs>
          <w:tab w:val="num" w:pos="5957"/>
        </w:tabs>
        <w:ind w:left="5957" w:hanging="360"/>
      </w:pPr>
    </w:lvl>
    <w:lvl w:ilvl="7" w:tplc="7B70FE52" w:tentative="1">
      <w:start w:val="1"/>
      <w:numFmt w:val="lowerLetter"/>
      <w:lvlText w:val="%8."/>
      <w:lvlJc w:val="left"/>
      <w:pPr>
        <w:tabs>
          <w:tab w:val="num" w:pos="6677"/>
        </w:tabs>
        <w:ind w:left="6677" w:hanging="360"/>
      </w:pPr>
    </w:lvl>
    <w:lvl w:ilvl="8" w:tplc="2E90BF94" w:tentative="1">
      <w:start w:val="1"/>
      <w:numFmt w:val="lowerRoman"/>
      <w:lvlText w:val="%9."/>
      <w:lvlJc w:val="right"/>
      <w:pPr>
        <w:tabs>
          <w:tab w:val="num" w:pos="7397"/>
        </w:tabs>
        <w:ind w:left="7397" w:hanging="180"/>
      </w:pPr>
    </w:lvl>
  </w:abstractNum>
  <w:abstractNum w:abstractNumId="43" w15:restartNumberingAfterBreak="0">
    <w:nsid w:val="26802F19"/>
    <w:multiLevelType w:val="multilevel"/>
    <w:tmpl w:val="1E565026"/>
    <w:lvl w:ilvl="0">
      <w:start w:val="1"/>
      <w:numFmt w:val="decimal"/>
      <w:lvlText w:val="48b."/>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8D0723F"/>
    <w:multiLevelType w:val="multilevel"/>
    <w:tmpl w:val="02F4ACAC"/>
    <w:styleLink w:val="Style1"/>
    <w:lvl w:ilvl="0">
      <w:start w:val="2"/>
      <w:numFmt w:val="decimal"/>
      <w:lvlText w:val="%1.1"/>
      <w:lvlJc w:val="left"/>
      <w:pPr>
        <w:ind w:left="644" w:hanging="360"/>
      </w:pPr>
      <w:rPr>
        <w:rFonts w:cs="Times New Roman" w:hint="default"/>
      </w:rPr>
    </w:lvl>
    <w:lvl w:ilvl="1">
      <w:start w:val="1"/>
      <w:numFmt w:val="lowerLetter"/>
      <w:lvlText w:val="%2."/>
      <w:lvlJc w:val="left"/>
      <w:pPr>
        <w:ind w:left="1364" w:hanging="360"/>
      </w:pPr>
      <w:rPr>
        <w:rFonts w:cs="Times New Roman"/>
      </w:rPr>
    </w:lvl>
    <w:lvl w:ilvl="2">
      <w:start w:val="1"/>
      <w:numFmt w:val="lowerRoman"/>
      <w:lvlText w:val="%3."/>
      <w:lvlJc w:val="right"/>
      <w:pPr>
        <w:ind w:left="2084" w:hanging="180"/>
      </w:pPr>
      <w:rPr>
        <w:rFonts w:cs="Times New Roman"/>
      </w:rPr>
    </w:lvl>
    <w:lvl w:ilvl="3">
      <w:start w:val="1"/>
      <w:numFmt w:val="decimal"/>
      <w:lvlText w:val="%4."/>
      <w:lvlJc w:val="left"/>
      <w:pPr>
        <w:ind w:left="2804" w:hanging="360"/>
      </w:pPr>
      <w:rPr>
        <w:rFonts w:cs="Times New Roman"/>
      </w:rPr>
    </w:lvl>
    <w:lvl w:ilvl="4">
      <w:start w:val="1"/>
      <w:numFmt w:val="lowerLetter"/>
      <w:lvlText w:val="%5."/>
      <w:lvlJc w:val="left"/>
      <w:pPr>
        <w:ind w:left="3524" w:hanging="360"/>
      </w:pPr>
      <w:rPr>
        <w:rFonts w:cs="Times New Roman"/>
      </w:rPr>
    </w:lvl>
    <w:lvl w:ilvl="5">
      <w:start w:val="1"/>
      <w:numFmt w:val="lowerRoman"/>
      <w:lvlText w:val="%6."/>
      <w:lvlJc w:val="right"/>
      <w:pPr>
        <w:ind w:left="4244" w:hanging="180"/>
      </w:pPr>
      <w:rPr>
        <w:rFonts w:cs="Times New Roman"/>
      </w:rPr>
    </w:lvl>
    <w:lvl w:ilvl="6">
      <w:start w:val="1"/>
      <w:numFmt w:val="decimal"/>
      <w:lvlText w:val="%7."/>
      <w:lvlJc w:val="left"/>
      <w:pPr>
        <w:ind w:left="4964" w:hanging="360"/>
      </w:pPr>
      <w:rPr>
        <w:rFonts w:cs="Times New Roman"/>
      </w:rPr>
    </w:lvl>
    <w:lvl w:ilvl="7">
      <w:start w:val="1"/>
      <w:numFmt w:val="lowerLetter"/>
      <w:lvlText w:val="%8."/>
      <w:lvlJc w:val="left"/>
      <w:pPr>
        <w:ind w:left="5684" w:hanging="360"/>
      </w:pPr>
      <w:rPr>
        <w:rFonts w:cs="Times New Roman"/>
      </w:rPr>
    </w:lvl>
    <w:lvl w:ilvl="8">
      <w:start w:val="1"/>
      <w:numFmt w:val="lowerRoman"/>
      <w:lvlText w:val="%9."/>
      <w:lvlJc w:val="right"/>
      <w:pPr>
        <w:ind w:left="6404" w:hanging="180"/>
      </w:pPr>
      <w:rPr>
        <w:rFonts w:cs="Times New Roman"/>
      </w:rPr>
    </w:lvl>
  </w:abstractNum>
  <w:abstractNum w:abstractNumId="45" w15:restartNumberingAfterBreak="0">
    <w:nsid w:val="293EE9D9"/>
    <w:multiLevelType w:val="hybridMultilevel"/>
    <w:tmpl w:val="FFFFFFFF"/>
    <w:lvl w:ilvl="0" w:tplc="5CDCCD80">
      <w:start w:val="1"/>
      <w:numFmt w:val="bullet"/>
      <w:lvlText w:val=""/>
      <w:lvlJc w:val="left"/>
      <w:pPr>
        <w:ind w:left="1146" w:hanging="360"/>
      </w:pPr>
      <w:rPr>
        <w:rFonts w:ascii="Symbol" w:hAnsi="Symbol" w:hint="default"/>
      </w:rPr>
    </w:lvl>
    <w:lvl w:ilvl="1" w:tplc="61D232C4">
      <w:start w:val="1"/>
      <w:numFmt w:val="bullet"/>
      <w:lvlText w:val="o"/>
      <w:lvlJc w:val="left"/>
      <w:pPr>
        <w:ind w:left="1866" w:hanging="360"/>
      </w:pPr>
      <w:rPr>
        <w:rFonts w:ascii="Courier New" w:hAnsi="Courier New" w:hint="default"/>
      </w:rPr>
    </w:lvl>
    <w:lvl w:ilvl="2" w:tplc="D370F988">
      <w:start w:val="1"/>
      <w:numFmt w:val="bullet"/>
      <w:lvlText w:val=""/>
      <w:lvlJc w:val="left"/>
      <w:pPr>
        <w:ind w:left="2586" w:hanging="360"/>
      </w:pPr>
      <w:rPr>
        <w:rFonts w:ascii="Wingdings" w:hAnsi="Wingdings" w:hint="default"/>
      </w:rPr>
    </w:lvl>
    <w:lvl w:ilvl="3" w:tplc="8668DDC0">
      <w:start w:val="1"/>
      <w:numFmt w:val="bullet"/>
      <w:lvlText w:val=""/>
      <w:lvlJc w:val="left"/>
      <w:pPr>
        <w:ind w:left="3306" w:hanging="360"/>
      </w:pPr>
      <w:rPr>
        <w:rFonts w:ascii="Symbol" w:hAnsi="Symbol" w:hint="default"/>
      </w:rPr>
    </w:lvl>
    <w:lvl w:ilvl="4" w:tplc="9DF6794C">
      <w:start w:val="1"/>
      <w:numFmt w:val="bullet"/>
      <w:lvlText w:val="o"/>
      <w:lvlJc w:val="left"/>
      <w:pPr>
        <w:ind w:left="4026" w:hanging="360"/>
      </w:pPr>
      <w:rPr>
        <w:rFonts w:ascii="Courier New" w:hAnsi="Courier New" w:hint="default"/>
      </w:rPr>
    </w:lvl>
    <w:lvl w:ilvl="5" w:tplc="FDC29840">
      <w:start w:val="1"/>
      <w:numFmt w:val="bullet"/>
      <w:lvlText w:val=""/>
      <w:lvlJc w:val="left"/>
      <w:pPr>
        <w:ind w:left="4746" w:hanging="360"/>
      </w:pPr>
      <w:rPr>
        <w:rFonts w:ascii="Wingdings" w:hAnsi="Wingdings" w:hint="default"/>
      </w:rPr>
    </w:lvl>
    <w:lvl w:ilvl="6" w:tplc="5C187E6E">
      <w:start w:val="1"/>
      <w:numFmt w:val="bullet"/>
      <w:lvlText w:val=""/>
      <w:lvlJc w:val="left"/>
      <w:pPr>
        <w:ind w:left="5466" w:hanging="360"/>
      </w:pPr>
      <w:rPr>
        <w:rFonts w:ascii="Symbol" w:hAnsi="Symbol" w:hint="default"/>
      </w:rPr>
    </w:lvl>
    <w:lvl w:ilvl="7" w:tplc="CDAA8C7C">
      <w:start w:val="1"/>
      <w:numFmt w:val="bullet"/>
      <w:lvlText w:val="o"/>
      <w:lvlJc w:val="left"/>
      <w:pPr>
        <w:ind w:left="6186" w:hanging="360"/>
      </w:pPr>
      <w:rPr>
        <w:rFonts w:ascii="Courier New" w:hAnsi="Courier New" w:hint="default"/>
      </w:rPr>
    </w:lvl>
    <w:lvl w:ilvl="8" w:tplc="FEACD28C">
      <w:start w:val="1"/>
      <w:numFmt w:val="bullet"/>
      <w:lvlText w:val=""/>
      <w:lvlJc w:val="left"/>
      <w:pPr>
        <w:ind w:left="6906" w:hanging="360"/>
      </w:pPr>
      <w:rPr>
        <w:rFonts w:ascii="Wingdings" w:hAnsi="Wingdings" w:hint="default"/>
      </w:rPr>
    </w:lvl>
  </w:abstractNum>
  <w:abstractNum w:abstractNumId="46" w15:restartNumberingAfterBreak="0">
    <w:nsid w:val="29607BD6"/>
    <w:multiLevelType w:val="hybridMultilevel"/>
    <w:tmpl w:val="3E548538"/>
    <w:lvl w:ilvl="0" w:tplc="63BEF3B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29C77995"/>
    <w:multiLevelType w:val="hybridMultilevel"/>
    <w:tmpl w:val="78FAAFE2"/>
    <w:lvl w:ilvl="0" w:tplc="853AA256">
      <w:start w:val="1"/>
      <w:numFmt w:val="lowerLetter"/>
      <w:lvlText w:val="(%1)"/>
      <w:lvlJc w:val="left"/>
      <w:pPr>
        <w:ind w:left="1142" w:hanging="360"/>
      </w:pPr>
      <w:rPr>
        <w:rFonts w:hint="default"/>
      </w:rPr>
    </w:lvl>
    <w:lvl w:ilvl="1" w:tplc="56B86326" w:tentative="1">
      <w:start w:val="1"/>
      <w:numFmt w:val="lowerLetter"/>
      <w:lvlText w:val="%2."/>
      <w:lvlJc w:val="left"/>
      <w:pPr>
        <w:ind w:left="1862" w:hanging="360"/>
      </w:pPr>
    </w:lvl>
    <w:lvl w:ilvl="2" w:tplc="48A2FE24" w:tentative="1">
      <w:start w:val="1"/>
      <w:numFmt w:val="lowerRoman"/>
      <w:lvlText w:val="%3."/>
      <w:lvlJc w:val="right"/>
      <w:pPr>
        <w:ind w:left="2582" w:hanging="180"/>
      </w:pPr>
    </w:lvl>
    <w:lvl w:ilvl="3" w:tplc="77AEDBBE" w:tentative="1">
      <w:start w:val="1"/>
      <w:numFmt w:val="decimal"/>
      <w:lvlText w:val="%4."/>
      <w:lvlJc w:val="left"/>
      <w:pPr>
        <w:ind w:left="3302" w:hanging="360"/>
      </w:pPr>
    </w:lvl>
    <w:lvl w:ilvl="4" w:tplc="90684D9E" w:tentative="1">
      <w:start w:val="1"/>
      <w:numFmt w:val="lowerLetter"/>
      <w:lvlText w:val="%5."/>
      <w:lvlJc w:val="left"/>
      <w:pPr>
        <w:ind w:left="4022" w:hanging="360"/>
      </w:pPr>
    </w:lvl>
    <w:lvl w:ilvl="5" w:tplc="FE046F84" w:tentative="1">
      <w:start w:val="1"/>
      <w:numFmt w:val="lowerRoman"/>
      <w:lvlText w:val="%6."/>
      <w:lvlJc w:val="right"/>
      <w:pPr>
        <w:ind w:left="4742" w:hanging="180"/>
      </w:pPr>
    </w:lvl>
    <w:lvl w:ilvl="6" w:tplc="864EFA66" w:tentative="1">
      <w:start w:val="1"/>
      <w:numFmt w:val="decimal"/>
      <w:lvlText w:val="%7."/>
      <w:lvlJc w:val="left"/>
      <w:pPr>
        <w:ind w:left="5462" w:hanging="360"/>
      </w:pPr>
    </w:lvl>
    <w:lvl w:ilvl="7" w:tplc="AC10894A" w:tentative="1">
      <w:start w:val="1"/>
      <w:numFmt w:val="lowerLetter"/>
      <w:lvlText w:val="%8."/>
      <w:lvlJc w:val="left"/>
      <w:pPr>
        <w:ind w:left="6182" w:hanging="360"/>
      </w:pPr>
    </w:lvl>
    <w:lvl w:ilvl="8" w:tplc="7BF02F8C" w:tentative="1">
      <w:start w:val="1"/>
      <w:numFmt w:val="lowerRoman"/>
      <w:lvlText w:val="%9."/>
      <w:lvlJc w:val="right"/>
      <w:pPr>
        <w:ind w:left="6902" w:hanging="180"/>
      </w:pPr>
    </w:lvl>
  </w:abstractNum>
  <w:abstractNum w:abstractNumId="48" w15:restartNumberingAfterBreak="0">
    <w:nsid w:val="2B312445"/>
    <w:multiLevelType w:val="hybridMultilevel"/>
    <w:tmpl w:val="38F6BB26"/>
    <w:lvl w:ilvl="0" w:tplc="66705D24">
      <w:start w:val="1"/>
      <w:numFmt w:val="lowerLetter"/>
      <w:lvlText w:val="(%1)"/>
      <w:lvlJc w:val="left"/>
      <w:pPr>
        <w:ind w:left="1440" w:hanging="360"/>
      </w:pPr>
      <w:rPr>
        <w:rFonts w:cs="Times New Roman" w:hint="default"/>
      </w:rPr>
    </w:lvl>
    <w:lvl w:ilvl="1" w:tplc="BDF4E164" w:tentative="1">
      <w:start w:val="1"/>
      <w:numFmt w:val="lowerLetter"/>
      <w:lvlText w:val="%2."/>
      <w:lvlJc w:val="left"/>
      <w:pPr>
        <w:ind w:left="2160" w:hanging="360"/>
      </w:pPr>
    </w:lvl>
    <w:lvl w:ilvl="2" w:tplc="3D9CD6CE" w:tentative="1">
      <w:start w:val="1"/>
      <w:numFmt w:val="lowerRoman"/>
      <w:lvlText w:val="%3."/>
      <w:lvlJc w:val="right"/>
      <w:pPr>
        <w:ind w:left="2880" w:hanging="180"/>
      </w:pPr>
    </w:lvl>
    <w:lvl w:ilvl="3" w:tplc="2DDCA096" w:tentative="1">
      <w:start w:val="1"/>
      <w:numFmt w:val="decimal"/>
      <w:lvlText w:val="%4."/>
      <w:lvlJc w:val="left"/>
      <w:pPr>
        <w:ind w:left="3600" w:hanging="360"/>
      </w:pPr>
    </w:lvl>
    <w:lvl w:ilvl="4" w:tplc="45F425B0" w:tentative="1">
      <w:start w:val="1"/>
      <w:numFmt w:val="lowerLetter"/>
      <w:lvlText w:val="%5."/>
      <w:lvlJc w:val="left"/>
      <w:pPr>
        <w:ind w:left="4320" w:hanging="360"/>
      </w:pPr>
    </w:lvl>
    <w:lvl w:ilvl="5" w:tplc="5A1A063E" w:tentative="1">
      <w:start w:val="1"/>
      <w:numFmt w:val="lowerRoman"/>
      <w:lvlText w:val="%6."/>
      <w:lvlJc w:val="right"/>
      <w:pPr>
        <w:ind w:left="5040" w:hanging="180"/>
      </w:pPr>
    </w:lvl>
    <w:lvl w:ilvl="6" w:tplc="CFA0C8AC" w:tentative="1">
      <w:start w:val="1"/>
      <w:numFmt w:val="decimal"/>
      <w:lvlText w:val="%7."/>
      <w:lvlJc w:val="left"/>
      <w:pPr>
        <w:ind w:left="5760" w:hanging="360"/>
      </w:pPr>
    </w:lvl>
    <w:lvl w:ilvl="7" w:tplc="0C4614FA" w:tentative="1">
      <w:start w:val="1"/>
      <w:numFmt w:val="lowerLetter"/>
      <w:lvlText w:val="%8."/>
      <w:lvlJc w:val="left"/>
      <w:pPr>
        <w:ind w:left="6480" w:hanging="360"/>
      </w:pPr>
    </w:lvl>
    <w:lvl w:ilvl="8" w:tplc="43D0D3DA" w:tentative="1">
      <w:start w:val="1"/>
      <w:numFmt w:val="lowerRoman"/>
      <w:lvlText w:val="%9."/>
      <w:lvlJc w:val="right"/>
      <w:pPr>
        <w:ind w:left="7200" w:hanging="180"/>
      </w:pPr>
    </w:lvl>
  </w:abstractNum>
  <w:abstractNum w:abstractNumId="49" w15:restartNumberingAfterBreak="0">
    <w:nsid w:val="2C341011"/>
    <w:multiLevelType w:val="hybridMultilevel"/>
    <w:tmpl w:val="FE825842"/>
    <w:lvl w:ilvl="0" w:tplc="E0A60388">
      <w:start w:val="1"/>
      <w:numFmt w:val="lowerLetter"/>
      <w:lvlText w:val="(%1)"/>
      <w:lvlJc w:val="left"/>
      <w:pPr>
        <w:ind w:left="1145" w:hanging="360"/>
      </w:pPr>
      <w:rPr>
        <w:rFonts w:hint="default"/>
      </w:rPr>
    </w:lvl>
    <w:lvl w:ilvl="1" w:tplc="BE8806DC" w:tentative="1">
      <w:start w:val="1"/>
      <w:numFmt w:val="lowerLetter"/>
      <w:lvlText w:val="%2."/>
      <w:lvlJc w:val="left"/>
      <w:pPr>
        <w:ind w:left="1865" w:hanging="360"/>
      </w:pPr>
    </w:lvl>
    <w:lvl w:ilvl="2" w:tplc="6D665C6E" w:tentative="1">
      <w:start w:val="1"/>
      <w:numFmt w:val="lowerRoman"/>
      <w:lvlText w:val="%3."/>
      <w:lvlJc w:val="right"/>
      <w:pPr>
        <w:ind w:left="2585" w:hanging="180"/>
      </w:pPr>
    </w:lvl>
    <w:lvl w:ilvl="3" w:tplc="5E601A80" w:tentative="1">
      <w:start w:val="1"/>
      <w:numFmt w:val="decimal"/>
      <w:lvlText w:val="%4."/>
      <w:lvlJc w:val="left"/>
      <w:pPr>
        <w:ind w:left="3305" w:hanging="360"/>
      </w:pPr>
    </w:lvl>
    <w:lvl w:ilvl="4" w:tplc="EC808704" w:tentative="1">
      <w:start w:val="1"/>
      <w:numFmt w:val="lowerLetter"/>
      <w:lvlText w:val="%5."/>
      <w:lvlJc w:val="left"/>
      <w:pPr>
        <w:ind w:left="4025" w:hanging="360"/>
      </w:pPr>
    </w:lvl>
    <w:lvl w:ilvl="5" w:tplc="3814AEDC" w:tentative="1">
      <w:start w:val="1"/>
      <w:numFmt w:val="lowerRoman"/>
      <w:lvlText w:val="%6."/>
      <w:lvlJc w:val="right"/>
      <w:pPr>
        <w:ind w:left="4745" w:hanging="180"/>
      </w:pPr>
    </w:lvl>
    <w:lvl w:ilvl="6" w:tplc="D4C041D4" w:tentative="1">
      <w:start w:val="1"/>
      <w:numFmt w:val="decimal"/>
      <w:lvlText w:val="%7."/>
      <w:lvlJc w:val="left"/>
      <w:pPr>
        <w:ind w:left="5465" w:hanging="360"/>
      </w:pPr>
    </w:lvl>
    <w:lvl w:ilvl="7" w:tplc="E43A410E" w:tentative="1">
      <w:start w:val="1"/>
      <w:numFmt w:val="lowerLetter"/>
      <w:lvlText w:val="%8."/>
      <w:lvlJc w:val="left"/>
      <w:pPr>
        <w:ind w:left="6185" w:hanging="360"/>
      </w:pPr>
    </w:lvl>
    <w:lvl w:ilvl="8" w:tplc="356E031A" w:tentative="1">
      <w:start w:val="1"/>
      <w:numFmt w:val="lowerRoman"/>
      <w:lvlText w:val="%9."/>
      <w:lvlJc w:val="right"/>
      <w:pPr>
        <w:ind w:left="6905" w:hanging="180"/>
      </w:pPr>
    </w:lvl>
  </w:abstractNum>
  <w:abstractNum w:abstractNumId="50" w15:restartNumberingAfterBreak="0">
    <w:nsid w:val="2C8767F7"/>
    <w:multiLevelType w:val="hybridMultilevel"/>
    <w:tmpl w:val="C638E562"/>
    <w:lvl w:ilvl="0" w:tplc="DB447DF4">
      <w:start w:val="191"/>
      <w:numFmt w:val="decimal"/>
      <w:lvlText w:val="%1."/>
      <w:lvlJc w:val="left"/>
      <w:pPr>
        <w:ind w:left="720" w:hanging="360"/>
      </w:pPr>
      <w:rPr>
        <w:rFonts w:hint="default"/>
      </w:rPr>
    </w:lvl>
    <w:lvl w:ilvl="1" w:tplc="A0A090B8">
      <w:start w:val="1"/>
      <w:numFmt w:val="lowerLetter"/>
      <w:lvlText w:val="(%2)"/>
      <w:lvlJc w:val="left"/>
      <w:pPr>
        <w:ind w:left="1440" w:hanging="360"/>
      </w:pPr>
      <w:rPr>
        <w:rFonts w:hint="default"/>
      </w:rPr>
    </w:lvl>
    <w:lvl w:ilvl="2" w:tplc="7946F3AC" w:tentative="1">
      <w:start w:val="1"/>
      <w:numFmt w:val="lowerRoman"/>
      <w:lvlText w:val="%3."/>
      <w:lvlJc w:val="right"/>
      <w:pPr>
        <w:ind w:left="2160" w:hanging="180"/>
      </w:pPr>
    </w:lvl>
    <w:lvl w:ilvl="3" w:tplc="9BD26740" w:tentative="1">
      <w:start w:val="1"/>
      <w:numFmt w:val="decimal"/>
      <w:lvlText w:val="%4."/>
      <w:lvlJc w:val="left"/>
      <w:pPr>
        <w:ind w:left="2880" w:hanging="360"/>
      </w:pPr>
    </w:lvl>
    <w:lvl w:ilvl="4" w:tplc="9F32C8CA" w:tentative="1">
      <w:start w:val="1"/>
      <w:numFmt w:val="lowerLetter"/>
      <w:lvlText w:val="%5."/>
      <w:lvlJc w:val="left"/>
      <w:pPr>
        <w:ind w:left="3600" w:hanging="360"/>
      </w:pPr>
    </w:lvl>
    <w:lvl w:ilvl="5" w:tplc="8F0083DC" w:tentative="1">
      <w:start w:val="1"/>
      <w:numFmt w:val="lowerRoman"/>
      <w:lvlText w:val="%6."/>
      <w:lvlJc w:val="right"/>
      <w:pPr>
        <w:ind w:left="4320" w:hanging="180"/>
      </w:pPr>
    </w:lvl>
    <w:lvl w:ilvl="6" w:tplc="024A47F6" w:tentative="1">
      <w:start w:val="1"/>
      <w:numFmt w:val="decimal"/>
      <w:lvlText w:val="%7."/>
      <w:lvlJc w:val="left"/>
      <w:pPr>
        <w:ind w:left="5040" w:hanging="360"/>
      </w:pPr>
    </w:lvl>
    <w:lvl w:ilvl="7" w:tplc="2CC87752" w:tentative="1">
      <w:start w:val="1"/>
      <w:numFmt w:val="lowerLetter"/>
      <w:lvlText w:val="%8."/>
      <w:lvlJc w:val="left"/>
      <w:pPr>
        <w:ind w:left="5760" w:hanging="360"/>
      </w:pPr>
    </w:lvl>
    <w:lvl w:ilvl="8" w:tplc="28DA9ED0" w:tentative="1">
      <w:start w:val="1"/>
      <w:numFmt w:val="lowerRoman"/>
      <w:lvlText w:val="%9."/>
      <w:lvlJc w:val="right"/>
      <w:pPr>
        <w:ind w:left="6480" w:hanging="180"/>
      </w:pPr>
    </w:lvl>
  </w:abstractNum>
  <w:abstractNum w:abstractNumId="51" w15:restartNumberingAfterBreak="0">
    <w:nsid w:val="2DEE45FA"/>
    <w:multiLevelType w:val="hybridMultilevel"/>
    <w:tmpl w:val="F7787386"/>
    <w:lvl w:ilvl="0" w:tplc="49047D6E">
      <w:start w:val="1"/>
      <w:numFmt w:val="lowerLetter"/>
      <w:lvlText w:val="(%1)"/>
      <w:lvlJc w:val="left"/>
      <w:pPr>
        <w:ind w:left="1800" w:hanging="360"/>
      </w:pPr>
      <w:rPr>
        <w:rFonts w:cs="Times New Roman" w:hint="default"/>
      </w:rPr>
    </w:lvl>
    <w:lvl w:ilvl="1" w:tplc="4E7421F8">
      <w:start w:val="1"/>
      <w:numFmt w:val="lowerLetter"/>
      <w:lvlText w:val="%2."/>
      <w:lvlJc w:val="left"/>
      <w:pPr>
        <w:tabs>
          <w:tab w:val="num" w:pos="2520"/>
        </w:tabs>
        <w:ind w:left="2520" w:hanging="360"/>
      </w:pPr>
    </w:lvl>
    <w:lvl w:ilvl="2" w:tplc="8B606EF8" w:tentative="1">
      <w:start w:val="1"/>
      <w:numFmt w:val="lowerRoman"/>
      <w:lvlText w:val="%3."/>
      <w:lvlJc w:val="right"/>
      <w:pPr>
        <w:tabs>
          <w:tab w:val="num" w:pos="3240"/>
        </w:tabs>
        <w:ind w:left="3240" w:hanging="180"/>
      </w:pPr>
    </w:lvl>
    <w:lvl w:ilvl="3" w:tplc="93606BA8" w:tentative="1">
      <w:start w:val="1"/>
      <w:numFmt w:val="decimal"/>
      <w:lvlText w:val="%4."/>
      <w:lvlJc w:val="left"/>
      <w:pPr>
        <w:tabs>
          <w:tab w:val="num" w:pos="3960"/>
        </w:tabs>
        <w:ind w:left="3960" w:hanging="360"/>
      </w:pPr>
    </w:lvl>
    <w:lvl w:ilvl="4" w:tplc="9BFA4E42" w:tentative="1">
      <w:start w:val="1"/>
      <w:numFmt w:val="lowerLetter"/>
      <w:lvlText w:val="%5."/>
      <w:lvlJc w:val="left"/>
      <w:pPr>
        <w:tabs>
          <w:tab w:val="num" w:pos="4680"/>
        </w:tabs>
        <w:ind w:left="4680" w:hanging="360"/>
      </w:pPr>
    </w:lvl>
    <w:lvl w:ilvl="5" w:tplc="AE8E2BF4" w:tentative="1">
      <w:start w:val="1"/>
      <w:numFmt w:val="lowerRoman"/>
      <w:lvlText w:val="%6."/>
      <w:lvlJc w:val="right"/>
      <w:pPr>
        <w:tabs>
          <w:tab w:val="num" w:pos="5400"/>
        </w:tabs>
        <w:ind w:left="5400" w:hanging="180"/>
      </w:pPr>
    </w:lvl>
    <w:lvl w:ilvl="6" w:tplc="A8B25E96" w:tentative="1">
      <w:start w:val="1"/>
      <w:numFmt w:val="decimal"/>
      <w:lvlText w:val="%7."/>
      <w:lvlJc w:val="left"/>
      <w:pPr>
        <w:tabs>
          <w:tab w:val="num" w:pos="6120"/>
        </w:tabs>
        <w:ind w:left="6120" w:hanging="360"/>
      </w:pPr>
    </w:lvl>
    <w:lvl w:ilvl="7" w:tplc="0E68100C" w:tentative="1">
      <w:start w:val="1"/>
      <w:numFmt w:val="lowerLetter"/>
      <w:lvlText w:val="%8."/>
      <w:lvlJc w:val="left"/>
      <w:pPr>
        <w:tabs>
          <w:tab w:val="num" w:pos="6840"/>
        </w:tabs>
        <w:ind w:left="6840" w:hanging="360"/>
      </w:pPr>
    </w:lvl>
    <w:lvl w:ilvl="8" w:tplc="EA88E94A" w:tentative="1">
      <w:start w:val="1"/>
      <w:numFmt w:val="lowerRoman"/>
      <w:lvlText w:val="%9."/>
      <w:lvlJc w:val="right"/>
      <w:pPr>
        <w:tabs>
          <w:tab w:val="num" w:pos="7560"/>
        </w:tabs>
        <w:ind w:left="7560" w:hanging="180"/>
      </w:pPr>
    </w:lvl>
  </w:abstractNum>
  <w:abstractNum w:abstractNumId="52" w15:restartNumberingAfterBreak="0">
    <w:nsid w:val="2E05AED3"/>
    <w:multiLevelType w:val="hybridMultilevel"/>
    <w:tmpl w:val="D8E422AE"/>
    <w:lvl w:ilvl="0" w:tplc="B1B01E02">
      <w:start w:val="1"/>
      <w:numFmt w:val="decimal"/>
      <w:lvlText w:val="%1."/>
      <w:lvlJc w:val="left"/>
      <w:pPr>
        <w:ind w:left="720" w:hanging="360"/>
      </w:pPr>
    </w:lvl>
    <w:lvl w:ilvl="1" w:tplc="8BBAC5C6">
      <w:start w:val="1"/>
      <w:numFmt w:val="decimal"/>
      <w:lvlText w:val="(e)"/>
      <w:lvlJc w:val="left"/>
      <w:pPr>
        <w:ind w:left="1440" w:hanging="360"/>
      </w:pPr>
    </w:lvl>
    <w:lvl w:ilvl="2" w:tplc="D1F064E0">
      <w:start w:val="1"/>
      <w:numFmt w:val="lowerRoman"/>
      <w:lvlText w:val="%3."/>
      <w:lvlJc w:val="right"/>
      <w:pPr>
        <w:ind w:left="2160" w:hanging="180"/>
      </w:pPr>
    </w:lvl>
    <w:lvl w:ilvl="3" w:tplc="6B8E9E98">
      <w:start w:val="1"/>
      <w:numFmt w:val="decimal"/>
      <w:lvlText w:val="%4."/>
      <w:lvlJc w:val="left"/>
      <w:pPr>
        <w:ind w:left="2880" w:hanging="360"/>
      </w:pPr>
    </w:lvl>
    <w:lvl w:ilvl="4" w:tplc="AA867762">
      <w:start w:val="1"/>
      <w:numFmt w:val="lowerLetter"/>
      <w:lvlText w:val="%5."/>
      <w:lvlJc w:val="left"/>
      <w:pPr>
        <w:ind w:left="3600" w:hanging="360"/>
      </w:pPr>
    </w:lvl>
    <w:lvl w:ilvl="5" w:tplc="468E463A">
      <w:start w:val="1"/>
      <w:numFmt w:val="lowerRoman"/>
      <w:lvlText w:val="%6."/>
      <w:lvlJc w:val="right"/>
      <w:pPr>
        <w:ind w:left="4320" w:hanging="180"/>
      </w:pPr>
    </w:lvl>
    <w:lvl w:ilvl="6" w:tplc="98962E86">
      <w:start w:val="1"/>
      <w:numFmt w:val="decimal"/>
      <w:lvlText w:val="%7."/>
      <w:lvlJc w:val="left"/>
      <w:pPr>
        <w:ind w:left="5040" w:hanging="360"/>
      </w:pPr>
    </w:lvl>
    <w:lvl w:ilvl="7" w:tplc="47D40014">
      <w:start w:val="1"/>
      <w:numFmt w:val="lowerLetter"/>
      <w:lvlText w:val="%8."/>
      <w:lvlJc w:val="left"/>
      <w:pPr>
        <w:ind w:left="5760" w:hanging="360"/>
      </w:pPr>
    </w:lvl>
    <w:lvl w:ilvl="8" w:tplc="50CC0ECC">
      <w:start w:val="1"/>
      <w:numFmt w:val="lowerRoman"/>
      <w:lvlText w:val="%9."/>
      <w:lvlJc w:val="right"/>
      <w:pPr>
        <w:ind w:left="6480" w:hanging="180"/>
      </w:pPr>
    </w:lvl>
  </w:abstractNum>
  <w:abstractNum w:abstractNumId="53" w15:restartNumberingAfterBreak="0">
    <w:nsid w:val="2E3904D0"/>
    <w:multiLevelType w:val="hybridMultilevel"/>
    <w:tmpl w:val="5F5EF28C"/>
    <w:lvl w:ilvl="0" w:tplc="5CC2D184">
      <w:start w:val="1"/>
      <w:numFmt w:val="lowerLetter"/>
      <w:lvlText w:val="(%1)"/>
      <w:lvlJc w:val="left"/>
      <w:pPr>
        <w:ind w:left="1080" w:hanging="360"/>
      </w:pPr>
      <w:rPr>
        <w:rFonts w:hint="default"/>
      </w:rPr>
    </w:lvl>
    <w:lvl w:ilvl="1" w:tplc="618EE984" w:tentative="1">
      <w:start w:val="1"/>
      <w:numFmt w:val="lowerLetter"/>
      <w:lvlText w:val="%2."/>
      <w:lvlJc w:val="left"/>
      <w:pPr>
        <w:ind w:left="1800" w:hanging="360"/>
      </w:pPr>
    </w:lvl>
    <w:lvl w:ilvl="2" w:tplc="F2A2E9E0" w:tentative="1">
      <w:start w:val="1"/>
      <w:numFmt w:val="lowerRoman"/>
      <w:lvlText w:val="%3."/>
      <w:lvlJc w:val="right"/>
      <w:pPr>
        <w:ind w:left="2520" w:hanging="180"/>
      </w:pPr>
    </w:lvl>
    <w:lvl w:ilvl="3" w:tplc="F6F0ECA0" w:tentative="1">
      <w:start w:val="1"/>
      <w:numFmt w:val="decimal"/>
      <w:lvlText w:val="%4."/>
      <w:lvlJc w:val="left"/>
      <w:pPr>
        <w:ind w:left="3240" w:hanging="360"/>
      </w:pPr>
    </w:lvl>
    <w:lvl w:ilvl="4" w:tplc="41442C0A" w:tentative="1">
      <w:start w:val="1"/>
      <w:numFmt w:val="lowerLetter"/>
      <w:lvlText w:val="%5."/>
      <w:lvlJc w:val="left"/>
      <w:pPr>
        <w:ind w:left="3960" w:hanging="360"/>
      </w:pPr>
    </w:lvl>
    <w:lvl w:ilvl="5" w:tplc="EB30355A" w:tentative="1">
      <w:start w:val="1"/>
      <w:numFmt w:val="lowerRoman"/>
      <w:lvlText w:val="%6."/>
      <w:lvlJc w:val="right"/>
      <w:pPr>
        <w:ind w:left="4680" w:hanging="180"/>
      </w:pPr>
    </w:lvl>
    <w:lvl w:ilvl="6" w:tplc="2F4A86E6" w:tentative="1">
      <w:start w:val="1"/>
      <w:numFmt w:val="decimal"/>
      <w:lvlText w:val="%7."/>
      <w:lvlJc w:val="left"/>
      <w:pPr>
        <w:ind w:left="5400" w:hanging="360"/>
      </w:pPr>
    </w:lvl>
    <w:lvl w:ilvl="7" w:tplc="848C8F3A" w:tentative="1">
      <w:start w:val="1"/>
      <w:numFmt w:val="lowerLetter"/>
      <w:lvlText w:val="%8."/>
      <w:lvlJc w:val="left"/>
      <w:pPr>
        <w:ind w:left="6120" w:hanging="360"/>
      </w:pPr>
    </w:lvl>
    <w:lvl w:ilvl="8" w:tplc="42B807D0" w:tentative="1">
      <w:start w:val="1"/>
      <w:numFmt w:val="lowerRoman"/>
      <w:lvlText w:val="%9."/>
      <w:lvlJc w:val="right"/>
      <w:pPr>
        <w:ind w:left="6840" w:hanging="180"/>
      </w:pPr>
    </w:lvl>
  </w:abstractNum>
  <w:abstractNum w:abstractNumId="54" w15:restartNumberingAfterBreak="0">
    <w:nsid w:val="2FF5191F"/>
    <w:multiLevelType w:val="multilevel"/>
    <w:tmpl w:val="C34AA358"/>
    <w:styleLink w:val="Estilo2"/>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5" w15:restartNumberingAfterBreak="0">
    <w:nsid w:val="3042224F"/>
    <w:multiLevelType w:val="hybridMultilevel"/>
    <w:tmpl w:val="EDCC5880"/>
    <w:lvl w:ilvl="0" w:tplc="03C858F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1A68505"/>
    <w:multiLevelType w:val="hybridMultilevel"/>
    <w:tmpl w:val="5846E628"/>
    <w:lvl w:ilvl="0" w:tplc="1E38D1A8">
      <w:start w:val="1"/>
      <w:numFmt w:val="bullet"/>
      <w:lvlText w:val="·"/>
      <w:lvlJc w:val="left"/>
      <w:pPr>
        <w:ind w:left="1080" w:hanging="360"/>
      </w:pPr>
      <w:rPr>
        <w:rFonts w:ascii="Symbol" w:hAnsi="Symbol" w:hint="default"/>
      </w:rPr>
    </w:lvl>
    <w:lvl w:ilvl="1" w:tplc="BED6B954">
      <w:start w:val="1"/>
      <w:numFmt w:val="bullet"/>
      <w:lvlText w:val="o"/>
      <w:lvlJc w:val="left"/>
      <w:pPr>
        <w:ind w:left="1800" w:hanging="360"/>
      </w:pPr>
      <w:rPr>
        <w:rFonts w:ascii="Courier New" w:hAnsi="Courier New" w:hint="default"/>
      </w:rPr>
    </w:lvl>
    <w:lvl w:ilvl="2" w:tplc="721AB2B8">
      <w:start w:val="1"/>
      <w:numFmt w:val="bullet"/>
      <w:lvlText w:val=""/>
      <w:lvlJc w:val="left"/>
      <w:pPr>
        <w:ind w:left="2520" w:hanging="360"/>
      </w:pPr>
      <w:rPr>
        <w:rFonts w:ascii="Wingdings" w:hAnsi="Wingdings" w:hint="default"/>
      </w:rPr>
    </w:lvl>
    <w:lvl w:ilvl="3" w:tplc="C6A42CAE">
      <w:start w:val="1"/>
      <w:numFmt w:val="bullet"/>
      <w:lvlText w:val=""/>
      <w:lvlJc w:val="left"/>
      <w:pPr>
        <w:ind w:left="3240" w:hanging="360"/>
      </w:pPr>
      <w:rPr>
        <w:rFonts w:ascii="Symbol" w:hAnsi="Symbol" w:hint="default"/>
      </w:rPr>
    </w:lvl>
    <w:lvl w:ilvl="4" w:tplc="6D0E0BB4">
      <w:start w:val="1"/>
      <w:numFmt w:val="bullet"/>
      <w:lvlText w:val="o"/>
      <w:lvlJc w:val="left"/>
      <w:pPr>
        <w:ind w:left="3960" w:hanging="360"/>
      </w:pPr>
      <w:rPr>
        <w:rFonts w:ascii="Courier New" w:hAnsi="Courier New" w:hint="default"/>
      </w:rPr>
    </w:lvl>
    <w:lvl w:ilvl="5" w:tplc="58BCBD30">
      <w:start w:val="1"/>
      <w:numFmt w:val="bullet"/>
      <w:lvlText w:val=""/>
      <w:lvlJc w:val="left"/>
      <w:pPr>
        <w:ind w:left="4680" w:hanging="360"/>
      </w:pPr>
      <w:rPr>
        <w:rFonts w:ascii="Wingdings" w:hAnsi="Wingdings" w:hint="default"/>
      </w:rPr>
    </w:lvl>
    <w:lvl w:ilvl="6" w:tplc="881E8D28">
      <w:start w:val="1"/>
      <w:numFmt w:val="bullet"/>
      <w:lvlText w:val=""/>
      <w:lvlJc w:val="left"/>
      <w:pPr>
        <w:ind w:left="5400" w:hanging="360"/>
      </w:pPr>
      <w:rPr>
        <w:rFonts w:ascii="Symbol" w:hAnsi="Symbol" w:hint="default"/>
      </w:rPr>
    </w:lvl>
    <w:lvl w:ilvl="7" w:tplc="D7881972">
      <w:start w:val="1"/>
      <w:numFmt w:val="bullet"/>
      <w:lvlText w:val="o"/>
      <w:lvlJc w:val="left"/>
      <w:pPr>
        <w:ind w:left="6120" w:hanging="360"/>
      </w:pPr>
      <w:rPr>
        <w:rFonts w:ascii="Courier New" w:hAnsi="Courier New" w:hint="default"/>
      </w:rPr>
    </w:lvl>
    <w:lvl w:ilvl="8" w:tplc="8B247576">
      <w:start w:val="1"/>
      <w:numFmt w:val="bullet"/>
      <w:lvlText w:val=""/>
      <w:lvlJc w:val="left"/>
      <w:pPr>
        <w:ind w:left="6840" w:hanging="360"/>
      </w:pPr>
      <w:rPr>
        <w:rFonts w:ascii="Wingdings" w:hAnsi="Wingdings" w:hint="default"/>
      </w:rPr>
    </w:lvl>
  </w:abstractNum>
  <w:abstractNum w:abstractNumId="57" w15:restartNumberingAfterBreak="0">
    <w:nsid w:val="321D4F37"/>
    <w:multiLevelType w:val="hybridMultilevel"/>
    <w:tmpl w:val="0C625F82"/>
    <w:lvl w:ilvl="0" w:tplc="FFFFFFFF">
      <w:start w:val="1"/>
      <w:numFmt w:val="lowerLetter"/>
      <w:lvlText w:val="(%1)"/>
      <w:lvlJc w:val="left"/>
      <w:pPr>
        <w:ind w:left="1070" w:hanging="360"/>
      </w:pPr>
      <w:rPr>
        <w:rFonts w:cs="Times New Roman" w:hint="default"/>
      </w:rPr>
    </w:lvl>
    <w:lvl w:ilvl="1" w:tplc="0809000F">
      <w:start w:val="1"/>
      <w:numFmt w:val="decimal"/>
      <w:lvlText w:val="%2."/>
      <w:lvlJc w:val="left"/>
      <w:pPr>
        <w:ind w:left="1866" w:hanging="360"/>
      </w:pPr>
    </w:lvl>
    <w:lvl w:ilvl="2" w:tplc="5EAECE46">
      <w:start w:val="11"/>
      <w:numFmt w:val="lowerLetter"/>
      <w:lvlText w:val="%3."/>
      <w:lvlJc w:val="left"/>
      <w:pPr>
        <w:ind w:left="2766" w:hanging="360"/>
      </w:pPr>
      <w:rPr>
        <w:rFonts w:hint="default"/>
      </w:rPr>
    </w:lvl>
    <w:lvl w:ilvl="3" w:tplc="FFFFFFFF" w:tentative="1">
      <w:start w:val="1"/>
      <w:numFmt w:val="decimal"/>
      <w:lvlText w:val="%4."/>
      <w:lvlJc w:val="left"/>
      <w:pPr>
        <w:tabs>
          <w:tab w:val="num" w:pos="3306"/>
        </w:tabs>
        <w:ind w:left="3306" w:hanging="360"/>
      </w:pPr>
    </w:lvl>
    <w:lvl w:ilvl="4" w:tplc="FFFFFFFF" w:tentative="1">
      <w:start w:val="1"/>
      <w:numFmt w:val="lowerLetter"/>
      <w:lvlText w:val="%5."/>
      <w:lvlJc w:val="left"/>
      <w:pPr>
        <w:tabs>
          <w:tab w:val="num" w:pos="4026"/>
        </w:tabs>
        <w:ind w:left="4026" w:hanging="360"/>
      </w:pPr>
    </w:lvl>
    <w:lvl w:ilvl="5" w:tplc="FFFFFFFF" w:tentative="1">
      <w:start w:val="1"/>
      <w:numFmt w:val="lowerRoman"/>
      <w:lvlText w:val="%6."/>
      <w:lvlJc w:val="right"/>
      <w:pPr>
        <w:tabs>
          <w:tab w:val="num" w:pos="4746"/>
        </w:tabs>
        <w:ind w:left="4746" w:hanging="180"/>
      </w:pPr>
    </w:lvl>
    <w:lvl w:ilvl="6" w:tplc="FFFFFFFF" w:tentative="1">
      <w:start w:val="1"/>
      <w:numFmt w:val="decimal"/>
      <w:lvlText w:val="%7."/>
      <w:lvlJc w:val="left"/>
      <w:pPr>
        <w:tabs>
          <w:tab w:val="num" w:pos="5466"/>
        </w:tabs>
        <w:ind w:left="5466" w:hanging="360"/>
      </w:pPr>
    </w:lvl>
    <w:lvl w:ilvl="7" w:tplc="FFFFFFFF" w:tentative="1">
      <w:start w:val="1"/>
      <w:numFmt w:val="lowerLetter"/>
      <w:lvlText w:val="%8."/>
      <w:lvlJc w:val="left"/>
      <w:pPr>
        <w:tabs>
          <w:tab w:val="num" w:pos="6186"/>
        </w:tabs>
        <w:ind w:left="6186" w:hanging="360"/>
      </w:pPr>
    </w:lvl>
    <w:lvl w:ilvl="8" w:tplc="FFFFFFFF" w:tentative="1">
      <w:start w:val="1"/>
      <w:numFmt w:val="lowerRoman"/>
      <w:lvlText w:val="%9."/>
      <w:lvlJc w:val="right"/>
      <w:pPr>
        <w:tabs>
          <w:tab w:val="num" w:pos="6906"/>
        </w:tabs>
        <w:ind w:left="6906" w:hanging="180"/>
      </w:pPr>
    </w:lvl>
  </w:abstractNum>
  <w:abstractNum w:abstractNumId="58" w15:restartNumberingAfterBreak="0">
    <w:nsid w:val="32E797ED"/>
    <w:multiLevelType w:val="multilevel"/>
    <w:tmpl w:val="074E8750"/>
    <w:lvl w:ilvl="0">
      <w:start w:val="1"/>
      <w:numFmt w:val="decimal"/>
      <w:pStyle w:val="Baseparagraphnumbered"/>
      <w:lvlText w:val="%1."/>
      <w:lvlJc w:val="left"/>
      <w:pPr>
        <w:ind w:left="643" w:hanging="360"/>
      </w:pPr>
      <w:rPr>
        <w:rFonts w:hint="default"/>
        <w:b w:val="0"/>
        <w:bCs/>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59" w15:restartNumberingAfterBreak="0">
    <w:nsid w:val="32FC2A9E"/>
    <w:multiLevelType w:val="hybridMultilevel"/>
    <w:tmpl w:val="6F20BF5A"/>
    <w:lvl w:ilvl="0" w:tplc="4560FDA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34961D4B"/>
    <w:multiLevelType w:val="hybridMultilevel"/>
    <w:tmpl w:val="95F20634"/>
    <w:lvl w:ilvl="0" w:tplc="473E869C">
      <w:start w:val="1"/>
      <w:numFmt w:val="bullet"/>
      <w:lvlText w:val="-"/>
      <w:lvlJc w:val="left"/>
      <w:pPr>
        <w:ind w:left="720" w:hanging="360"/>
      </w:pPr>
      <w:rPr>
        <w:rFonts w:ascii="Verdana" w:eastAsia="Aptos" w:hAnsi="Verdana" w:cs="Apto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1" w15:restartNumberingAfterBreak="0">
    <w:nsid w:val="35ED0347"/>
    <w:multiLevelType w:val="hybridMultilevel"/>
    <w:tmpl w:val="B834495C"/>
    <w:lvl w:ilvl="0" w:tplc="D3E0DC8C">
      <w:start w:val="1"/>
      <w:numFmt w:val="lowerLetter"/>
      <w:lvlText w:val="(%1)"/>
      <w:lvlJc w:val="left"/>
      <w:pPr>
        <w:ind w:left="1145" w:hanging="360"/>
      </w:pPr>
      <w:rPr>
        <w:rFonts w:hint="default"/>
      </w:rPr>
    </w:lvl>
    <w:lvl w:ilvl="1" w:tplc="A866C4C2" w:tentative="1">
      <w:start w:val="1"/>
      <w:numFmt w:val="lowerLetter"/>
      <w:lvlText w:val="%2."/>
      <w:lvlJc w:val="left"/>
      <w:pPr>
        <w:ind w:left="1865" w:hanging="360"/>
      </w:pPr>
    </w:lvl>
    <w:lvl w:ilvl="2" w:tplc="FC24AEF8" w:tentative="1">
      <w:start w:val="1"/>
      <w:numFmt w:val="lowerRoman"/>
      <w:lvlText w:val="%3."/>
      <w:lvlJc w:val="right"/>
      <w:pPr>
        <w:ind w:left="2585" w:hanging="180"/>
      </w:pPr>
    </w:lvl>
    <w:lvl w:ilvl="3" w:tplc="135E5B5A" w:tentative="1">
      <w:start w:val="1"/>
      <w:numFmt w:val="decimal"/>
      <w:lvlText w:val="%4."/>
      <w:lvlJc w:val="left"/>
      <w:pPr>
        <w:ind w:left="3305" w:hanging="360"/>
      </w:pPr>
    </w:lvl>
    <w:lvl w:ilvl="4" w:tplc="ED0A405A" w:tentative="1">
      <w:start w:val="1"/>
      <w:numFmt w:val="lowerLetter"/>
      <w:lvlText w:val="%5."/>
      <w:lvlJc w:val="left"/>
      <w:pPr>
        <w:ind w:left="4025" w:hanging="360"/>
      </w:pPr>
    </w:lvl>
    <w:lvl w:ilvl="5" w:tplc="4CC6A954" w:tentative="1">
      <w:start w:val="1"/>
      <w:numFmt w:val="lowerRoman"/>
      <w:lvlText w:val="%6."/>
      <w:lvlJc w:val="right"/>
      <w:pPr>
        <w:ind w:left="4745" w:hanging="180"/>
      </w:pPr>
    </w:lvl>
    <w:lvl w:ilvl="6" w:tplc="993C376E" w:tentative="1">
      <w:start w:val="1"/>
      <w:numFmt w:val="decimal"/>
      <w:lvlText w:val="%7."/>
      <w:lvlJc w:val="left"/>
      <w:pPr>
        <w:ind w:left="5465" w:hanging="360"/>
      </w:pPr>
    </w:lvl>
    <w:lvl w:ilvl="7" w:tplc="F9CE1A24" w:tentative="1">
      <w:start w:val="1"/>
      <w:numFmt w:val="lowerLetter"/>
      <w:lvlText w:val="%8."/>
      <w:lvlJc w:val="left"/>
      <w:pPr>
        <w:ind w:left="6185" w:hanging="360"/>
      </w:pPr>
    </w:lvl>
    <w:lvl w:ilvl="8" w:tplc="2D2A0830" w:tentative="1">
      <w:start w:val="1"/>
      <w:numFmt w:val="lowerRoman"/>
      <w:lvlText w:val="%9."/>
      <w:lvlJc w:val="right"/>
      <w:pPr>
        <w:ind w:left="6905" w:hanging="180"/>
      </w:pPr>
    </w:lvl>
  </w:abstractNum>
  <w:abstractNum w:abstractNumId="62" w15:restartNumberingAfterBreak="0">
    <w:nsid w:val="3657234D"/>
    <w:multiLevelType w:val="hybridMultilevel"/>
    <w:tmpl w:val="FFFFFFFF"/>
    <w:lvl w:ilvl="0" w:tplc="78FE0CD6">
      <w:start w:val="1"/>
      <w:numFmt w:val="decimal"/>
      <w:lvlText w:val="(a)"/>
      <w:lvlJc w:val="left"/>
      <w:pPr>
        <w:ind w:left="720" w:hanging="360"/>
      </w:pPr>
    </w:lvl>
    <w:lvl w:ilvl="1" w:tplc="B9068C22">
      <w:start w:val="1"/>
      <w:numFmt w:val="lowerLetter"/>
      <w:lvlText w:val="%2."/>
      <w:lvlJc w:val="left"/>
      <w:pPr>
        <w:ind w:left="1440" w:hanging="360"/>
      </w:pPr>
    </w:lvl>
    <w:lvl w:ilvl="2" w:tplc="9336116E">
      <w:start w:val="1"/>
      <w:numFmt w:val="lowerRoman"/>
      <w:lvlText w:val="%3."/>
      <w:lvlJc w:val="right"/>
      <w:pPr>
        <w:ind w:left="2160" w:hanging="180"/>
      </w:pPr>
    </w:lvl>
    <w:lvl w:ilvl="3" w:tplc="1164969A">
      <w:start w:val="1"/>
      <w:numFmt w:val="decimal"/>
      <w:lvlText w:val="%4."/>
      <w:lvlJc w:val="left"/>
      <w:pPr>
        <w:ind w:left="2880" w:hanging="360"/>
      </w:pPr>
    </w:lvl>
    <w:lvl w:ilvl="4" w:tplc="28B2AACC">
      <w:start w:val="1"/>
      <w:numFmt w:val="lowerLetter"/>
      <w:lvlText w:val="%5."/>
      <w:lvlJc w:val="left"/>
      <w:pPr>
        <w:ind w:left="3600" w:hanging="360"/>
      </w:pPr>
    </w:lvl>
    <w:lvl w:ilvl="5" w:tplc="F468C398">
      <w:start w:val="1"/>
      <w:numFmt w:val="lowerRoman"/>
      <w:lvlText w:val="%6."/>
      <w:lvlJc w:val="right"/>
      <w:pPr>
        <w:ind w:left="4320" w:hanging="180"/>
      </w:pPr>
    </w:lvl>
    <w:lvl w:ilvl="6" w:tplc="4956DCEA">
      <w:start w:val="1"/>
      <w:numFmt w:val="decimal"/>
      <w:lvlText w:val="%7."/>
      <w:lvlJc w:val="left"/>
      <w:pPr>
        <w:ind w:left="5040" w:hanging="360"/>
      </w:pPr>
    </w:lvl>
    <w:lvl w:ilvl="7" w:tplc="92CE4C18">
      <w:start w:val="1"/>
      <w:numFmt w:val="lowerLetter"/>
      <w:lvlText w:val="%8."/>
      <w:lvlJc w:val="left"/>
      <w:pPr>
        <w:ind w:left="5760" w:hanging="360"/>
      </w:pPr>
    </w:lvl>
    <w:lvl w:ilvl="8" w:tplc="9B327800">
      <w:start w:val="1"/>
      <w:numFmt w:val="lowerRoman"/>
      <w:lvlText w:val="%9."/>
      <w:lvlJc w:val="right"/>
      <w:pPr>
        <w:ind w:left="6480" w:hanging="180"/>
      </w:pPr>
    </w:lvl>
  </w:abstractNum>
  <w:abstractNum w:abstractNumId="63" w15:restartNumberingAfterBreak="0">
    <w:nsid w:val="36E11FB9"/>
    <w:multiLevelType w:val="hybridMultilevel"/>
    <w:tmpl w:val="8436B2F8"/>
    <w:lvl w:ilvl="0" w:tplc="1B340A66">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375B39DF"/>
    <w:multiLevelType w:val="hybridMultilevel"/>
    <w:tmpl w:val="0736EC48"/>
    <w:lvl w:ilvl="0" w:tplc="058AE11E">
      <w:start w:val="1"/>
      <w:numFmt w:val="lowerLetter"/>
      <w:lvlText w:val="(%1)"/>
      <w:lvlJc w:val="left"/>
      <w:pPr>
        <w:ind w:left="1146" w:hanging="360"/>
      </w:pPr>
    </w:lvl>
    <w:lvl w:ilvl="1" w:tplc="B8342EC0">
      <w:start w:val="1"/>
      <w:numFmt w:val="lowerLetter"/>
      <w:lvlText w:val="%2."/>
      <w:lvlJc w:val="left"/>
      <w:pPr>
        <w:ind w:left="1866" w:hanging="360"/>
      </w:pPr>
    </w:lvl>
    <w:lvl w:ilvl="2" w:tplc="E040A5AC">
      <w:start w:val="1"/>
      <w:numFmt w:val="lowerRoman"/>
      <w:lvlText w:val="%3."/>
      <w:lvlJc w:val="right"/>
      <w:pPr>
        <w:ind w:left="2586" w:hanging="180"/>
      </w:pPr>
    </w:lvl>
    <w:lvl w:ilvl="3" w:tplc="419680F6">
      <w:start w:val="1"/>
      <w:numFmt w:val="decimal"/>
      <w:lvlText w:val="%4."/>
      <w:lvlJc w:val="left"/>
      <w:pPr>
        <w:ind w:left="3306" w:hanging="360"/>
      </w:pPr>
    </w:lvl>
    <w:lvl w:ilvl="4" w:tplc="E472925A">
      <w:start w:val="1"/>
      <w:numFmt w:val="lowerLetter"/>
      <w:lvlText w:val="%5."/>
      <w:lvlJc w:val="left"/>
      <w:pPr>
        <w:ind w:left="4026" w:hanging="360"/>
      </w:pPr>
    </w:lvl>
    <w:lvl w:ilvl="5" w:tplc="23723DDC">
      <w:start w:val="1"/>
      <w:numFmt w:val="lowerRoman"/>
      <w:lvlText w:val="%6."/>
      <w:lvlJc w:val="right"/>
      <w:pPr>
        <w:ind w:left="4746" w:hanging="180"/>
      </w:pPr>
    </w:lvl>
    <w:lvl w:ilvl="6" w:tplc="77A8DED2">
      <w:start w:val="1"/>
      <w:numFmt w:val="decimal"/>
      <w:lvlText w:val="%7."/>
      <w:lvlJc w:val="left"/>
      <w:pPr>
        <w:ind w:left="5466" w:hanging="360"/>
      </w:pPr>
    </w:lvl>
    <w:lvl w:ilvl="7" w:tplc="C1B848B2">
      <w:start w:val="1"/>
      <w:numFmt w:val="lowerLetter"/>
      <w:lvlText w:val="%8."/>
      <w:lvlJc w:val="left"/>
      <w:pPr>
        <w:ind w:left="6186" w:hanging="360"/>
      </w:pPr>
    </w:lvl>
    <w:lvl w:ilvl="8" w:tplc="22CC47E8">
      <w:start w:val="1"/>
      <w:numFmt w:val="lowerRoman"/>
      <w:lvlText w:val="%9."/>
      <w:lvlJc w:val="right"/>
      <w:pPr>
        <w:ind w:left="6906" w:hanging="180"/>
      </w:pPr>
    </w:lvl>
  </w:abstractNum>
  <w:abstractNum w:abstractNumId="65" w15:restartNumberingAfterBreak="0">
    <w:nsid w:val="384AB92F"/>
    <w:multiLevelType w:val="hybridMultilevel"/>
    <w:tmpl w:val="FFFFFFFF"/>
    <w:lvl w:ilvl="0" w:tplc="FB5EDDFA">
      <w:start w:val="1"/>
      <w:numFmt w:val="decimal"/>
      <w:lvlText w:val="%1."/>
      <w:lvlJc w:val="left"/>
      <w:pPr>
        <w:ind w:left="720" w:hanging="360"/>
      </w:pPr>
    </w:lvl>
    <w:lvl w:ilvl="1" w:tplc="602A838C">
      <w:start w:val="1"/>
      <w:numFmt w:val="lowerLetter"/>
      <w:lvlText w:val="%2."/>
      <w:lvlJc w:val="left"/>
      <w:pPr>
        <w:ind w:left="1440" w:hanging="360"/>
      </w:pPr>
    </w:lvl>
    <w:lvl w:ilvl="2" w:tplc="F0E662DC">
      <w:start w:val="1"/>
      <w:numFmt w:val="lowerRoman"/>
      <w:lvlText w:val="%3."/>
      <w:lvlJc w:val="right"/>
      <w:pPr>
        <w:ind w:left="2160" w:hanging="180"/>
      </w:pPr>
    </w:lvl>
    <w:lvl w:ilvl="3" w:tplc="16BA3040">
      <w:start w:val="1"/>
      <w:numFmt w:val="decimal"/>
      <w:lvlText w:val="%4."/>
      <w:lvlJc w:val="left"/>
      <w:pPr>
        <w:ind w:left="2880" w:hanging="360"/>
      </w:pPr>
    </w:lvl>
    <w:lvl w:ilvl="4" w:tplc="67047C80">
      <w:start w:val="1"/>
      <w:numFmt w:val="lowerLetter"/>
      <w:lvlText w:val="%5."/>
      <w:lvlJc w:val="left"/>
      <w:pPr>
        <w:ind w:left="3600" w:hanging="360"/>
      </w:pPr>
    </w:lvl>
    <w:lvl w:ilvl="5" w:tplc="DBB68DC6">
      <w:start w:val="1"/>
      <w:numFmt w:val="lowerRoman"/>
      <w:lvlText w:val="%6."/>
      <w:lvlJc w:val="right"/>
      <w:pPr>
        <w:ind w:left="4320" w:hanging="180"/>
      </w:pPr>
    </w:lvl>
    <w:lvl w:ilvl="6" w:tplc="6A0E25C2">
      <w:start w:val="1"/>
      <w:numFmt w:val="decimal"/>
      <w:lvlText w:val="%7."/>
      <w:lvlJc w:val="left"/>
      <w:pPr>
        <w:ind w:left="5040" w:hanging="360"/>
      </w:pPr>
    </w:lvl>
    <w:lvl w:ilvl="7" w:tplc="F47849D2">
      <w:start w:val="1"/>
      <w:numFmt w:val="lowerLetter"/>
      <w:lvlText w:val="%8."/>
      <w:lvlJc w:val="left"/>
      <w:pPr>
        <w:ind w:left="5760" w:hanging="360"/>
      </w:pPr>
    </w:lvl>
    <w:lvl w:ilvl="8" w:tplc="68ECAF64">
      <w:start w:val="1"/>
      <w:numFmt w:val="lowerRoman"/>
      <w:lvlText w:val="%9."/>
      <w:lvlJc w:val="right"/>
      <w:pPr>
        <w:ind w:left="6480" w:hanging="180"/>
      </w:pPr>
    </w:lvl>
  </w:abstractNum>
  <w:abstractNum w:abstractNumId="66" w15:restartNumberingAfterBreak="0">
    <w:nsid w:val="38803EFE"/>
    <w:multiLevelType w:val="hybridMultilevel"/>
    <w:tmpl w:val="A6988570"/>
    <w:lvl w:ilvl="0" w:tplc="C994B410">
      <w:start w:val="1"/>
      <w:numFmt w:val="lowerLetter"/>
      <w:lvlText w:val="(%1)"/>
      <w:lvlJc w:val="left"/>
      <w:pPr>
        <w:ind w:left="1637" w:hanging="360"/>
      </w:pPr>
      <w:rPr>
        <w:rFonts w:cs="Times New Roman" w:hint="default"/>
      </w:rPr>
    </w:lvl>
    <w:lvl w:ilvl="1" w:tplc="5EC066DC" w:tentative="1">
      <w:start w:val="1"/>
      <w:numFmt w:val="lowerLetter"/>
      <w:lvlText w:val="%2."/>
      <w:lvlJc w:val="left"/>
      <w:pPr>
        <w:tabs>
          <w:tab w:val="num" w:pos="2357"/>
        </w:tabs>
        <w:ind w:left="2357" w:hanging="360"/>
      </w:pPr>
    </w:lvl>
    <w:lvl w:ilvl="2" w:tplc="5ECC3A14" w:tentative="1">
      <w:start w:val="1"/>
      <w:numFmt w:val="lowerRoman"/>
      <w:lvlText w:val="%3."/>
      <w:lvlJc w:val="right"/>
      <w:pPr>
        <w:tabs>
          <w:tab w:val="num" w:pos="3077"/>
        </w:tabs>
        <w:ind w:left="3077" w:hanging="180"/>
      </w:pPr>
    </w:lvl>
    <w:lvl w:ilvl="3" w:tplc="6DCCBFC8" w:tentative="1">
      <w:start w:val="1"/>
      <w:numFmt w:val="decimal"/>
      <w:lvlText w:val="%4."/>
      <w:lvlJc w:val="left"/>
      <w:pPr>
        <w:tabs>
          <w:tab w:val="num" w:pos="3797"/>
        </w:tabs>
        <w:ind w:left="3797" w:hanging="360"/>
      </w:pPr>
    </w:lvl>
    <w:lvl w:ilvl="4" w:tplc="E36ADA9A" w:tentative="1">
      <w:start w:val="1"/>
      <w:numFmt w:val="lowerLetter"/>
      <w:lvlText w:val="%5."/>
      <w:lvlJc w:val="left"/>
      <w:pPr>
        <w:tabs>
          <w:tab w:val="num" w:pos="4517"/>
        </w:tabs>
        <w:ind w:left="4517" w:hanging="360"/>
      </w:pPr>
    </w:lvl>
    <w:lvl w:ilvl="5" w:tplc="E18437DA" w:tentative="1">
      <w:start w:val="1"/>
      <w:numFmt w:val="lowerRoman"/>
      <w:lvlText w:val="%6."/>
      <w:lvlJc w:val="right"/>
      <w:pPr>
        <w:tabs>
          <w:tab w:val="num" w:pos="5237"/>
        </w:tabs>
        <w:ind w:left="5237" w:hanging="180"/>
      </w:pPr>
    </w:lvl>
    <w:lvl w:ilvl="6" w:tplc="08B0830C" w:tentative="1">
      <w:start w:val="1"/>
      <w:numFmt w:val="decimal"/>
      <w:lvlText w:val="%7."/>
      <w:lvlJc w:val="left"/>
      <w:pPr>
        <w:tabs>
          <w:tab w:val="num" w:pos="5957"/>
        </w:tabs>
        <w:ind w:left="5957" w:hanging="360"/>
      </w:pPr>
    </w:lvl>
    <w:lvl w:ilvl="7" w:tplc="04767CDA" w:tentative="1">
      <w:start w:val="1"/>
      <w:numFmt w:val="lowerLetter"/>
      <w:lvlText w:val="%8."/>
      <w:lvlJc w:val="left"/>
      <w:pPr>
        <w:tabs>
          <w:tab w:val="num" w:pos="6677"/>
        </w:tabs>
        <w:ind w:left="6677" w:hanging="360"/>
      </w:pPr>
    </w:lvl>
    <w:lvl w:ilvl="8" w:tplc="52D8BB28" w:tentative="1">
      <w:start w:val="1"/>
      <w:numFmt w:val="lowerRoman"/>
      <w:lvlText w:val="%9."/>
      <w:lvlJc w:val="right"/>
      <w:pPr>
        <w:tabs>
          <w:tab w:val="num" w:pos="7397"/>
        </w:tabs>
        <w:ind w:left="7397" w:hanging="180"/>
      </w:pPr>
    </w:lvl>
  </w:abstractNum>
  <w:abstractNum w:abstractNumId="67" w15:restartNumberingAfterBreak="0">
    <w:nsid w:val="38E7386F"/>
    <w:multiLevelType w:val="hybridMultilevel"/>
    <w:tmpl w:val="4F8E94BC"/>
    <w:lvl w:ilvl="0" w:tplc="7ED8887C">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941DA61"/>
    <w:multiLevelType w:val="hybridMultilevel"/>
    <w:tmpl w:val="FDD46074"/>
    <w:lvl w:ilvl="0" w:tplc="BDAC0C10">
      <w:start w:val="1"/>
      <w:numFmt w:val="lowerLetter"/>
      <w:lvlText w:val="(%1)"/>
      <w:lvlJc w:val="left"/>
      <w:pPr>
        <w:ind w:left="1146" w:hanging="360"/>
      </w:pPr>
    </w:lvl>
    <w:lvl w:ilvl="1" w:tplc="159EB95C">
      <w:start w:val="1"/>
      <w:numFmt w:val="lowerLetter"/>
      <w:lvlText w:val="%2."/>
      <w:lvlJc w:val="left"/>
      <w:pPr>
        <w:ind w:left="1866" w:hanging="360"/>
      </w:pPr>
    </w:lvl>
    <w:lvl w:ilvl="2" w:tplc="7C986BB0">
      <w:start w:val="1"/>
      <w:numFmt w:val="lowerRoman"/>
      <w:lvlText w:val="%3."/>
      <w:lvlJc w:val="right"/>
      <w:pPr>
        <w:ind w:left="2586" w:hanging="180"/>
      </w:pPr>
    </w:lvl>
    <w:lvl w:ilvl="3" w:tplc="A28C4134">
      <w:start w:val="1"/>
      <w:numFmt w:val="decimal"/>
      <w:lvlText w:val="%4."/>
      <w:lvlJc w:val="left"/>
      <w:pPr>
        <w:ind w:left="3306" w:hanging="360"/>
      </w:pPr>
    </w:lvl>
    <w:lvl w:ilvl="4" w:tplc="D5362E14">
      <w:start w:val="1"/>
      <w:numFmt w:val="lowerLetter"/>
      <w:lvlText w:val="%5."/>
      <w:lvlJc w:val="left"/>
      <w:pPr>
        <w:ind w:left="4026" w:hanging="360"/>
      </w:pPr>
    </w:lvl>
    <w:lvl w:ilvl="5" w:tplc="0B0C1C46">
      <w:start w:val="1"/>
      <w:numFmt w:val="lowerRoman"/>
      <w:lvlText w:val="%6."/>
      <w:lvlJc w:val="right"/>
      <w:pPr>
        <w:ind w:left="4746" w:hanging="180"/>
      </w:pPr>
    </w:lvl>
    <w:lvl w:ilvl="6" w:tplc="20A26290">
      <w:start w:val="1"/>
      <w:numFmt w:val="decimal"/>
      <w:lvlText w:val="%7."/>
      <w:lvlJc w:val="left"/>
      <w:pPr>
        <w:ind w:left="5466" w:hanging="360"/>
      </w:pPr>
    </w:lvl>
    <w:lvl w:ilvl="7" w:tplc="A3EE4C8E">
      <w:start w:val="1"/>
      <w:numFmt w:val="lowerLetter"/>
      <w:lvlText w:val="%8."/>
      <w:lvlJc w:val="left"/>
      <w:pPr>
        <w:ind w:left="6186" w:hanging="360"/>
      </w:pPr>
    </w:lvl>
    <w:lvl w:ilvl="8" w:tplc="32EA9702">
      <w:start w:val="1"/>
      <w:numFmt w:val="lowerRoman"/>
      <w:lvlText w:val="%9."/>
      <w:lvlJc w:val="right"/>
      <w:pPr>
        <w:ind w:left="6906" w:hanging="180"/>
      </w:pPr>
    </w:lvl>
  </w:abstractNum>
  <w:abstractNum w:abstractNumId="69" w15:restartNumberingAfterBreak="0">
    <w:nsid w:val="39E78CE4"/>
    <w:multiLevelType w:val="hybridMultilevel"/>
    <w:tmpl w:val="FFFFFFFF"/>
    <w:lvl w:ilvl="0" w:tplc="52BC6F82">
      <w:start w:val="1"/>
      <w:numFmt w:val="bullet"/>
      <w:lvlText w:val=""/>
      <w:lvlJc w:val="left"/>
      <w:pPr>
        <w:ind w:left="720" w:hanging="360"/>
      </w:pPr>
      <w:rPr>
        <w:rFonts w:ascii="Symbol" w:hAnsi="Symbol" w:hint="default"/>
      </w:rPr>
    </w:lvl>
    <w:lvl w:ilvl="1" w:tplc="4A841860">
      <w:start w:val="1"/>
      <w:numFmt w:val="bullet"/>
      <w:lvlText w:val="o"/>
      <w:lvlJc w:val="left"/>
      <w:pPr>
        <w:ind w:left="1440" w:hanging="360"/>
      </w:pPr>
      <w:rPr>
        <w:rFonts w:ascii="Courier New" w:hAnsi="Courier New" w:hint="default"/>
      </w:rPr>
    </w:lvl>
    <w:lvl w:ilvl="2" w:tplc="813AF072">
      <w:start w:val="1"/>
      <w:numFmt w:val="bullet"/>
      <w:lvlText w:val=""/>
      <w:lvlJc w:val="left"/>
      <w:pPr>
        <w:ind w:left="2160" w:hanging="360"/>
      </w:pPr>
      <w:rPr>
        <w:rFonts w:ascii="Wingdings" w:hAnsi="Wingdings" w:hint="default"/>
      </w:rPr>
    </w:lvl>
    <w:lvl w:ilvl="3" w:tplc="DB004B4E">
      <w:start w:val="1"/>
      <w:numFmt w:val="bullet"/>
      <w:lvlText w:val=""/>
      <w:lvlJc w:val="left"/>
      <w:pPr>
        <w:ind w:left="2880" w:hanging="360"/>
      </w:pPr>
      <w:rPr>
        <w:rFonts w:ascii="Symbol" w:hAnsi="Symbol" w:hint="default"/>
      </w:rPr>
    </w:lvl>
    <w:lvl w:ilvl="4" w:tplc="53D4427E">
      <w:start w:val="1"/>
      <w:numFmt w:val="bullet"/>
      <w:lvlText w:val="o"/>
      <w:lvlJc w:val="left"/>
      <w:pPr>
        <w:ind w:left="3600" w:hanging="360"/>
      </w:pPr>
      <w:rPr>
        <w:rFonts w:ascii="Courier New" w:hAnsi="Courier New" w:hint="default"/>
      </w:rPr>
    </w:lvl>
    <w:lvl w:ilvl="5" w:tplc="326E00F4">
      <w:start w:val="1"/>
      <w:numFmt w:val="bullet"/>
      <w:lvlText w:val=""/>
      <w:lvlJc w:val="left"/>
      <w:pPr>
        <w:ind w:left="4320" w:hanging="360"/>
      </w:pPr>
      <w:rPr>
        <w:rFonts w:ascii="Wingdings" w:hAnsi="Wingdings" w:hint="default"/>
      </w:rPr>
    </w:lvl>
    <w:lvl w:ilvl="6" w:tplc="04EA032C">
      <w:start w:val="1"/>
      <w:numFmt w:val="bullet"/>
      <w:lvlText w:val=""/>
      <w:lvlJc w:val="left"/>
      <w:pPr>
        <w:ind w:left="5040" w:hanging="360"/>
      </w:pPr>
      <w:rPr>
        <w:rFonts w:ascii="Symbol" w:hAnsi="Symbol" w:hint="default"/>
      </w:rPr>
    </w:lvl>
    <w:lvl w:ilvl="7" w:tplc="0D0E45C6">
      <w:start w:val="1"/>
      <w:numFmt w:val="bullet"/>
      <w:lvlText w:val="o"/>
      <w:lvlJc w:val="left"/>
      <w:pPr>
        <w:ind w:left="5760" w:hanging="360"/>
      </w:pPr>
      <w:rPr>
        <w:rFonts w:ascii="Courier New" w:hAnsi="Courier New" w:hint="default"/>
      </w:rPr>
    </w:lvl>
    <w:lvl w:ilvl="8" w:tplc="405C8AA2">
      <w:start w:val="1"/>
      <w:numFmt w:val="bullet"/>
      <w:lvlText w:val=""/>
      <w:lvlJc w:val="left"/>
      <w:pPr>
        <w:ind w:left="6480" w:hanging="360"/>
      </w:pPr>
      <w:rPr>
        <w:rFonts w:ascii="Wingdings" w:hAnsi="Wingdings" w:hint="default"/>
      </w:rPr>
    </w:lvl>
  </w:abstractNum>
  <w:abstractNum w:abstractNumId="70" w15:restartNumberingAfterBreak="0">
    <w:nsid w:val="3A48B50F"/>
    <w:multiLevelType w:val="multilevel"/>
    <w:tmpl w:val="2E9C6DB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3B403E80"/>
    <w:multiLevelType w:val="hybridMultilevel"/>
    <w:tmpl w:val="D314594E"/>
    <w:lvl w:ilvl="0" w:tplc="02E0BF72">
      <w:start w:val="374"/>
      <w:numFmt w:val="decimal"/>
      <w:lvlText w:val="%1."/>
      <w:lvlJc w:val="left"/>
      <w:pPr>
        <w:ind w:left="360" w:hanging="360"/>
      </w:pPr>
      <w:rPr>
        <w:rFonts w:hint="default"/>
      </w:rPr>
    </w:lvl>
    <w:lvl w:ilvl="1" w:tplc="08090019" w:tentative="1">
      <w:start w:val="1"/>
      <w:numFmt w:val="lowerLetter"/>
      <w:lvlText w:val="%2."/>
      <w:lvlJc w:val="left"/>
      <w:pPr>
        <w:ind w:left="-66" w:hanging="360"/>
      </w:pPr>
    </w:lvl>
    <w:lvl w:ilvl="2" w:tplc="0809001B" w:tentative="1">
      <w:start w:val="1"/>
      <w:numFmt w:val="lowerRoman"/>
      <w:lvlText w:val="%3."/>
      <w:lvlJc w:val="right"/>
      <w:pPr>
        <w:ind w:left="654" w:hanging="180"/>
      </w:pPr>
    </w:lvl>
    <w:lvl w:ilvl="3" w:tplc="0809000F" w:tentative="1">
      <w:start w:val="1"/>
      <w:numFmt w:val="decimal"/>
      <w:lvlText w:val="%4."/>
      <w:lvlJc w:val="left"/>
      <w:pPr>
        <w:ind w:left="1374" w:hanging="360"/>
      </w:pPr>
    </w:lvl>
    <w:lvl w:ilvl="4" w:tplc="08090019" w:tentative="1">
      <w:start w:val="1"/>
      <w:numFmt w:val="lowerLetter"/>
      <w:lvlText w:val="%5."/>
      <w:lvlJc w:val="left"/>
      <w:pPr>
        <w:ind w:left="2094" w:hanging="360"/>
      </w:pPr>
    </w:lvl>
    <w:lvl w:ilvl="5" w:tplc="0809001B" w:tentative="1">
      <w:start w:val="1"/>
      <w:numFmt w:val="lowerRoman"/>
      <w:lvlText w:val="%6."/>
      <w:lvlJc w:val="right"/>
      <w:pPr>
        <w:ind w:left="2814" w:hanging="180"/>
      </w:pPr>
    </w:lvl>
    <w:lvl w:ilvl="6" w:tplc="0809000F" w:tentative="1">
      <w:start w:val="1"/>
      <w:numFmt w:val="decimal"/>
      <w:lvlText w:val="%7."/>
      <w:lvlJc w:val="left"/>
      <w:pPr>
        <w:ind w:left="3534" w:hanging="360"/>
      </w:pPr>
    </w:lvl>
    <w:lvl w:ilvl="7" w:tplc="08090019" w:tentative="1">
      <w:start w:val="1"/>
      <w:numFmt w:val="lowerLetter"/>
      <w:lvlText w:val="%8."/>
      <w:lvlJc w:val="left"/>
      <w:pPr>
        <w:ind w:left="4254" w:hanging="360"/>
      </w:pPr>
    </w:lvl>
    <w:lvl w:ilvl="8" w:tplc="0809001B" w:tentative="1">
      <w:start w:val="1"/>
      <w:numFmt w:val="lowerRoman"/>
      <w:lvlText w:val="%9."/>
      <w:lvlJc w:val="right"/>
      <w:pPr>
        <w:ind w:left="4974" w:hanging="180"/>
      </w:pPr>
    </w:lvl>
  </w:abstractNum>
  <w:abstractNum w:abstractNumId="72" w15:restartNumberingAfterBreak="0">
    <w:nsid w:val="3E59175C"/>
    <w:multiLevelType w:val="hybridMultilevel"/>
    <w:tmpl w:val="9800E51E"/>
    <w:lvl w:ilvl="0" w:tplc="6E9A6DBE">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F0D0555"/>
    <w:multiLevelType w:val="multilevel"/>
    <w:tmpl w:val="FCFAADBE"/>
    <w:lvl w:ilvl="0">
      <w:start w:val="318"/>
      <w:numFmt w:val="decimal"/>
      <w:lvlText w:val="%1."/>
      <w:lvlJc w:val="left"/>
      <w:pPr>
        <w:ind w:left="786" w:hanging="360"/>
      </w:pPr>
      <w:rPr>
        <w:rFonts w:hint="default"/>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74" w15:restartNumberingAfterBreak="0">
    <w:nsid w:val="3F653A5A"/>
    <w:multiLevelType w:val="hybridMultilevel"/>
    <w:tmpl w:val="EEE0C436"/>
    <w:lvl w:ilvl="0" w:tplc="39BA0D2C">
      <w:start w:val="1"/>
      <w:numFmt w:val="lowerLetter"/>
      <w:lvlText w:val="(%1)"/>
      <w:lvlJc w:val="left"/>
      <w:pPr>
        <w:ind w:left="720" w:hanging="360"/>
      </w:pPr>
      <w:rPr>
        <w:rFonts w:cs="Times New Roman" w:hint="default"/>
      </w:rPr>
    </w:lvl>
    <w:lvl w:ilvl="1" w:tplc="8BA002BC">
      <w:start w:val="1"/>
      <w:numFmt w:val="lowerLetter"/>
      <w:lvlText w:val="%2."/>
      <w:lvlJc w:val="left"/>
      <w:pPr>
        <w:ind w:left="1440" w:hanging="360"/>
      </w:pPr>
    </w:lvl>
    <w:lvl w:ilvl="2" w:tplc="5A3AEA54" w:tentative="1">
      <w:start w:val="1"/>
      <w:numFmt w:val="lowerRoman"/>
      <w:lvlText w:val="%3."/>
      <w:lvlJc w:val="right"/>
      <w:pPr>
        <w:ind w:left="2160" w:hanging="180"/>
      </w:pPr>
    </w:lvl>
    <w:lvl w:ilvl="3" w:tplc="5F3E2B22" w:tentative="1">
      <w:start w:val="1"/>
      <w:numFmt w:val="decimal"/>
      <w:lvlText w:val="%4."/>
      <w:lvlJc w:val="left"/>
      <w:pPr>
        <w:ind w:left="2880" w:hanging="360"/>
      </w:pPr>
    </w:lvl>
    <w:lvl w:ilvl="4" w:tplc="29C8589A" w:tentative="1">
      <w:start w:val="1"/>
      <w:numFmt w:val="lowerLetter"/>
      <w:lvlText w:val="%5."/>
      <w:lvlJc w:val="left"/>
      <w:pPr>
        <w:ind w:left="3600" w:hanging="360"/>
      </w:pPr>
    </w:lvl>
    <w:lvl w:ilvl="5" w:tplc="6C7E9BC6" w:tentative="1">
      <w:start w:val="1"/>
      <w:numFmt w:val="lowerRoman"/>
      <w:lvlText w:val="%6."/>
      <w:lvlJc w:val="right"/>
      <w:pPr>
        <w:ind w:left="4320" w:hanging="180"/>
      </w:pPr>
    </w:lvl>
    <w:lvl w:ilvl="6" w:tplc="80A6E21C" w:tentative="1">
      <w:start w:val="1"/>
      <w:numFmt w:val="decimal"/>
      <w:lvlText w:val="%7."/>
      <w:lvlJc w:val="left"/>
      <w:pPr>
        <w:ind w:left="5040" w:hanging="360"/>
      </w:pPr>
    </w:lvl>
    <w:lvl w:ilvl="7" w:tplc="EEF0182E" w:tentative="1">
      <w:start w:val="1"/>
      <w:numFmt w:val="lowerLetter"/>
      <w:lvlText w:val="%8."/>
      <w:lvlJc w:val="left"/>
      <w:pPr>
        <w:ind w:left="5760" w:hanging="360"/>
      </w:pPr>
    </w:lvl>
    <w:lvl w:ilvl="8" w:tplc="1EB8DA2E" w:tentative="1">
      <w:start w:val="1"/>
      <w:numFmt w:val="lowerRoman"/>
      <w:lvlText w:val="%9."/>
      <w:lvlJc w:val="right"/>
      <w:pPr>
        <w:ind w:left="6480" w:hanging="180"/>
      </w:pPr>
    </w:lvl>
  </w:abstractNum>
  <w:abstractNum w:abstractNumId="75" w15:restartNumberingAfterBreak="0">
    <w:nsid w:val="4088D742"/>
    <w:multiLevelType w:val="hybridMultilevel"/>
    <w:tmpl w:val="B8D20A4E"/>
    <w:lvl w:ilvl="0" w:tplc="D374951C">
      <w:start w:val="1"/>
      <w:numFmt w:val="decimal"/>
      <w:lvlText w:val="%1."/>
      <w:lvlJc w:val="left"/>
      <w:pPr>
        <w:ind w:left="720" w:hanging="360"/>
      </w:pPr>
    </w:lvl>
    <w:lvl w:ilvl="1" w:tplc="F686FE5C">
      <w:start w:val="1"/>
      <w:numFmt w:val="lowerLetter"/>
      <w:lvlText w:val="%2."/>
      <w:lvlJc w:val="left"/>
      <w:pPr>
        <w:ind w:left="1440" w:hanging="360"/>
      </w:pPr>
    </w:lvl>
    <w:lvl w:ilvl="2" w:tplc="D4EA94C2">
      <w:start w:val="1"/>
      <w:numFmt w:val="lowerRoman"/>
      <w:lvlText w:val="%3."/>
      <w:lvlJc w:val="right"/>
      <w:pPr>
        <w:ind w:left="2160" w:hanging="180"/>
      </w:pPr>
    </w:lvl>
    <w:lvl w:ilvl="3" w:tplc="5C3CBBC0">
      <w:start w:val="1"/>
      <w:numFmt w:val="decimal"/>
      <w:lvlText w:val="%4."/>
      <w:lvlJc w:val="left"/>
      <w:pPr>
        <w:ind w:left="2880" w:hanging="360"/>
      </w:pPr>
    </w:lvl>
    <w:lvl w:ilvl="4" w:tplc="2D100444">
      <w:start w:val="1"/>
      <w:numFmt w:val="lowerLetter"/>
      <w:lvlText w:val="%5."/>
      <w:lvlJc w:val="left"/>
      <w:pPr>
        <w:ind w:left="3600" w:hanging="360"/>
      </w:pPr>
    </w:lvl>
    <w:lvl w:ilvl="5" w:tplc="F448142E">
      <w:start w:val="1"/>
      <w:numFmt w:val="lowerRoman"/>
      <w:lvlText w:val="%6."/>
      <w:lvlJc w:val="right"/>
      <w:pPr>
        <w:ind w:left="4320" w:hanging="180"/>
      </w:pPr>
    </w:lvl>
    <w:lvl w:ilvl="6" w:tplc="71F0A6BA">
      <w:start w:val="1"/>
      <w:numFmt w:val="decimal"/>
      <w:lvlText w:val="%7."/>
      <w:lvlJc w:val="left"/>
      <w:pPr>
        <w:ind w:left="5040" w:hanging="360"/>
      </w:pPr>
    </w:lvl>
    <w:lvl w:ilvl="7" w:tplc="AB8C8DCA">
      <w:start w:val="1"/>
      <w:numFmt w:val="lowerLetter"/>
      <w:lvlText w:val="%8."/>
      <w:lvlJc w:val="left"/>
      <w:pPr>
        <w:ind w:left="5760" w:hanging="360"/>
      </w:pPr>
    </w:lvl>
    <w:lvl w:ilvl="8" w:tplc="F3021AB8">
      <w:start w:val="1"/>
      <w:numFmt w:val="lowerRoman"/>
      <w:lvlText w:val="%9."/>
      <w:lvlJc w:val="right"/>
      <w:pPr>
        <w:ind w:left="6480" w:hanging="180"/>
      </w:pPr>
    </w:lvl>
  </w:abstractNum>
  <w:abstractNum w:abstractNumId="76" w15:restartNumberingAfterBreak="0">
    <w:nsid w:val="40C746B8"/>
    <w:multiLevelType w:val="hybridMultilevel"/>
    <w:tmpl w:val="5AC0EE10"/>
    <w:lvl w:ilvl="0" w:tplc="254A0382">
      <w:start w:val="1"/>
      <w:numFmt w:val="lowerLetter"/>
      <w:lvlText w:val="(%1)"/>
      <w:lvlJc w:val="left"/>
      <w:pPr>
        <w:ind w:left="1800" w:hanging="360"/>
      </w:pPr>
      <w:rPr>
        <w:rFonts w:cs="Times New Roman" w:hint="default"/>
        <w:lang w:val="en-GB"/>
      </w:rPr>
    </w:lvl>
    <w:lvl w:ilvl="1" w:tplc="FB86DFB8">
      <w:start w:val="1"/>
      <w:numFmt w:val="lowerLetter"/>
      <w:lvlText w:val="%2."/>
      <w:lvlJc w:val="left"/>
      <w:pPr>
        <w:tabs>
          <w:tab w:val="num" w:pos="2520"/>
        </w:tabs>
        <w:ind w:left="2520" w:hanging="360"/>
      </w:pPr>
    </w:lvl>
    <w:lvl w:ilvl="2" w:tplc="1876BF12" w:tentative="1">
      <w:start w:val="1"/>
      <w:numFmt w:val="lowerRoman"/>
      <w:lvlText w:val="%3."/>
      <w:lvlJc w:val="right"/>
      <w:pPr>
        <w:tabs>
          <w:tab w:val="num" w:pos="3240"/>
        </w:tabs>
        <w:ind w:left="3240" w:hanging="180"/>
      </w:pPr>
    </w:lvl>
    <w:lvl w:ilvl="3" w:tplc="945AC416" w:tentative="1">
      <w:start w:val="1"/>
      <w:numFmt w:val="decimal"/>
      <w:lvlText w:val="%4."/>
      <w:lvlJc w:val="left"/>
      <w:pPr>
        <w:tabs>
          <w:tab w:val="num" w:pos="3960"/>
        </w:tabs>
        <w:ind w:left="3960" w:hanging="360"/>
      </w:pPr>
    </w:lvl>
    <w:lvl w:ilvl="4" w:tplc="3580B6DE" w:tentative="1">
      <w:start w:val="1"/>
      <w:numFmt w:val="lowerLetter"/>
      <w:lvlText w:val="%5."/>
      <w:lvlJc w:val="left"/>
      <w:pPr>
        <w:tabs>
          <w:tab w:val="num" w:pos="4680"/>
        </w:tabs>
        <w:ind w:left="4680" w:hanging="360"/>
      </w:pPr>
    </w:lvl>
    <w:lvl w:ilvl="5" w:tplc="EAA8F0CC" w:tentative="1">
      <w:start w:val="1"/>
      <w:numFmt w:val="lowerRoman"/>
      <w:lvlText w:val="%6."/>
      <w:lvlJc w:val="right"/>
      <w:pPr>
        <w:tabs>
          <w:tab w:val="num" w:pos="5400"/>
        </w:tabs>
        <w:ind w:left="5400" w:hanging="180"/>
      </w:pPr>
    </w:lvl>
    <w:lvl w:ilvl="6" w:tplc="58F410B8" w:tentative="1">
      <w:start w:val="1"/>
      <w:numFmt w:val="decimal"/>
      <w:lvlText w:val="%7."/>
      <w:lvlJc w:val="left"/>
      <w:pPr>
        <w:tabs>
          <w:tab w:val="num" w:pos="6120"/>
        </w:tabs>
        <w:ind w:left="6120" w:hanging="360"/>
      </w:pPr>
    </w:lvl>
    <w:lvl w:ilvl="7" w:tplc="C0C25CD6" w:tentative="1">
      <w:start w:val="1"/>
      <w:numFmt w:val="lowerLetter"/>
      <w:lvlText w:val="%8."/>
      <w:lvlJc w:val="left"/>
      <w:pPr>
        <w:tabs>
          <w:tab w:val="num" w:pos="6840"/>
        </w:tabs>
        <w:ind w:left="6840" w:hanging="360"/>
      </w:pPr>
    </w:lvl>
    <w:lvl w:ilvl="8" w:tplc="FA702A2E" w:tentative="1">
      <w:start w:val="1"/>
      <w:numFmt w:val="lowerRoman"/>
      <w:lvlText w:val="%9."/>
      <w:lvlJc w:val="right"/>
      <w:pPr>
        <w:tabs>
          <w:tab w:val="num" w:pos="7560"/>
        </w:tabs>
        <w:ind w:left="7560" w:hanging="180"/>
      </w:pPr>
    </w:lvl>
  </w:abstractNum>
  <w:abstractNum w:abstractNumId="77" w15:restartNumberingAfterBreak="0">
    <w:nsid w:val="415B00B3"/>
    <w:multiLevelType w:val="hybridMultilevel"/>
    <w:tmpl w:val="40FEDDBC"/>
    <w:lvl w:ilvl="0" w:tplc="67B4C9DC">
      <w:start w:val="183"/>
      <w:numFmt w:val="decimal"/>
      <w:lvlText w:val="%1."/>
      <w:lvlJc w:val="left"/>
      <w:pPr>
        <w:ind w:left="720" w:hanging="360"/>
      </w:pPr>
      <w:rPr>
        <w:rFonts w:hint="default"/>
      </w:rPr>
    </w:lvl>
    <w:lvl w:ilvl="1" w:tplc="B5646DD4">
      <w:start w:val="1"/>
      <w:numFmt w:val="lowerLetter"/>
      <w:lvlText w:val="(%2)"/>
      <w:lvlJc w:val="left"/>
      <w:pPr>
        <w:ind w:left="360" w:hanging="360"/>
      </w:pPr>
      <w:rPr>
        <w:rFonts w:cs="Times New Roman" w:hint="default"/>
        <w:color w:val="auto"/>
      </w:rPr>
    </w:lvl>
    <w:lvl w:ilvl="2" w:tplc="DB1EA1BE">
      <w:start w:val="1"/>
      <w:numFmt w:val="lowerLetter"/>
      <w:lvlText w:val="(%3)"/>
      <w:lvlJc w:val="left"/>
      <w:pPr>
        <w:ind w:left="2400" w:hanging="420"/>
      </w:pPr>
      <w:rPr>
        <w:rFonts w:hint="default"/>
      </w:rPr>
    </w:lvl>
    <w:lvl w:ilvl="3" w:tplc="8502FBCE" w:tentative="1">
      <w:start w:val="1"/>
      <w:numFmt w:val="decimal"/>
      <w:lvlText w:val="%4."/>
      <w:lvlJc w:val="left"/>
      <w:pPr>
        <w:ind w:left="2880" w:hanging="360"/>
      </w:pPr>
    </w:lvl>
    <w:lvl w:ilvl="4" w:tplc="959E7638" w:tentative="1">
      <w:start w:val="1"/>
      <w:numFmt w:val="lowerLetter"/>
      <w:lvlText w:val="%5."/>
      <w:lvlJc w:val="left"/>
      <w:pPr>
        <w:ind w:left="3600" w:hanging="360"/>
      </w:pPr>
    </w:lvl>
    <w:lvl w:ilvl="5" w:tplc="A0A20620" w:tentative="1">
      <w:start w:val="1"/>
      <w:numFmt w:val="lowerRoman"/>
      <w:lvlText w:val="%6."/>
      <w:lvlJc w:val="right"/>
      <w:pPr>
        <w:ind w:left="4320" w:hanging="180"/>
      </w:pPr>
    </w:lvl>
    <w:lvl w:ilvl="6" w:tplc="5DE8215C" w:tentative="1">
      <w:start w:val="1"/>
      <w:numFmt w:val="decimal"/>
      <w:lvlText w:val="%7."/>
      <w:lvlJc w:val="left"/>
      <w:pPr>
        <w:ind w:left="5040" w:hanging="360"/>
      </w:pPr>
    </w:lvl>
    <w:lvl w:ilvl="7" w:tplc="373ED2A0" w:tentative="1">
      <w:start w:val="1"/>
      <w:numFmt w:val="lowerLetter"/>
      <w:lvlText w:val="%8."/>
      <w:lvlJc w:val="left"/>
      <w:pPr>
        <w:ind w:left="5760" w:hanging="360"/>
      </w:pPr>
    </w:lvl>
    <w:lvl w:ilvl="8" w:tplc="CCAEE7A8" w:tentative="1">
      <w:start w:val="1"/>
      <w:numFmt w:val="lowerRoman"/>
      <w:lvlText w:val="%9."/>
      <w:lvlJc w:val="right"/>
      <w:pPr>
        <w:ind w:left="6480" w:hanging="180"/>
      </w:pPr>
    </w:lvl>
  </w:abstractNum>
  <w:abstractNum w:abstractNumId="78" w15:restartNumberingAfterBreak="0">
    <w:nsid w:val="42946EB9"/>
    <w:multiLevelType w:val="hybridMultilevel"/>
    <w:tmpl w:val="8D764FA2"/>
    <w:lvl w:ilvl="0" w:tplc="35BCEF2C">
      <w:start w:val="1"/>
      <w:numFmt w:val="lowerLetter"/>
      <w:lvlText w:val="(%1)"/>
      <w:lvlJc w:val="left"/>
      <w:pPr>
        <w:ind w:left="1146" w:hanging="360"/>
      </w:pPr>
      <w:rPr>
        <w:rFonts w:cs="Times New Roman" w:hint="default"/>
      </w:rPr>
    </w:lvl>
    <w:lvl w:ilvl="1" w:tplc="345AC678" w:tentative="1">
      <w:start w:val="1"/>
      <w:numFmt w:val="lowerLetter"/>
      <w:lvlText w:val="%2."/>
      <w:lvlJc w:val="left"/>
      <w:pPr>
        <w:ind w:left="1866" w:hanging="360"/>
      </w:pPr>
    </w:lvl>
    <w:lvl w:ilvl="2" w:tplc="6506F5EC" w:tentative="1">
      <w:start w:val="1"/>
      <w:numFmt w:val="lowerRoman"/>
      <w:lvlText w:val="%3."/>
      <w:lvlJc w:val="right"/>
      <w:pPr>
        <w:ind w:left="2586" w:hanging="180"/>
      </w:pPr>
    </w:lvl>
    <w:lvl w:ilvl="3" w:tplc="FBB63E96" w:tentative="1">
      <w:start w:val="1"/>
      <w:numFmt w:val="decimal"/>
      <w:lvlText w:val="%4."/>
      <w:lvlJc w:val="left"/>
      <w:pPr>
        <w:ind w:left="3306" w:hanging="360"/>
      </w:pPr>
    </w:lvl>
    <w:lvl w:ilvl="4" w:tplc="4B08DDFC" w:tentative="1">
      <w:start w:val="1"/>
      <w:numFmt w:val="lowerLetter"/>
      <w:lvlText w:val="%5."/>
      <w:lvlJc w:val="left"/>
      <w:pPr>
        <w:ind w:left="4026" w:hanging="360"/>
      </w:pPr>
    </w:lvl>
    <w:lvl w:ilvl="5" w:tplc="C4AA29C8" w:tentative="1">
      <w:start w:val="1"/>
      <w:numFmt w:val="lowerRoman"/>
      <w:lvlText w:val="%6."/>
      <w:lvlJc w:val="right"/>
      <w:pPr>
        <w:ind w:left="4746" w:hanging="180"/>
      </w:pPr>
    </w:lvl>
    <w:lvl w:ilvl="6" w:tplc="28F21384" w:tentative="1">
      <w:start w:val="1"/>
      <w:numFmt w:val="decimal"/>
      <w:lvlText w:val="%7."/>
      <w:lvlJc w:val="left"/>
      <w:pPr>
        <w:ind w:left="5466" w:hanging="360"/>
      </w:pPr>
    </w:lvl>
    <w:lvl w:ilvl="7" w:tplc="1A5CA602" w:tentative="1">
      <w:start w:val="1"/>
      <w:numFmt w:val="lowerLetter"/>
      <w:lvlText w:val="%8."/>
      <w:lvlJc w:val="left"/>
      <w:pPr>
        <w:ind w:left="6186" w:hanging="360"/>
      </w:pPr>
    </w:lvl>
    <w:lvl w:ilvl="8" w:tplc="2488E486" w:tentative="1">
      <w:start w:val="1"/>
      <w:numFmt w:val="lowerRoman"/>
      <w:lvlText w:val="%9."/>
      <w:lvlJc w:val="right"/>
      <w:pPr>
        <w:ind w:left="6906" w:hanging="180"/>
      </w:pPr>
    </w:lvl>
  </w:abstractNum>
  <w:abstractNum w:abstractNumId="79" w15:restartNumberingAfterBreak="0">
    <w:nsid w:val="43AB3B07"/>
    <w:multiLevelType w:val="multilevel"/>
    <w:tmpl w:val="A974689E"/>
    <w:lvl w:ilvl="0">
      <w:start w:val="1"/>
      <w:numFmt w:val="decimal"/>
      <w:lvlText w:val="%1."/>
      <w:lvlJc w:val="left"/>
      <w:pPr>
        <w:ind w:left="786" w:hanging="360"/>
      </w:pPr>
      <w:rPr>
        <w:rFonts w:hint="default"/>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80" w15:restartNumberingAfterBreak="0">
    <w:nsid w:val="43B67207"/>
    <w:multiLevelType w:val="hybridMultilevel"/>
    <w:tmpl w:val="83BA160A"/>
    <w:lvl w:ilvl="0" w:tplc="8DB24C84">
      <w:start w:val="1"/>
      <w:numFmt w:val="lowerLetter"/>
      <w:lvlText w:val="(%1)"/>
      <w:lvlJc w:val="left"/>
      <w:pPr>
        <w:ind w:left="1637" w:hanging="360"/>
      </w:pPr>
      <w:rPr>
        <w:rFonts w:cs="Times New Roman" w:hint="default"/>
      </w:rPr>
    </w:lvl>
    <w:lvl w:ilvl="1" w:tplc="B5529092" w:tentative="1">
      <w:start w:val="1"/>
      <w:numFmt w:val="lowerLetter"/>
      <w:lvlText w:val="%2."/>
      <w:lvlJc w:val="left"/>
      <w:pPr>
        <w:ind w:left="2357" w:hanging="360"/>
      </w:pPr>
    </w:lvl>
    <w:lvl w:ilvl="2" w:tplc="B1AE0A22" w:tentative="1">
      <w:start w:val="1"/>
      <w:numFmt w:val="lowerRoman"/>
      <w:lvlText w:val="%3."/>
      <w:lvlJc w:val="right"/>
      <w:pPr>
        <w:ind w:left="3077" w:hanging="180"/>
      </w:pPr>
    </w:lvl>
    <w:lvl w:ilvl="3" w:tplc="365849E2" w:tentative="1">
      <w:start w:val="1"/>
      <w:numFmt w:val="decimal"/>
      <w:lvlText w:val="%4."/>
      <w:lvlJc w:val="left"/>
      <w:pPr>
        <w:ind w:left="3797" w:hanging="360"/>
      </w:pPr>
    </w:lvl>
    <w:lvl w:ilvl="4" w:tplc="CC14C274" w:tentative="1">
      <w:start w:val="1"/>
      <w:numFmt w:val="lowerLetter"/>
      <w:lvlText w:val="%5."/>
      <w:lvlJc w:val="left"/>
      <w:pPr>
        <w:ind w:left="4517" w:hanging="360"/>
      </w:pPr>
    </w:lvl>
    <w:lvl w:ilvl="5" w:tplc="864238E8" w:tentative="1">
      <w:start w:val="1"/>
      <w:numFmt w:val="lowerRoman"/>
      <w:lvlText w:val="%6."/>
      <w:lvlJc w:val="right"/>
      <w:pPr>
        <w:ind w:left="5237" w:hanging="180"/>
      </w:pPr>
    </w:lvl>
    <w:lvl w:ilvl="6" w:tplc="98E641E2" w:tentative="1">
      <w:start w:val="1"/>
      <w:numFmt w:val="decimal"/>
      <w:lvlText w:val="%7."/>
      <w:lvlJc w:val="left"/>
      <w:pPr>
        <w:ind w:left="5957" w:hanging="360"/>
      </w:pPr>
    </w:lvl>
    <w:lvl w:ilvl="7" w:tplc="CA78009C" w:tentative="1">
      <w:start w:val="1"/>
      <w:numFmt w:val="lowerLetter"/>
      <w:lvlText w:val="%8."/>
      <w:lvlJc w:val="left"/>
      <w:pPr>
        <w:ind w:left="6677" w:hanging="360"/>
      </w:pPr>
    </w:lvl>
    <w:lvl w:ilvl="8" w:tplc="CA1625E6" w:tentative="1">
      <w:start w:val="1"/>
      <w:numFmt w:val="lowerRoman"/>
      <w:lvlText w:val="%9."/>
      <w:lvlJc w:val="right"/>
      <w:pPr>
        <w:ind w:left="7397" w:hanging="180"/>
      </w:pPr>
    </w:lvl>
  </w:abstractNum>
  <w:abstractNum w:abstractNumId="81" w15:restartNumberingAfterBreak="0">
    <w:nsid w:val="45BF7CAF"/>
    <w:multiLevelType w:val="hybridMultilevel"/>
    <w:tmpl w:val="FFFFFFFF"/>
    <w:lvl w:ilvl="0" w:tplc="DAF2F3AE">
      <w:start w:val="1"/>
      <w:numFmt w:val="bullet"/>
      <w:lvlText w:val=""/>
      <w:lvlJc w:val="left"/>
      <w:pPr>
        <w:ind w:left="720" w:hanging="360"/>
      </w:pPr>
      <w:rPr>
        <w:rFonts w:ascii="Symbol" w:hAnsi="Symbol" w:hint="default"/>
      </w:rPr>
    </w:lvl>
    <w:lvl w:ilvl="1" w:tplc="FD24094C">
      <w:start w:val="1"/>
      <w:numFmt w:val="bullet"/>
      <w:lvlText w:val="o"/>
      <w:lvlJc w:val="left"/>
      <w:pPr>
        <w:ind w:left="1440" w:hanging="360"/>
      </w:pPr>
      <w:rPr>
        <w:rFonts w:ascii="Courier New" w:hAnsi="Courier New" w:hint="default"/>
      </w:rPr>
    </w:lvl>
    <w:lvl w:ilvl="2" w:tplc="055C1DF8">
      <w:start w:val="1"/>
      <w:numFmt w:val="bullet"/>
      <w:lvlText w:val=""/>
      <w:lvlJc w:val="left"/>
      <w:pPr>
        <w:ind w:left="2160" w:hanging="360"/>
      </w:pPr>
      <w:rPr>
        <w:rFonts w:ascii="Wingdings" w:hAnsi="Wingdings" w:hint="default"/>
      </w:rPr>
    </w:lvl>
    <w:lvl w:ilvl="3" w:tplc="05B8D7AA">
      <w:start w:val="1"/>
      <w:numFmt w:val="bullet"/>
      <w:lvlText w:val=""/>
      <w:lvlJc w:val="left"/>
      <w:pPr>
        <w:ind w:left="2880" w:hanging="360"/>
      </w:pPr>
      <w:rPr>
        <w:rFonts w:ascii="Symbol" w:hAnsi="Symbol" w:hint="default"/>
      </w:rPr>
    </w:lvl>
    <w:lvl w:ilvl="4" w:tplc="3A82FBF4">
      <w:start w:val="1"/>
      <w:numFmt w:val="bullet"/>
      <w:lvlText w:val="o"/>
      <w:lvlJc w:val="left"/>
      <w:pPr>
        <w:ind w:left="3600" w:hanging="360"/>
      </w:pPr>
      <w:rPr>
        <w:rFonts w:ascii="Courier New" w:hAnsi="Courier New" w:hint="default"/>
      </w:rPr>
    </w:lvl>
    <w:lvl w:ilvl="5" w:tplc="840E74DA">
      <w:start w:val="1"/>
      <w:numFmt w:val="bullet"/>
      <w:lvlText w:val=""/>
      <w:lvlJc w:val="left"/>
      <w:pPr>
        <w:ind w:left="4320" w:hanging="360"/>
      </w:pPr>
      <w:rPr>
        <w:rFonts w:ascii="Wingdings" w:hAnsi="Wingdings" w:hint="default"/>
      </w:rPr>
    </w:lvl>
    <w:lvl w:ilvl="6" w:tplc="3664EBC0">
      <w:start w:val="1"/>
      <w:numFmt w:val="bullet"/>
      <w:lvlText w:val=""/>
      <w:lvlJc w:val="left"/>
      <w:pPr>
        <w:ind w:left="5040" w:hanging="360"/>
      </w:pPr>
      <w:rPr>
        <w:rFonts w:ascii="Symbol" w:hAnsi="Symbol" w:hint="default"/>
      </w:rPr>
    </w:lvl>
    <w:lvl w:ilvl="7" w:tplc="CB840B84">
      <w:start w:val="1"/>
      <w:numFmt w:val="bullet"/>
      <w:lvlText w:val="o"/>
      <w:lvlJc w:val="left"/>
      <w:pPr>
        <w:ind w:left="5760" w:hanging="360"/>
      </w:pPr>
      <w:rPr>
        <w:rFonts w:ascii="Courier New" w:hAnsi="Courier New" w:hint="default"/>
      </w:rPr>
    </w:lvl>
    <w:lvl w:ilvl="8" w:tplc="2E7CC0D0">
      <w:start w:val="1"/>
      <w:numFmt w:val="bullet"/>
      <w:lvlText w:val=""/>
      <w:lvlJc w:val="left"/>
      <w:pPr>
        <w:ind w:left="6480" w:hanging="360"/>
      </w:pPr>
      <w:rPr>
        <w:rFonts w:ascii="Wingdings" w:hAnsi="Wingdings" w:hint="default"/>
      </w:rPr>
    </w:lvl>
  </w:abstractNum>
  <w:abstractNum w:abstractNumId="82" w15:restartNumberingAfterBreak="0">
    <w:nsid w:val="45E655B8"/>
    <w:multiLevelType w:val="hybridMultilevel"/>
    <w:tmpl w:val="6FF22AAA"/>
    <w:lvl w:ilvl="0" w:tplc="726632C0">
      <w:start w:val="1"/>
      <w:numFmt w:val="lowerLetter"/>
      <w:pStyle w:val="sublist"/>
      <w:lvlText w:val="(%1)"/>
      <w:lvlJc w:val="left"/>
      <w:pPr>
        <w:tabs>
          <w:tab w:val="num" w:pos="1095"/>
        </w:tabs>
        <w:ind w:left="1095" w:hanging="735"/>
      </w:pPr>
      <w:rPr>
        <w:rFonts w:cs="Times New Roman" w:hint="default"/>
      </w:rPr>
    </w:lvl>
    <w:lvl w:ilvl="1" w:tplc="62EA2356" w:tentative="1">
      <w:start w:val="1"/>
      <w:numFmt w:val="lowerLetter"/>
      <w:lvlText w:val="%2."/>
      <w:lvlJc w:val="left"/>
      <w:pPr>
        <w:ind w:left="1440" w:hanging="360"/>
      </w:pPr>
    </w:lvl>
    <w:lvl w:ilvl="2" w:tplc="12FC8B6E">
      <w:start w:val="1"/>
      <w:numFmt w:val="lowerRoman"/>
      <w:lvlText w:val="%3."/>
      <w:lvlJc w:val="right"/>
      <w:pPr>
        <w:ind w:left="2160" w:hanging="180"/>
      </w:pPr>
    </w:lvl>
    <w:lvl w:ilvl="3" w:tplc="5D002800" w:tentative="1">
      <w:start w:val="1"/>
      <w:numFmt w:val="decimal"/>
      <w:lvlText w:val="%4."/>
      <w:lvlJc w:val="left"/>
      <w:pPr>
        <w:ind w:left="2880" w:hanging="360"/>
      </w:pPr>
    </w:lvl>
    <w:lvl w:ilvl="4" w:tplc="D6A87F1A" w:tentative="1">
      <w:start w:val="1"/>
      <w:numFmt w:val="lowerLetter"/>
      <w:lvlText w:val="%5."/>
      <w:lvlJc w:val="left"/>
      <w:pPr>
        <w:ind w:left="3600" w:hanging="360"/>
      </w:pPr>
    </w:lvl>
    <w:lvl w:ilvl="5" w:tplc="90AEE58C" w:tentative="1">
      <w:start w:val="1"/>
      <w:numFmt w:val="lowerRoman"/>
      <w:lvlText w:val="%6."/>
      <w:lvlJc w:val="right"/>
      <w:pPr>
        <w:ind w:left="4320" w:hanging="180"/>
      </w:pPr>
    </w:lvl>
    <w:lvl w:ilvl="6" w:tplc="D5BADFDE" w:tentative="1">
      <w:start w:val="1"/>
      <w:numFmt w:val="decimal"/>
      <w:lvlText w:val="%7."/>
      <w:lvlJc w:val="left"/>
      <w:pPr>
        <w:ind w:left="5040" w:hanging="360"/>
      </w:pPr>
    </w:lvl>
    <w:lvl w:ilvl="7" w:tplc="D9A89974" w:tentative="1">
      <w:start w:val="1"/>
      <w:numFmt w:val="lowerLetter"/>
      <w:lvlText w:val="%8."/>
      <w:lvlJc w:val="left"/>
      <w:pPr>
        <w:ind w:left="5760" w:hanging="360"/>
      </w:pPr>
    </w:lvl>
    <w:lvl w:ilvl="8" w:tplc="A54AAC5E" w:tentative="1">
      <w:start w:val="1"/>
      <w:numFmt w:val="lowerRoman"/>
      <w:lvlText w:val="%9."/>
      <w:lvlJc w:val="right"/>
      <w:pPr>
        <w:ind w:left="6480" w:hanging="180"/>
      </w:pPr>
    </w:lvl>
  </w:abstractNum>
  <w:abstractNum w:abstractNumId="83" w15:restartNumberingAfterBreak="0">
    <w:nsid w:val="47B06F7F"/>
    <w:multiLevelType w:val="multilevel"/>
    <w:tmpl w:val="0409001D"/>
    <w:styleLink w:val="Style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4" w15:restartNumberingAfterBreak="0">
    <w:nsid w:val="47D86D0C"/>
    <w:multiLevelType w:val="hybridMultilevel"/>
    <w:tmpl w:val="78164864"/>
    <w:lvl w:ilvl="0" w:tplc="B72C87B8">
      <w:start w:val="1"/>
      <w:numFmt w:val="lowerLetter"/>
      <w:lvlText w:val="(%1)"/>
      <w:lvlJc w:val="left"/>
      <w:pPr>
        <w:ind w:left="1145" w:hanging="360"/>
      </w:pPr>
      <w:rPr>
        <w:rFonts w:cs="Times New Roman" w:hint="default"/>
      </w:rPr>
    </w:lvl>
    <w:lvl w:ilvl="1" w:tplc="2B0CB2A4" w:tentative="1">
      <w:start w:val="1"/>
      <w:numFmt w:val="lowerLetter"/>
      <w:lvlText w:val="%2."/>
      <w:lvlJc w:val="left"/>
      <w:pPr>
        <w:tabs>
          <w:tab w:val="num" w:pos="1865"/>
        </w:tabs>
        <w:ind w:left="1865" w:hanging="360"/>
      </w:pPr>
    </w:lvl>
    <w:lvl w:ilvl="2" w:tplc="C86A0332" w:tentative="1">
      <w:start w:val="1"/>
      <w:numFmt w:val="lowerRoman"/>
      <w:lvlText w:val="%3."/>
      <w:lvlJc w:val="right"/>
      <w:pPr>
        <w:tabs>
          <w:tab w:val="num" w:pos="2585"/>
        </w:tabs>
        <w:ind w:left="2585" w:hanging="180"/>
      </w:pPr>
    </w:lvl>
    <w:lvl w:ilvl="3" w:tplc="027C8BDE" w:tentative="1">
      <w:start w:val="1"/>
      <w:numFmt w:val="decimal"/>
      <w:lvlText w:val="%4."/>
      <w:lvlJc w:val="left"/>
      <w:pPr>
        <w:tabs>
          <w:tab w:val="num" w:pos="3305"/>
        </w:tabs>
        <w:ind w:left="3305" w:hanging="360"/>
      </w:pPr>
    </w:lvl>
    <w:lvl w:ilvl="4" w:tplc="29D64750" w:tentative="1">
      <w:start w:val="1"/>
      <w:numFmt w:val="lowerLetter"/>
      <w:lvlText w:val="%5."/>
      <w:lvlJc w:val="left"/>
      <w:pPr>
        <w:tabs>
          <w:tab w:val="num" w:pos="4025"/>
        </w:tabs>
        <w:ind w:left="4025" w:hanging="360"/>
      </w:pPr>
    </w:lvl>
    <w:lvl w:ilvl="5" w:tplc="4A08967E" w:tentative="1">
      <w:start w:val="1"/>
      <w:numFmt w:val="lowerRoman"/>
      <w:lvlText w:val="%6."/>
      <w:lvlJc w:val="right"/>
      <w:pPr>
        <w:tabs>
          <w:tab w:val="num" w:pos="4745"/>
        </w:tabs>
        <w:ind w:left="4745" w:hanging="180"/>
      </w:pPr>
    </w:lvl>
    <w:lvl w:ilvl="6" w:tplc="EE0856E8" w:tentative="1">
      <w:start w:val="1"/>
      <w:numFmt w:val="decimal"/>
      <w:lvlText w:val="%7."/>
      <w:lvlJc w:val="left"/>
      <w:pPr>
        <w:tabs>
          <w:tab w:val="num" w:pos="5465"/>
        </w:tabs>
        <w:ind w:left="5465" w:hanging="360"/>
      </w:pPr>
    </w:lvl>
    <w:lvl w:ilvl="7" w:tplc="7E261CA6" w:tentative="1">
      <w:start w:val="1"/>
      <w:numFmt w:val="lowerLetter"/>
      <w:lvlText w:val="%8."/>
      <w:lvlJc w:val="left"/>
      <w:pPr>
        <w:tabs>
          <w:tab w:val="num" w:pos="6185"/>
        </w:tabs>
        <w:ind w:left="6185" w:hanging="360"/>
      </w:pPr>
    </w:lvl>
    <w:lvl w:ilvl="8" w:tplc="7AAC873C" w:tentative="1">
      <w:start w:val="1"/>
      <w:numFmt w:val="lowerRoman"/>
      <w:lvlText w:val="%9."/>
      <w:lvlJc w:val="right"/>
      <w:pPr>
        <w:tabs>
          <w:tab w:val="num" w:pos="6905"/>
        </w:tabs>
        <w:ind w:left="6905" w:hanging="180"/>
      </w:pPr>
    </w:lvl>
  </w:abstractNum>
  <w:abstractNum w:abstractNumId="85" w15:restartNumberingAfterBreak="0">
    <w:nsid w:val="47F95008"/>
    <w:multiLevelType w:val="hybridMultilevel"/>
    <w:tmpl w:val="EEE0C436"/>
    <w:lvl w:ilvl="0" w:tplc="B68CA100">
      <w:start w:val="1"/>
      <w:numFmt w:val="lowerLetter"/>
      <w:lvlText w:val="(%1)"/>
      <w:lvlJc w:val="left"/>
      <w:pPr>
        <w:ind w:left="720" w:hanging="360"/>
      </w:pPr>
      <w:rPr>
        <w:rFonts w:cs="Times New Roman" w:hint="default"/>
      </w:rPr>
    </w:lvl>
    <w:lvl w:ilvl="1" w:tplc="F7AAB900">
      <w:start w:val="1"/>
      <w:numFmt w:val="lowerLetter"/>
      <w:lvlText w:val="%2."/>
      <w:lvlJc w:val="left"/>
      <w:pPr>
        <w:ind w:left="1440" w:hanging="360"/>
      </w:pPr>
    </w:lvl>
    <w:lvl w:ilvl="2" w:tplc="CC881E36" w:tentative="1">
      <w:start w:val="1"/>
      <w:numFmt w:val="lowerRoman"/>
      <w:lvlText w:val="%3."/>
      <w:lvlJc w:val="right"/>
      <w:pPr>
        <w:ind w:left="2160" w:hanging="180"/>
      </w:pPr>
    </w:lvl>
    <w:lvl w:ilvl="3" w:tplc="73003084" w:tentative="1">
      <w:start w:val="1"/>
      <w:numFmt w:val="decimal"/>
      <w:lvlText w:val="%4."/>
      <w:lvlJc w:val="left"/>
      <w:pPr>
        <w:ind w:left="2880" w:hanging="360"/>
      </w:pPr>
    </w:lvl>
    <w:lvl w:ilvl="4" w:tplc="C5D2C4BE" w:tentative="1">
      <w:start w:val="1"/>
      <w:numFmt w:val="lowerLetter"/>
      <w:lvlText w:val="%5."/>
      <w:lvlJc w:val="left"/>
      <w:pPr>
        <w:ind w:left="3600" w:hanging="360"/>
      </w:pPr>
    </w:lvl>
    <w:lvl w:ilvl="5" w:tplc="1F160836" w:tentative="1">
      <w:start w:val="1"/>
      <w:numFmt w:val="lowerRoman"/>
      <w:lvlText w:val="%6."/>
      <w:lvlJc w:val="right"/>
      <w:pPr>
        <w:ind w:left="4320" w:hanging="180"/>
      </w:pPr>
    </w:lvl>
    <w:lvl w:ilvl="6" w:tplc="76143AD2" w:tentative="1">
      <w:start w:val="1"/>
      <w:numFmt w:val="decimal"/>
      <w:lvlText w:val="%7."/>
      <w:lvlJc w:val="left"/>
      <w:pPr>
        <w:ind w:left="5040" w:hanging="360"/>
      </w:pPr>
    </w:lvl>
    <w:lvl w:ilvl="7" w:tplc="E4E4B2C4" w:tentative="1">
      <w:start w:val="1"/>
      <w:numFmt w:val="lowerLetter"/>
      <w:lvlText w:val="%8."/>
      <w:lvlJc w:val="left"/>
      <w:pPr>
        <w:ind w:left="5760" w:hanging="360"/>
      </w:pPr>
    </w:lvl>
    <w:lvl w:ilvl="8" w:tplc="99FA827A" w:tentative="1">
      <w:start w:val="1"/>
      <w:numFmt w:val="lowerRoman"/>
      <w:lvlText w:val="%9."/>
      <w:lvlJc w:val="right"/>
      <w:pPr>
        <w:ind w:left="6480" w:hanging="180"/>
      </w:pPr>
    </w:lvl>
  </w:abstractNum>
  <w:abstractNum w:abstractNumId="86" w15:restartNumberingAfterBreak="0">
    <w:nsid w:val="49214E1B"/>
    <w:multiLevelType w:val="hybridMultilevel"/>
    <w:tmpl w:val="5EF41948"/>
    <w:lvl w:ilvl="0" w:tplc="F2BA4F4C">
      <w:start w:val="1"/>
      <w:numFmt w:val="lowerLetter"/>
      <w:lvlText w:val="(%1)"/>
      <w:lvlJc w:val="left"/>
      <w:pPr>
        <w:ind w:left="1637" w:hanging="360"/>
      </w:pPr>
      <w:rPr>
        <w:rFonts w:cs="Times New Roman" w:hint="default"/>
      </w:rPr>
    </w:lvl>
    <w:lvl w:ilvl="1" w:tplc="6E8C5784" w:tentative="1">
      <w:start w:val="1"/>
      <w:numFmt w:val="lowerLetter"/>
      <w:lvlText w:val="%2."/>
      <w:lvlJc w:val="left"/>
      <w:pPr>
        <w:ind w:left="2357" w:hanging="360"/>
      </w:pPr>
    </w:lvl>
    <w:lvl w:ilvl="2" w:tplc="F7C83A00" w:tentative="1">
      <w:start w:val="1"/>
      <w:numFmt w:val="lowerRoman"/>
      <w:lvlText w:val="%3."/>
      <w:lvlJc w:val="right"/>
      <w:pPr>
        <w:ind w:left="3077" w:hanging="180"/>
      </w:pPr>
    </w:lvl>
    <w:lvl w:ilvl="3" w:tplc="8A6CC48C" w:tentative="1">
      <w:start w:val="1"/>
      <w:numFmt w:val="decimal"/>
      <w:lvlText w:val="%4."/>
      <w:lvlJc w:val="left"/>
      <w:pPr>
        <w:ind w:left="3797" w:hanging="360"/>
      </w:pPr>
    </w:lvl>
    <w:lvl w:ilvl="4" w:tplc="EC18FFC6" w:tentative="1">
      <w:start w:val="1"/>
      <w:numFmt w:val="lowerLetter"/>
      <w:lvlText w:val="%5."/>
      <w:lvlJc w:val="left"/>
      <w:pPr>
        <w:ind w:left="4517" w:hanging="360"/>
      </w:pPr>
    </w:lvl>
    <w:lvl w:ilvl="5" w:tplc="06C04A10" w:tentative="1">
      <w:start w:val="1"/>
      <w:numFmt w:val="lowerRoman"/>
      <w:lvlText w:val="%6."/>
      <w:lvlJc w:val="right"/>
      <w:pPr>
        <w:ind w:left="5237" w:hanging="180"/>
      </w:pPr>
    </w:lvl>
    <w:lvl w:ilvl="6" w:tplc="A160657C" w:tentative="1">
      <w:start w:val="1"/>
      <w:numFmt w:val="decimal"/>
      <w:lvlText w:val="%7."/>
      <w:lvlJc w:val="left"/>
      <w:pPr>
        <w:ind w:left="5957" w:hanging="360"/>
      </w:pPr>
    </w:lvl>
    <w:lvl w:ilvl="7" w:tplc="AE824930" w:tentative="1">
      <w:start w:val="1"/>
      <w:numFmt w:val="lowerLetter"/>
      <w:lvlText w:val="%8."/>
      <w:lvlJc w:val="left"/>
      <w:pPr>
        <w:ind w:left="6677" w:hanging="360"/>
      </w:pPr>
    </w:lvl>
    <w:lvl w:ilvl="8" w:tplc="147A073E" w:tentative="1">
      <w:start w:val="1"/>
      <w:numFmt w:val="lowerRoman"/>
      <w:lvlText w:val="%9."/>
      <w:lvlJc w:val="right"/>
      <w:pPr>
        <w:ind w:left="7397" w:hanging="180"/>
      </w:pPr>
    </w:lvl>
  </w:abstractNum>
  <w:abstractNum w:abstractNumId="87" w15:restartNumberingAfterBreak="0">
    <w:nsid w:val="49E7763A"/>
    <w:multiLevelType w:val="hybridMultilevel"/>
    <w:tmpl w:val="78164864"/>
    <w:lvl w:ilvl="0" w:tplc="461E4622">
      <w:start w:val="1"/>
      <w:numFmt w:val="lowerLetter"/>
      <w:lvlText w:val="(%1)"/>
      <w:lvlJc w:val="left"/>
      <w:pPr>
        <w:ind w:left="1637" w:hanging="360"/>
      </w:pPr>
      <w:rPr>
        <w:rFonts w:cs="Times New Roman" w:hint="default"/>
      </w:rPr>
    </w:lvl>
    <w:lvl w:ilvl="1" w:tplc="DF961524" w:tentative="1">
      <w:start w:val="1"/>
      <w:numFmt w:val="lowerLetter"/>
      <w:lvlText w:val="%2."/>
      <w:lvlJc w:val="left"/>
      <w:pPr>
        <w:tabs>
          <w:tab w:val="num" w:pos="2357"/>
        </w:tabs>
        <w:ind w:left="2357" w:hanging="360"/>
      </w:pPr>
    </w:lvl>
    <w:lvl w:ilvl="2" w:tplc="61F69C14" w:tentative="1">
      <w:start w:val="1"/>
      <w:numFmt w:val="lowerRoman"/>
      <w:lvlText w:val="%3."/>
      <w:lvlJc w:val="right"/>
      <w:pPr>
        <w:tabs>
          <w:tab w:val="num" w:pos="3077"/>
        </w:tabs>
        <w:ind w:left="3077" w:hanging="180"/>
      </w:pPr>
    </w:lvl>
    <w:lvl w:ilvl="3" w:tplc="54549AF4" w:tentative="1">
      <w:start w:val="1"/>
      <w:numFmt w:val="decimal"/>
      <w:lvlText w:val="%4."/>
      <w:lvlJc w:val="left"/>
      <w:pPr>
        <w:tabs>
          <w:tab w:val="num" w:pos="3797"/>
        </w:tabs>
        <w:ind w:left="3797" w:hanging="360"/>
      </w:pPr>
    </w:lvl>
    <w:lvl w:ilvl="4" w:tplc="12769ED8" w:tentative="1">
      <w:start w:val="1"/>
      <w:numFmt w:val="lowerLetter"/>
      <w:lvlText w:val="%5."/>
      <w:lvlJc w:val="left"/>
      <w:pPr>
        <w:tabs>
          <w:tab w:val="num" w:pos="4517"/>
        </w:tabs>
        <w:ind w:left="4517" w:hanging="360"/>
      </w:pPr>
    </w:lvl>
    <w:lvl w:ilvl="5" w:tplc="570E4AB2" w:tentative="1">
      <w:start w:val="1"/>
      <w:numFmt w:val="lowerRoman"/>
      <w:lvlText w:val="%6."/>
      <w:lvlJc w:val="right"/>
      <w:pPr>
        <w:tabs>
          <w:tab w:val="num" w:pos="5237"/>
        </w:tabs>
        <w:ind w:left="5237" w:hanging="180"/>
      </w:pPr>
    </w:lvl>
    <w:lvl w:ilvl="6" w:tplc="06B0D9E0" w:tentative="1">
      <w:start w:val="1"/>
      <w:numFmt w:val="decimal"/>
      <w:lvlText w:val="%7."/>
      <w:lvlJc w:val="left"/>
      <w:pPr>
        <w:tabs>
          <w:tab w:val="num" w:pos="5957"/>
        </w:tabs>
        <w:ind w:left="5957" w:hanging="360"/>
      </w:pPr>
    </w:lvl>
    <w:lvl w:ilvl="7" w:tplc="1CD45C52" w:tentative="1">
      <w:start w:val="1"/>
      <w:numFmt w:val="lowerLetter"/>
      <w:lvlText w:val="%8."/>
      <w:lvlJc w:val="left"/>
      <w:pPr>
        <w:tabs>
          <w:tab w:val="num" w:pos="6677"/>
        </w:tabs>
        <w:ind w:left="6677" w:hanging="360"/>
      </w:pPr>
    </w:lvl>
    <w:lvl w:ilvl="8" w:tplc="4ECA26A2" w:tentative="1">
      <w:start w:val="1"/>
      <w:numFmt w:val="lowerRoman"/>
      <w:lvlText w:val="%9."/>
      <w:lvlJc w:val="right"/>
      <w:pPr>
        <w:tabs>
          <w:tab w:val="num" w:pos="7397"/>
        </w:tabs>
        <w:ind w:left="7397" w:hanging="180"/>
      </w:pPr>
    </w:lvl>
  </w:abstractNum>
  <w:abstractNum w:abstractNumId="88" w15:restartNumberingAfterBreak="0">
    <w:nsid w:val="4A444A18"/>
    <w:multiLevelType w:val="hybridMultilevel"/>
    <w:tmpl w:val="D5FA8C7E"/>
    <w:lvl w:ilvl="0" w:tplc="195E71D8">
      <w:start w:val="1"/>
      <w:numFmt w:val="lowerLetter"/>
      <w:lvlText w:val="(%1)"/>
      <w:lvlJc w:val="left"/>
      <w:pPr>
        <w:ind w:left="1080" w:hanging="360"/>
      </w:pPr>
      <w:rPr>
        <w:rFonts w:hint="default"/>
      </w:rPr>
    </w:lvl>
    <w:lvl w:ilvl="1" w:tplc="CE7634DC">
      <w:start w:val="1"/>
      <w:numFmt w:val="lowerLetter"/>
      <w:lvlText w:val="%2."/>
      <w:lvlJc w:val="left"/>
      <w:pPr>
        <w:ind w:left="1800" w:hanging="360"/>
      </w:pPr>
    </w:lvl>
    <w:lvl w:ilvl="2" w:tplc="591E4630" w:tentative="1">
      <w:start w:val="1"/>
      <w:numFmt w:val="lowerRoman"/>
      <w:lvlText w:val="%3."/>
      <w:lvlJc w:val="right"/>
      <w:pPr>
        <w:ind w:left="2520" w:hanging="180"/>
      </w:pPr>
    </w:lvl>
    <w:lvl w:ilvl="3" w:tplc="28209814" w:tentative="1">
      <w:start w:val="1"/>
      <w:numFmt w:val="decimal"/>
      <w:lvlText w:val="%4."/>
      <w:lvlJc w:val="left"/>
      <w:pPr>
        <w:ind w:left="3240" w:hanging="360"/>
      </w:pPr>
    </w:lvl>
    <w:lvl w:ilvl="4" w:tplc="B3D23204" w:tentative="1">
      <w:start w:val="1"/>
      <w:numFmt w:val="lowerLetter"/>
      <w:lvlText w:val="%5."/>
      <w:lvlJc w:val="left"/>
      <w:pPr>
        <w:ind w:left="3960" w:hanging="360"/>
      </w:pPr>
    </w:lvl>
    <w:lvl w:ilvl="5" w:tplc="2C144FFA" w:tentative="1">
      <w:start w:val="1"/>
      <w:numFmt w:val="lowerRoman"/>
      <w:lvlText w:val="%6."/>
      <w:lvlJc w:val="right"/>
      <w:pPr>
        <w:ind w:left="4680" w:hanging="180"/>
      </w:pPr>
    </w:lvl>
    <w:lvl w:ilvl="6" w:tplc="8928453E" w:tentative="1">
      <w:start w:val="1"/>
      <w:numFmt w:val="decimal"/>
      <w:lvlText w:val="%7."/>
      <w:lvlJc w:val="left"/>
      <w:pPr>
        <w:ind w:left="5400" w:hanging="360"/>
      </w:pPr>
    </w:lvl>
    <w:lvl w:ilvl="7" w:tplc="B6BA87B6" w:tentative="1">
      <w:start w:val="1"/>
      <w:numFmt w:val="lowerLetter"/>
      <w:lvlText w:val="%8."/>
      <w:lvlJc w:val="left"/>
      <w:pPr>
        <w:ind w:left="6120" w:hanging="360"/>
      </w:pPr>
    </w:lvl>
    <w:lvl w:ilvl="8" w:tplc="DB42179A" w:tentative="1">
      <w:start w:val="1"/>
      <w:numFmt w:val="lowerRoman"/>
      <w:lvlText w:val="%9."/>
      <w:lvlJc w:val="right"/>
      <w:pPr>
        <w:ind w:left="6840" w:hanging="180"/>
      </w:pPr>
    </w:lvl>
  </w:abstractNum>
  <w:abstractNum w:abstractNumId="89" w15:restartNumberingAfterBreak="0">
    <w:nsid w:val="4B00773D"/>
    <w:multiLevelType w:val="hybridMultilevel"/>
    <w:tmpl w:val="FFFFFFFF"/>
    <w:lvl w:ilvl="0" w:tplc="C77449D2">
      <w:start w:val="1"/>
      <w:numFmt w:val="decimal"/>
      <w:lvlText w:val="%1."/>
      <w:lvlJc w:val="left"/>
      <w:pPr>
        <w:ind w:left="720" w:hanging="360"/>
      </w:pPr>
    </w:lvl>
    <w:lvl w:ilvl="1" w:tplc="692C2984">
      <w:start w:val="1"/>
      <w:numFmt w:val="lowerLetter"/>
      <w:lvlText w:val="%2."/>
      <w:lvlJc w:val="left"/>
      <w:pPr>
        <w:ind w:left="1866" w:hanging="360"/>
      </w:pPr>
    </w:lvl>
    <w:lvl w:ilvl="2" w:tplc="00B8E0D0">
      <w:start w:val="1"/>
      <w:numFmt w:val="lowerRoman"/>
      <w:lvlText w:val="%3."/>
      <w:lvlJc w:val="right"/>
      <w:pPr>
        <w:ind w:left="2586" w:hanging="180"/>
      </w:pPr>
    </w:lvl>
    <w:lvl w:ilvl="3" w:tplc="0C36B4DA">
      <w:start w:val="1"/>
      <w:numFmt w:val="decimal"/>
      <w:lvlText w:val="%4."/>
      <w:lvlJc w:val="left"/>
      <w:pPr>
        <w:ind w:left="3306" w:hanging="360"/>
      </w:pPr>
    </w:lvl>
    <w:lvl w:ilvl="4" w:tplc="A302F066">
      <w:start w:val="1"/>
      <w:numFmt w:val="lowerLetter"/>
      <w:lvlText w:val="%5."/>
      <w:lvlJc w:val="left"/>
      <w:pPr>
        <w:ind w:left="4026" w:hanging="360"/>
      </w:pPr>
    </w:lvl>
    <w:lvl w:ilvl="5" w:tplc="1E1EC460">
      <w:start w:val="1"/>
      <w:numFmt w:val="lowerRoman"/>
      <w:lvlText w:val="%6."/>
      <w:lvlJc w:val="right"/>
      <w:pPr>
        <w:ind w:left="4746" w:hanging="180"/>
      </w:pPr>
    </w:lvl>
    <w:lvl w:ilvl="6" w:tplc="3FC037D2">
      <w:start w:val="1"/>
      <w:numFmt w:val="decimal"/>
      <w:lvlText w:val="%7."/>
      <w:lvlJc w:val="left"/>
      <w:pPr>
        <w:ind w:left="5466" w:hanging="360"/>
      </w:pPr>
    </w:lvl>
    <w:lvl w:ilvl="7" w:tplc="DA6C1402">
      <w:start w:val="1"/>
      <w:numFmt w:val="lowerLetter"/>
      <w:lvlText w:val="%8."/>
      <w:lvlJc w:val="left"/>
      <w:pPr>
        <w:ind w:left="6186" w:hanging="360"/>
      </w:pPr>
    </w:lvl>
    <w:lvl w:ilvl="8" w:tplc="07046CA8">
      <w:start w:val="1"/>
      <w:numFmt w:val="lowerRoman"/>
      <w:lvlText w:val="%9."/>
      <w:lvlJc w:val="right"/>
      <w:pPr>
        <w:ind w:left="6906" w:hanging="180"/>
      </w:pPr>
    </w:lvl>
  </w:abstractNum>
  <w:abstractNum w:abstractNumId="90" w15:restartNumberingAfterBreak="0">
    <w:nsid w:val="4B2E73B9"/>
    <w:multiLevelType w:val="hybridMultilevel"/>
    <w:tmpl w:val="A0C6792A"/>
    <w:lvl w:ilvl="0" w:tplc="9F18CFAC">
      <w:start w:val="195"/>
      <w:numFmt w:val="decimal"/>
      <w:lvlText w:val="%1."/>
      <w:lvlJc w:val="left"/>
      <w:pPr>
        <w:ind w:left="720" w:hanging="360"/>
      </w:pPr>
      <w:rPr>
        <w:rFonts w:hint="default"/>
      </w:rPr>
    </w:lvl>
    <w:lvl w:ilvl="1" w:tplc="7022648C">
      <w:start w:val="1"/>
      <w:numFmt w:val="lowerLetter"/>
      <w:lvlText w:val="(%2)"/>
      <w:lvlJc w:val="left"/>
      <w:pPr>
        <w:ind w:left="1637" w:hanging="360"/>
      </w:pPr>
      <w:rPr>
        <w:rFonts w:cs="Times New Roman" w:hint="default"/>
      </w:rPr>
    </w:lvl>
    <w:lvl w:ilvl="2" w:tplc="DCA2B280" w:tentative="1">
      <w:start w:val="1"/>
      <w:numFmt w:val="lowerRoman"/>
      <w:lvlText w:val="%3."/>
      <w:lvlJc w:val="right"/>
      <w:pPr>
        <w:ind w:left="2160" w:hanging="180"/>
      </w:pPr>
    </w:lvl>
    <w:lvl w:ilvl="3" w:tplc="887EB790" w:tentative="1">
      <w:start w:val="1"/>
      <w:numFmt w:val="decimal"/>
      <w:lvlText w:val="%4."/>
      <w:lvlJc w:val="left"/>
      <w:pPr>
        <w:ind w:left="2880" w:hanging="360"/>
      </w:pPr>
    </w:lvl>
    <w:lvl w:ilvl="4" w:tplc="8902AD4A" w:tentative="1">
      <w:start w:val="1"/>
      <w:numFmt w:val="lowerLetter"/>
      <w:lvlText w:val="%5."/>
      <w:lvlJc w:val="left"/>
      <w:pPr>
        <w:ind w:left="3600" w:hanging="360"/>
      </w:pPr>
    </w:lvl>
    <w:lvl w:ilvl="5" w:tplc="875414C0" w:tentative="1">
      <w:start w:val="1"/>
      <w:numFmt w:val="lowerRoman"/>
      <w:lvlText w:val="%6."/>
      <w:lvlJc w:val="right"/>
      <w:pPr>
        <w:ind w:left="4320" w:hanging="180"/>
      </w:pPr>
    </w:lvl>
    <w:lvl w:ilvl="6" w:tplc="59A0BE5A" w:tentative="1">
      <w:start w:val="1"/>
      <w:numFmt w:val="decimal"/>
      <w:lvlText w:val="%7."/>
      <w:lvlJc w:val="left"/>
      <w:pPr>
        <w:ind w:left="5040" w:hanging="360"/>
      </w:pPr>
    </w:lvl>
    <w:lvl w:ilvl="7" w:tplc="06FC6146" w:tentative="1">
      <w:start w:val="1"/>
      <w:numFmt w:val="lowerLetter"/>
      <w:lvlText w:val="%8."/>
      <w:lvlJc w:val="left"/>
      <w:pPr>
        <w:ind w:left="5760" w:hanging="360"/>
      </w:pPr>
    </w:lvl>
    <w:lvl w:ilvl="8" w:tplc="417EFFAC" w:tentative="1">
      <w:start w:val="1"/>
      <w:numFmt w:val="lowerRoman"/>
      <w:lvlText w:val="%9."/>
      <w:lvlJc w:val="right"/>
      <w:pPr>
        <w:ind w:left="6480" w:hanging="180"/>
      </w:pPr>
    </w:lvl>
  </w:abstractNum>
  <w:abstractNum w:abstractNumId="91" w15:restartNumberingAfterBreak="0">
    <w:nsid w:val="4B373A0D"/>
    <w:multiLevelType w:val="hybridMultilevel"/>
    <w:tmpl w:val="AE021D4E"/>
    <w:lvl w:ilvl="0" w:tplc="A1E8C1D4">
      <w:start w:val="1"/>
      <w:numFmt w:val="lowerLetter"/>
      <w:lvlText w:val="(%1)"/>
      <w:lvlJc w:val="left"/>
      <w:pPr>
        <w:ind w:left="1494"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B4E4495"/>
    <w:multiLevelType w:val="hybridMultilevel"/>
    <w:tmpl w:val="B94C4D36"/>
    <w:lvl w:ilvl="0" w:tplc="0750074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4BA95364"/>
    <w:multiLevelType w:val="hybridMultilevel"/>
    <w:tmpl w:val="F97245F4"/>
    <w:lvl w:ilvl="0" w:tplc="B71C3FB8">
      <w:start w:val="1"/>
      <w:numFmt w:val="lowerLetter"/>
      <w:lvlText w:val="(%1)"/>
      <w:lvlJc w:val="left"/>
      <w:pPr>
        <w:ind w:left="1637" w:hanging="360"/>
      </w:pPr>
      <w:rPr>
        <w:rFonts w:cs="Times New Roman" w:hint="default"/>
      </w:rPr>
    </w:lvl>
    <w:lvl w:ilvl="1" w:tplc="FA1A591A" w:tentative="1">
      <w:start w:val="1"/>
      <w:numFmt w:val="lowerLetter"/>
      <w:lvlText w:val="%2."/>
      <w:lvlJc w:val="left"/>
      <w:pPr>
        <w:ind w:left="2357" w:hanging="360"/>
      </w:pPr>
    </w:lvl>
    <w:lvl w:ilvl="2" w:tplc="CD749726" w:tentative="1">
      <w:start w:val="1"/>
      <w:numFmt w:val="lowerRoman"/>
      <w:lvlText w:val="%3."/>
      <w:lvlJc w:val="right"/>
      <w:pPr>
        <w:ind w:left="3077" w:hanging="180"/>
      </w:pPr>
    </w:lvl>
    <w:lvl w:ilvl="3" w:tplc="3AE8311A" w:tentative="1">
      <w:start w:val="1"/>
      <w:numFmt w:val="decimal"/>
      <w:lvlText w:val="%4."/>
      <w:lvlJc w:val="left"/>
      <w:pPr>
        <w:ind w:left="3797" w:hanging="360"/>
      </w:pPr>
    </w:lvl>
    <w:lvl w:ilvl="4" w:tplc="21FC44BA" w:tentative="1">
      <w:start w:val="1"/>
      <w:numFmt w:val="lowerLetter"/>
      <w:lvlText w:val="%5."/>
      <w:lvlJc w:val="left"/>
      <w:pPr>
        <w:ind w:left="4517" w:hanging="360"/>
      </w:pPr>
    </w:lvl>
    <w:lvl w:ilvl="5" w:tplc="E3AA77DC" w:tentative="1">
      <w:start w:val="1"/>
      <w:numFmt w:val="lowerRoman"/>
      <w:lvlText w:val="%6."/>
      <w:lvlJc w:val="right"/>
      <w:pPr>
        <w:ind w:left="5237" w:hanging="180"/>
      </w:pPr>
    </w:lvl>
    <w:lvl w:ilvl="6" w:tplc="C1927760" w:tentative="1">
      <w:start w:val="1"/>
      <w:numFmt w:val="decimal"/>
      <w:lvlText w:val="%7."/>
      <w:lvlJc w:val="left"/>
      <w:pPr>
        <w:ind w:left="5957" w:hanging="360"/>
      </w:pPr>
    </w:lvl>
    <w:lvl w:ilvl="7" w:tplc="2DB02CB8" w:tentative="1">
      <w:start w:val="1"/>
      <w:numFmt w:val="lowerLetter"/>
      <w:lvlText w:val="%8."/>
      <w:lvlJc w:val="left"/>
      <w:pPr>
        <w:ind w:left="6677" w:hanging="360"/>
      </w:pPr>
    </w:lvl>
    <w:lvl w:ilvl="8" w:tplc="07C68052" w:tentative="1">
      <w:start w:val="1"/>
      <w:numFmt w:val="lowerRoman"/>
      <w:lvlText w:val="%9."/>
      <w:lvlJc w:val="right"/>
      <w:pPr>
        <w:ind w:left="7397" w:hanging="180"/>
      </w:pPr>
    </w:lvl>
  </w:abstractNum>
  <w:abstractNum w:abstractNumId="94" w15:restartNumberingAfterBreak="0">
    <w:nsid w:val="4BB93101"/>
    <w:multiLevelType w:val="hybridMultilevel"/>
    <w:tmpl w:val="78164864"/>
    <w:lvl w:ilvl="0" w:tplc="3372F918">
      <w:start w:val="1"/>
      <w:numFmt w:val="lowerLetter"/>
      <w:lvlText w:val="(%1)"/>
      <w:lvlJc w:val="left"/>
      <w:pPr>
        <w:ind w:left="1637" w:hanging="360"/>
      </w:pPr>
      <w:rPr>
        <w:rFonts w:cs="Times New Roman" w:hint="default"/>
      </w:rPr>
    </w:lvl>
    <w:lvl w:ilvl="1" w:tplc="BDEA3ED8" w:tentative="1">
      <w:start w:val="1"/>
      <w:numFmt w:val="lowerLetter"/>
      <w:lvlText w:val="%2."/>
      <w:lvlJc w:val="left"/>
      <w:pPr>
        <w:tabs>
          <w:tab w:val="num" w:pos="2357"/>
        </w:tabs>
        <w:ind w:left="2357" w:hanging="360"/>
      </w:pPr>
    </w:lvl>
    <w:lvl w:ilvl="2" w:tplc="797AA50E" w:tentative="1">
      <w:start w:val="1"/>
      <w:numFmt w:val="lowerRoman"/>
      <w:lvlText w:val="%3."/>
      <w:lvlJc w:val="right"/>
      <w:pPr>
        <w:tabs>
          <w:tab w:val="num" w:pos="3077"/>
        </w:tabs>
        <w:ind w:left="3077" w:hanging="180"/>
      </w:pPr>
    </w:lvl>
    <w:lvl w:ilvl="3" w:tplc="B1BC13EA" w:tentative="1">
      <w:start w:val="1"/>
      <w:numFmt w:val="decimal"/>
      <w:lvlText w:val="%4."/>
      <w:lvlJc w:val="left"/>
      <w:pPr>
        <w:tabs>
          <w:tab w:val="num" w:pos="3797"/>
        </w:tabs>
        <w:ind w:left="3797" w:hanging="360"/>
      </w:pPr>
    </w:lvl>
    <w:lvl w:ilvl="4" w:tplc="7024828A" w:tentative="1">
      <w:start w:val="1"/>
      <w:numFmt w:val="lowerLetter"/>
      <w:lvlText w:val="%5."/>
      <w:lvlJc w:val="left"/>
      <w:pPr>
        <w:tabs>
          <w:tab w:val="num" w:pos="4517"/>
        </w:tabs>
        <w:ind w:left="4517" w:hanging="360"/>
      </w:pPr>
    </w:lvl>
    <w:lvl w:ilvl="5" w:tplc="74EC187E" w:tentative="1">
      <w:start w:val="1"/>
      <w:numFmt w:val="lowerRoman"/>
      <w:lvlText w:val="%6."/>
      <w:lvlJc w:val="right"/>
      <w:pPr>
        <w:tabs>
          <w:tab w:val="num" w:pos="5237"/>
        </w:tabs>
        <w:ind w:left="5237" w:hanging="180"/>
      </w:pPr>
    </w:lvl>
    <w:lvl w:ilvl="6" w:tplc="F00CAF1E" w:tentative="1">
      <w:start w:val="1"/>
      <w:numFmt w:val="decimal"/>
      <w:lvlText w:val="%7."/>
      <w:lvlJc w:val="left"/>
      <w:pPr>
        <w:tabs>
          <w:tab w:val="num" w:pos="5957"/>
        </w:tabs>
        <w:ind w:left="5957" w:hanging="360"/>
      </w:pPr>
    </w:lvl>
    <w:lvl w:ilvl="7" w:tplc="BDBEC9E6" w:tentative="1">
      <w:start w:val="1"/>
      <w:numFmt w:val="lowerLetter"/>
      <w:lvlText w:val="%8."/>
      <w:lvlJc w:val="left"/>
      <w:pPr>
        <w:tabs>
          <w:tab w:val="num" w:pos="6677"/>
        </w:tabs>
        <w:ind w:left="6677" w:hanging="360"/>
      </w:pPr>
    </w:lvl>
    <w:lvl w:ilvl="8" w:tplc="2BB65C08" w:tentative="1">
      <w:start w:val="1"/>
      <w:numFmt w:val="lowerRoman"/>
      <w:lvlText w:val="%9."/>
      <w:lvlJc w:val="right"/>
      <w:pPr>
        <w:tabs>
          <w:tab w:val="num" w:pos="7397"/>
        </w:tabs>
        <w:ind w:left="7397" w:hanging="180"/>
      </w:pPr>
    </w:lvl>
  </w:abstractNum>
  <w:abstractNum w:abstractNumId="95" w15:restartNumberingAfterBreak="0">
    <w:nsid w:val="4CC68AFF"/>
    <w:multiLevelType w:val="hybridMultilevel"/>
    <w:tmpl w:val="341EF202"/>
    <w:lvl w:ilvl="0" w:tplc="CE368FB0">
      <w:start w:val="1"/>
      <w:numFmt w:val="decimal"/>
      <w:lvlText w:val="%1."/>
      <w:lvlJc w:val="left"/>
      <w:pPr>
        <w:ind w:left="720" w:hanging="360"/>
      </w:pPr>
    </w:lvl>
    <w:lvl w:ilvl="1" w:tplc="FE34CB14">
      <w:start w:val="1"/>
      <w:numFmt w:val="lowerLetter"/>
      <w:lvlText w:val="%2."/>
      <w:lvlJc w:val="left"/>
      <w:pPr>
        <w:ind w:left="1440" w:hanging="360"/>
      </w:pPr>
    </w:lvl>
    <w:lvl w:ilvl="2" w:tplc="6890F9B2">
      <w:start w:val="1"/>
      <w:numFmt w:val="lowerRoman"/>
      <w:lvlText w:val="%3."/>
      <w:lvlJc w:val="right"/>
      <w:pPr>
        <w:ind w:left="2160" w:hanging="180"/>
      </w:pPr>
    </w:lvl>
    <w:lvl w:ilvl="3" w:tplc="E2B27F84">
      <w:start w:val="1"/>
      <w:numFmt w:val="decimal"/>
      <w:lvlText w:val="%4."/>
      <w:lvlJc w:val="left"/>
      <w:pPr>
        <w:ind w:left="2880" w:hanging="360"/>
      </w:pPr>
    </w:lvl>
    <w:lvl w:ilvl="4" w:tplc="8490EDBE">
      <w:start w:val="1"/>
      <w:numFmt w:val="lowerLetter"/>
      <w:lvlText w:val="%5."/>
      <w:lvlJc w:val="left"/>
      <w:pPr>
        <w:ind w:left="3600" w:hanging="360"/>
      </w:pPr>
    </w:lvl>
    <w:lvl w:ilvl="5" w:tplc="3EB627DA">
      <w:start w:val="1"/>
      <w:numFmt w:val="lowerRoman"/>
      <w:lvlText w:val="%6."/>
      <w:lvlJc w:val="right"/>
      <w:pPr>
        <w:ind w:left="4320" w:hanging="180"/>
      </w:pPr>
    </w:lvl>
    <w:lvl w:ilvl="6" w:tplc="3CE8F83C">
      <w:start w:val="1"/>
      <w:numFmt w:val="decimal"/>
      <w:lvlText w:val="%7."/>
      <w:lvlJc w:val="left"/>
      <w:pPr>
        <w:ind w:left="5040" w:hanging="360"/>
      </w:pPr>
    </w:lvl>
    <w:lvl w:ilvl="7" w:tplc="A9C2F48E">
      <w:start w:val="1"/>
      <w:numFmt w:val="lowerLetter"/>
      <w:lvlText w:val="%8."/>
      <w:lvlJc w:val="left"/>
      <w:pPr>
        <w:ind w:left="5760" w:hanging="360"/>
      </w:pPr>
    </w:lvl>
    <w:lvl w:ilvl="8" w:tplc="975E647A">
      <w:start w:val="1"/>
      <w:numFmt w:val="lowerRoman"/>
      <w:lvlText w:val="%9."/>
      <w:lvlJc w:val="right"/>
      <w:pPr>
        <w:ind w:left="6480" w:hanging="180"/>
      </w:pPr>
    </w:lvl>
  </w:abstractNum>
  <w:abstractNum w:abstractNumId="96" w15:restartNumberingAfterBreak="0">
    <w:nsid w:val="4EAB3B05"/>
    <w:multiLevelType w:val="hybridMultilevel"/>
    <w:tmpl w:val="A01CCD7E"/>
    <w:lvl w:ilvl="0" w:tplc="522A8140">
      <w:start w:val="1"/>
      <w:numFmt w:val="lowerLetter"/>
      <w:lvlText w:val="(%1)"/>
      <w:lvlJc w:val="left"/>
      <w:pPr>
        <w:ind w:left="1145" w:hanging="360"/>
      </w:pPr>
      <w:rPr>
        <w:rFonts w:hint="default"/>
      </w:rPr>
    </w:lvl>
    <w:lvl w:ilvl="1" w:tplc="FAAE85F4" w:tentative="1">
      <w:start w:val="1"/>
      <w:numFmt w:val="lowerLetter"/>
      <w:lvlText w:val="%2."/>
      <w:lvlJc w:val="left"/>
      <w:pPr>
        <w:ind w:left="1865" w:hanging="360"/>
      </w:pPr>
    </w:lvl>
    <w:lvl w:ilvl="2" w:tplc="49FE102A" w:tentative="1">
      <w:start w:val="1"/>
      <w:numFmt w:val="lowerRoman"/>
      <w:lvlText w:val="%3."/>
      <w:lvlJc w:val="right"/>
      <w:pPr>
        <w:ind w:left="2585" w:hanging="180"/>
      </w:pPr>
    </w:lvl>
    <w:lvl w:ilvl="3" w:tplc="61BCFDCE" w:tentative="1">
      <w:start w:val="1"/>
      <w:numFmt w:val="decimal"/>
      <w:lvlText w:val="%4."/>
      <w:lvlJc w:val="left"/>
      <w:pPr>
        <w:ind w:left="3305" w:hanging="360"/>
      </w:pPr>
    </w:lvl>
    <w:lvl w:ilvl="4" w:tplc="61E4C908" w:tentative="1">
      <w:start w:val="1"/>
      <w:numFmt w:val="lowerLetter"/>
      <w:lvlText w:val="%5."/>
      <w:lvlJc w:val="left"/>
      <w:pPr>
        <w:ind w:left="4025" w:hanging="360"/>
      </w:pPr>
    </w:lvl>
    <w:lvl w:ilvl="5" w:tplc="E1CCF3D2" w:tentative="1">
      <w:start w:val="1"/>
      <w:numFmt w:val="lowerRoman"/>
      <w:lvlText w:val="%6."/>
      <w:lvlJc w:val="right"/>
      <w:pPr>
        <w:ind w:left="4745" w:hanging="180"/>
      </w:pPr>
    </w:lvl>
    <w:lvl w:ilvl="6" w:tplc="6A3AA9DA" w:tentative="1">
      <w:start w:val="1"/>
      <w:numFmt w:val="decimal"/>
      <w:lvlText w:val="%7."/>
      <w:lvlJc w:val="left"/>
      <w:pPr>
        <w:ind w:left="5465" w:hanging="360"/>
      </w:pPr>
    </w:lvl>
    <w:lvl w:ilvl="7" w:tplc="8B3283A2" w:tentative="1">
      <w:start w:val="1"/>
      <w:numFmt w:val="lowerLetter"/>
      <w:lvlText w:val="%8."/>
      <w:lvlJc w:val="left"/>
      <w:pPr>
        <w:ind w:left="6185" w:hanging="360"/>
      </w:pPr>
    </w:lvl>
    <w:lvl w:ilvl="8" w:tplc="7D9A0CFC" w:tentative="1">
      <w:start w:val="1"/>
      <w:numFmt w:val="lowerRoman"/>
      <w:lvlText w:val="%9."/>
      <w:lvlJc w:val="right"/>
      <w:pPr>
        <w:ind w:left="6905" w:hanging="180"/>
      </w:pPr>
    </w:lvl>
  </w:abstractNum>
  <w:abstractNum w:abstractNumId="97" w15:restartNumberingAfterBreak="0">
    <w:nsid w:val="4FDF6705"/>
    <w:multiLevelType w:val="multilevel"/>
    <w:tmpl w:val="043CF11A"/>
    <w:styleLink w:val="Estilo3"/>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98" w15:restartNumberingAfterBreak="0">
    <w:nsid w:val="4FE24748"/>
    <w:multiLevelType w:val="hybridMultilevel"/>
    <w:tmpl w:val="BED206FC"/>
    <w:lvl w:ilvl="0" w:tplc="F550A0FE">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0AFC24B"/>
    <w:multiLevelType w:val="hybridMultilevel"/>
    <w:tmpl w:val="5478D6EC"/>
    <w:lvl w:ilvl="0" w:tplc="A0DCBB7E">
      <w:start w:val="1"/>
      <w:numFmt w:val="lowerLetter"/>
      <w:lvlText w:val="(%1)"/>
      <w:lvlJc w:val="left"/>
      <w:pPr>
        <w:ind w:left="1146" w:hanging="360"/>
      </w:pPr>
    </w:lvl>
    <w:lvl w:ilvl="1" w:tplc="8048DF06">
      <w:start w:val="1"/>
      <w:numFmt w:val="lowerLetter"/>
      <w:lvlText w:val="%2."/>
      <w:lvlJc w:val="left"/>
      <w:pPr>
        <w:ind w:left="1866" w:hanging="360"/>
      </w:pPr>
    </w:lvl>
    <w:lvl w:ilvl="2" w:tplc="76A4FA1A">
      <w:start w:val="1"/>
      <w:numFmt w:val="lowerRoman"/>
      <w:lvlText w:val="%3."/>
      <w:lvlJc w:val="right"/>
      <w:pPr>
        <w:ind w:left="2586" w:hanging="180"/>
      </w:pPr>
    </w:lvl>
    <w:lvl w:ilvl="3" w:tplc="3E68A1EA">
      <w:start w:val="1"/>
      <w:numFmt w:val="decimal"/>
      <w:lvlText w:val="%4."/>
      <w:lvlJc w:val="left"/>
      <w:pPr>
        <w:ind w:left="3306" w:hanging="360"/>
      </w:pPr>
    </w:lvl>
    <w:lvl w:ilvl="4" w:tplc="081EE8B4">
      <w:start w:val="1"/>
      <w:numFmt w:val="lowerLetter"/>
      <w:lvlText w:val="%5."/>
      <w:lvlJc w:val="left"/>
      <w:pPr>
        <w:ind w:left="4026" w:hanging="360"/>
      </w:pPr>
    </w:lvl>
    <w:lvl w:ilvl="5" w:tplc="FD66D7D8">
      <w:start w:val="1"/>
      <w:numFmt w:val="lowerRoman"/>
      <w:lvlText w:val="%6."/>
      <w:lvlJc w:val="right"/>
      <w:pPr>
        <w:ind w:left="4746" w:hanging="180"/>
      </w:pPr>
    </w:lvl>
    <w:lvl w:ilvl="6" w:tplc="F5CE98AA">
      <w:start w:val="1"/>
      <w:numFmt w:val="decimal"/>
      <w:lvlText w:val="%7."/>
      <w:lvlJc w:val="left"/>
      <w:pPr>
        <w:ind w:left="5466" w:hanging="360"/>
      </w:pPr>
    </w:lvl>
    <w:lvl w:ilvl="7" w:tplc="329E287C">
      <w:start w:val="1"/>
      <w:numFmt w:val="lowerLetter"/>
      <w:lvlText w:val="%8."/>
      <w:lvlJc w:val="left"/>
      <w:pPr>
        <w:ind w:left="6186" w:hanging="360"/>
      </w:pPr>
    </w:lvl>
    <w:lvl w:ilvl="8" w:tplc="9C889028">
      <w:start w:val="1"/>
      <w:numFmt w:val="lowerRoman"/>
      <w:lvlText w:val="%9."/>
      <w:lvlJc w:val="right"/>
      <w:pPr>
        <w:ind w:left="6906" w:hanging="180"/>
      </w:pPr>
    </w:lvl>
  </w:abstractNum>
  <w:abstractNum w:abstractNumId="100" w15:restartNumberingAfterBreak="0">
    <w:nsid w:val="512E2882"/>
    <w:multiLevelType w:val="multilevel"/>
    <w:tmpl w:val="AFDE7612"/>
    <w:lvl w:ilvl="0">
      <w:start w:val="297"/>
      <w:numFmt w:val="decimal"/>
      <w:lvlText w:val="%1."/>
      <w:lvlJc w:val="left"/>
      <w:pPr>
        <w:ind w:left="786" w:hanging="360"/>
      </w:pPr>
      <w:rPr>
        <w:rFonts w:hint="default"/>
      </w:rPr>
    </w:lvl>
    <w:lvl w:ilvl="1">
      <w:start w:val="1"/>
      <w:numFmt w:val="lowerLetter"/>
      <w:lvlText w:val="(%2)"/>
      <w:lvlJc w:val="left"/>
      <w:pPr>
        <w:ind w:left="1494" w:hanging="360"/>
      </w:pPr>
      <w:rPr>
        <w:rFonts w:ascii="Times New Roman" w:hAnsi="Times New Roman" w:hint="default"/>
      </w:rPr>
    </w:lvl>
    <w:lvl w:ilvl="2">
      <w:start w:val="1"/>
      <w:numFmt w:val="decimal"/>
      <w:lvlText w:val="40i."/>
      <w:lvlJc w:val="right"/>
      <w:pPr>
        <w:ind w:left="851" w:hanging="284"/>
      </w:pPr>
      <w:rPr>
        <w:rFonts w:hint="default"/>
      </w:rPr>
    </w:lvl>
    <w:lvl w:ilvl="3">
      <w:start w:val="1"/>
      <w:numFmt w:val="decimal"/>
      <w:lvlText w:val="%4."/>
      <w:lvlJc w:val="left"/>
      <w:pPr>
        <w:ind w:left="2945" w:hanging="360"/>
      </w:pPr>
      <w:rPr>
        <w:rFonts w:hint="default"/>
      </w:rPr>
    </w:lvl>
    <w:lvl w:ilvl="4">
      <w:start w:val="1"/>
      <w:numFmt w:val="lowerLetter"/>
      <w:lvlText w:val="%5."/>
      <w:lvlJc w:val="left"/>
      <w:pPr>
        <w:ind w:left="3665" w:hanging="360"/>
      </w:pPr>
      <w:rPr>
        <w:rFonts w:hint="default"/>
      </w:rPr>
    </w:lvl>
    <w:lvl w:ilvl="5">
      <w:start w:val="1"/>
      <w:numFmt w:val="lowerRoman"/>
      <w:lvlText w:val="%6."/>
      <w:lvlJc w:val="right"/>
      <w:pPr>
        <w:ind w:left="4385" w:hanging="180"/>
      </w:pPr>
      <w:rPr>
        <w:rFonts w:hint="default"/>
      </w:rPr>
    </w:lvl>
    <w:lvl w:ilvl="6">
      <w:start w:val="1"/>
      <w:numFmt w:val="decimal"/>
      <w:lvlText w:val="%7."/>
      <w:lvlJc w:val="left"/>
      <w:pPr>
        <w:ind w:left="5105" w:hanging="360"/>
      </w:pPr>
      <w:rPr>
        <w:rFonts w:hint="default"/>
      </w:rPr>
    </w:lvl>
    <w:lvl w:ilvl="7">
      <w:start w:val="1"/>
      <w:numFmt w:val="lowerLetter"/>
      <w:lvlText w:val="%8."/>
      <w:lvlJc w:val="left"/>
      <w:pPr>
        <w:ind w:left="5825" w:hanging="360"/>
      </w:pPr>
      <w:rPr>
        <w:rFonts w:hint="default"/>
      </w:rPr>
    </w:lvl>
    <w:lvl w:ilvl="8">
      <w:start w:val="1"/>
      <w:numFmt w:val="lowerRoman"/>
      <w:lvlText w:val="%9."/>
      <w:lvlJc w:val="right"/>
      <w:pPr>
        <w:ind w:left="6545" w:hanging="180"/>
      </w:pPr>
      <w:rPr>
        <w:rFonts w:hint="default"/>
      </w:rPr>
    </w:lvl>
  </w:abstractNum>
  <w:abstractNum w:abstractNumId="101" w15:restartNumberingAfterBreak="0">
    <w:nsid w:val="515DE44B"/>
    <w:multiLevelType w:val="hybridMultilevel"/>
    <w:tmpl w:val="FFFFFFFF"/>
    <w:lvl w:ilvl="0" w:tplc="AA60A776">
      <w:start w:val="1"/>
      <w:numFmt w:val="bullet"/>
      <w:lvlText w:val=""/>
      <w:lvlJc w:val="left"/>
      <w:pPr>
        <w:ind w:left="720" w:hanging="360"/>
      </w:pPr>
      <w:rPr>
        <w:rFonts w:ascii="Symbol" w:hAnsi="Symbol" w:hint="default"/>
      </w:rPr>
    </w:lvl>
    <w:lvl w:ilvl="1" w:tplc="FC62FC28">
      <w:start w:val="1"/>
      <w:numFmt w:val="bullet"/>
      <w:lvlText w:val="o"/>
      <w:lvlJc w:val="left"/>
      <w:pPr>
        <w:ind w:left="1440" w:hanging="360"/>
      </w:pPr>
      <w:rPr>
        <w:rFonts w:ascii="Courier New" w:hAnsi="Courier New" w:hint="default"/>
      </w:rPr>
    </w:lvl>
    <w:lvl w:ilvl="2" w:tplc="15E2DA1A">
      <w:start w:val="1"/>
      <w:numFmt w:val="bullet"/>
      <w:lvlText w:val=""/>
      <w:lvlJc w:val="left"/>
      <w:pPr>
        <w:ind w:left="2160" w:hanging="360"/>
      </w:pPr>
      <w:rPr>
        <w:rFonts w:ascii="Wingdings" w:hAnsi="Wingdings" w:hint="default"/>
      </w:rPr>
    </w:lvl>
    <w:lvl w:ilvl="3" w:tplc="D1A8B12E">
      <w:start w:val="1"/>
      <w:numFmt w:val="bullet"/>
      <w:lvlText w:val=""/>
      <w:lvlJc w:val="left"/>
      <w:pPr>
        <w:ind w:left="2880" w:hanging="360"/>
      </w:pPr>
      <w:rPr>
        <w:rFonts w:ascii="Symbol" w:hAnsi="Symbol" w:hint="default"/>
      </w:rPr>
    </w:lvl>
    <w:lvl w:ilvl="4" w:tplc="B290F07E">
      <w:start w:val="1"/>
      <w:numFmt w:val="bullet"/>
      <w:lvlText w:val="o"/>
      <w:lvlJc w:val="left"/>
      <w:pPr>
        <w:ind w:left="3600" w:hanging="360"/>
      </w:pPr>
      <w:rPr>
        <w:rFonts w:ascii="Courier New" w:hAnsi="Courier New" w:hint="default"/>
      </w:rPr>
    </w:lvl>
    <w:lvl w:ilvl="5" w:tplc="9E0E0EAE">
      <w:start w:val="1"/>
      <w:numFmt w:val="bullet"/>
      <w:lvlText w:val=""/>
      <w:lvlJc w:val="left"/>
      <w:pPr>
        <w:ind w:left="4320" w:hanging="360"/>
      </w:pPr>
      <w:rPr>
        <w:rFonts w:ascii="Wingdings" w:hAnsi="Wingdings" w:hint="default"/>
      </w:rPr>
    </w:lvl>
    <w:lvl w:ilvl="6" w:tplc="873A3A2C">
      <w:start w:val="1"/>
      <w:numFmt w:val="bullet"/>
      <w:lvlText w:val=""/>
      <w:lvlJc w:val="left"/>
      <w:pPr>
        <w:ind w:left="5040" w:hanging="360"/>
      </w:pPr>
      <w:rPr>
        <w:rFonts w:ascii="Symbol" w:hAnsi="Symbol" w:hint="default"/>
      </w:rPr>
    </w:lvl>
    <w:lvl w:ilvl="7" w:tplc="2D6CD934">
      <w:start w:val="1"/>
      <w:numFmt w:val="bullet"/>
      <w:lvlText w:val="o"/>
      <w:lvlJc w:val="left"/>
      <w:pPr>
        <w:ind w:left="5760" w:hanging="360"/>
      </w:pPr>
      <w:rPr>
        <w:rFonts w:ascii="Courier New" w:hAnsi="Courier New" w:hint="default"/>
      </w:rPr>
    </w:lvl>
    <w:lvl w:ilvl="8" w:tplc="3654A3FC">
      <w:start w:val="1"/>
      <w:numFmt w:val="bullet"/>
      <w:lvlText w:val=""/>
      <w:lvlJc w:val="left"/>
      <w:pPr>
        <w:ind w:left="6480" w:hanging="360"/>
      </w:pPr>
      <w:rPr>
        <w:rFonts w:ascii="Wingdings" w:hAnsi="Wingdings" w:hint="default"/>
      </w:rPr>
    </w:lvl>
  </w:abstractNum>
  <w:abstractNum w:abstractNumId="102" w15:restartNumberingAfterBreak="0">
    <w:nsid w:val="52332822"/>
    <w:multiLevelType w:val="hybridMultilevel"/>
    <w:tmpl w:val="A68E2F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53AB067D"/>
    <w:multiLevelType w:val="hybridMultilevel"/>
    <w:tmpl w:val="78164864"/>
    <w:lvl w:ilvl="0" w:tplc="9A1C950E">
      <w:start w:val="1"/>
      <w:numFmt w:val="lowerLetter"/>
      <w:lvlText w:val="(%1)"/>
      <w:lvlJc w:val="left"/>
      <w:pPr>
        <w:ind w:left="1637" w:hanging="360"/>
      </w:pPr>
      <w:rPr>
        <w:rFonts w:cs="Times New Roman" w:hint="default"/>
      </w:rPr>
    </w:lvl>
    <w:lvl w:ilvl="1" w:tplc="B066BE24" w:tentative="1">
      <w:start w:val="1"/>
      <w:numFmt w:val="lowerLetter"/>
      <w:lvlText w:val="%2."/>
      <w:lvlJc w:val="left"/>
      <w:pPr>
        <w:tabs>
          <w:tab w:val="num" w:pos="2357"/>
        </w:tabs>
        <w:ind w:left="2357" w:hanging="360"/>
      </w:pPr>
    </w:lvl>
    <w:lvl w:ilvl="2" w:tplc="DB225040" w:tentative="1">
      <w:start w:val="1"/>
      <w:numFmt w:val="lowerRoman"/>
      <w:lvlText w:val="%3."/>
      <w:lvlJc w:val="right"/>
      <w:pPr>
        <w:tabs>
          <w:tab w:val="num" w:pos="3077"/>
        </w:tabs>
        <w:ind w:left="3077" w:hanging="180"/>
      </w:pPr>
    </w:lvl>
    <w:lvl w:ilvl="3" w:tplc="3B1CFC00" w:tentative="1">
      <w:start w:val="1"/>
      <w:numFmt w:val="decimal"/>
      <w:lvlText w:val="%4."/>
      <w:lvlJc w:val="left"/>
      <w:pPr>
        <w:tabs>
          <w:tab w:val="num" w:pos="3797"/>
        </w:tabs>
        <w:ind w:left="3797" w:hanging="360"/>
      </w:pPr>
    </w:lvl>
    <w:lvl w:ilvl="4" w:tplc="2AF666BA" w:tentative="1">
      <w:start w:val="1"/>
      <w:numFmt w:val="lowerLetter"/>
      <w:lvlText w:val="%5."/>
      <w:lvlJc w:val="left"/>
      <w:pPr>
        <w:tabs>
          <w:tab w:val="num" w:pos="4517"/>
        </w:tabs>
        <w:ind w:left="4517" w:hanging="360"/>
      </w:pPr>
    </w:lvl>
    <w:lvl w:ilvl="5" w:tplc="69ECF6E2" w:tentative="1">
      <w:start w:val="1"/>
      <w:numFmt w:val="lowerRoman"/>
      <w:lvlText w:val="%6."/>
      <w:lvlJc w:val="right"/>
      <w:pPr>
        <w:tabs>
          <w:tab w:val="num" w:pos="5237"/>
        </w:tabs>
        <w:ind w:left="5237" w:hanging="180"/>
      </w:pPr>
    </w:lvl>
    <w:lvl w:ilvl="6" w:tplc="CDA82512" w:tentative="1">
      <w:start w:val="1"/>
      <w:numFmt w:val="decimal"/>
      <w:lvlText w:val="%7."/>
      <w:lvlJc w:val="left"/>
      <w:pPr>
        <w:tabs>
          <w:tab w:val="num" w:pos="5957"/>
        </w:tabs>
        <w:ind w:left="5957" w:hanging="360"/>
      </w:pPr>
    </w:lvl>
    <w:lvl w:ilvl="7" w:tplc="742C484A" w:tentative="1">
      <w:start w:val="1"/>
      <w:numFmt w:val="lowerLetter"/>
      <w:lvlText w:val="%8."/>
      <w:lvlJc w:val="left"/>
      <w:pPr>
        <w:tabs>
          <w:tab w:val="num" w:pos="6677"/>
        </w:tabs>
        <w:ind w:left="6677" w:hanging="360"/>
      </w:pPr>
    </w:lvl>
    <w:lvl w:ilvl="8" w:tplc="B3C64E24" w:tentative="1">
      <w:start w:val="1"/>
      <w:numFmt w:val="lowerRoman"/>
      <w:lvlText w:val="%9."/>
      <w:lvlJc w:val="right"/>
      <w:pPr>
        <w:tabs>
          <w:tab w:val="num" w:pos="7397"/>
        </w:tabs>
        <w:ind w:left="7397" w:hanging="180"/>
      </w:pPr>
    </w:lvl>
  </w:abstractNum>
  <w:abstractNum w:abstractNumId="104" w15:restartNumberingAfterBreak="0">
    <w:nsid w:val="552ABA91"/>
    <w:multiLevelType w:val="hybridMultilevel"/>
    <w:tmpl w:val="837A67AC"/>
    <w:lvl w:ilvl="0" w:tplc="A5C4D7A4">
      <w:start w:val="4"/>
      <w:numFmt w:val="decimal"/>
      <w:lvlText w:val="%1."/>
      <w:lvlJc w:val="left"/>
      <w:pPr>
        <w:ind w:left="720" w:hanging="360"/>
      </w:pPr>
    </w:lvl>
    <w:lvl w:ilvl="1" w:tplc="718ED5FA">
      <w:start w:val="1"/>
      <w:numFmt w:val="lowerLetter"/>
      <w:lvlText w:val="%2."/>
      <w:lvlJc w:val="left"/>
      <w:pPr>
        <w:ind w:left="1440" w:hanging="360"/>
      </w:pPr>
    </w:lvl>
    <w:lvl w:ilvl="2" w:tplc="95DA3340">
      <w:start w:val="1"/>
      <w:numFmt w:val="lowerRoman"/>
      <w:lvlText w:val="%3."/>
      <w:lvlJc w:val="right"/>
      <w:pPr>
        <w:ind w:left="2160" w:hanging="180"/>
      </w:pPr>
    </w:lvl>
    <w:lvl w:ilvl="3" w:tplc="A47EE35C">
      <w:start w:val="1"/>
      <w:numFmt w:val="decimal"/>
      <w:lvlText w:val="%4."/>
      <w:lvlJc w:val="left"/>
      <w:pPr>
        <w:ind w:left="2880" w:hanging="360"/>
      </w:pPr>
    </w:lvl>
    <w:lvl w:ilvl="4" w:tplc="FB36E4FC">
      <w:start w:val="1"/>
      <w:numFmt w:val="lowerLetter"/>
      <w:lvlText w:val="%5."/>
      <w:lvlJc w:val="left"/>
      <w:pPr>
        <w:ind w:left="3600" w:hanging="360"/>
      </w:pPr>
    </w:lvl>
    <w:lvl w:ilvl="5" w:tplc="344817B8">
      <w:start w:val="1"/>
      <w:numFmt w:val="lowerRoman"/>
      <w:lvlText w:val="%6."/>
      <w:lvlJc w:val="right"/>
      <w:pPr>
        <w:ind w:left="4320" w:hanging="180"/>
      </w:pPr>
    </w:lvl>
    <w:lvl w:ilvl="6" w:tplc="74E0448C">
      <w:start w:val="1"/>
      <w:numFmt w:val="decimal"/>
      <w:lvlText w:val="%7."/>
      <w:lvlJc w:val="left"/>
      <w:pPr>
        <w:ind w:left="5040" w:hanging="360"/>
      </w:pPr>
    </w:lvl>
    <w:lvl w:ilvl="7" w:tplc="3D149C58">
      <w:start w:val="1"/>
      <w:numFmt w:val="lowerLetter"/>
      <w:lvlText w:val="%8."/>
      <w:lvlJc w:val="left"/>
      <w:pPr>
        <w:ind w:left="5760" w:hanging="360"/>
      </w:pPr>
    </w:lvl>
    <w:lvl w:ilvl="8" w:tplc="8C3A399E">
      <w:start w:val="1"/>
      <w:numFmt w:val="lowerRoman"/>
      <w:lvlText w:val="%9."/>
      <w:lvlJc w:val="right"/>
      <w:pPr>
        <w:ind w:left="6480" w:hanging="180"/>
      </w:pPr>
    </w:lvl>
  </w:abstractNum>
  <w:abstractNum w:abstractNumId="105" w15:restartNumberingAfterBreak="0">
    <w:nsid w:val="55F96CC0"/>
    <w:multiLevelType w:val="multilevel"/>
    <w:tmpl w:val="49FA5C1A"/>
    <w:lvl w:ilvl="0">
      <w:start w:val="1"/>
      <w:numFmt w:val="decimal"/>
      <w:lvlText w:val="48a."/>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565D7F1B"/>
    <w:multiLevelType w:val="multilevel"/>
    <w:tmpl w:val="0409001D"/>
    <w:styleLink w:val="Style3"/>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7" w15:restartNumberingAfterBreak="0">
    <w:nsid w:val="576AEB90"/>
    <w:multiLevelType w:val="hybridMultilevel"/>
    <w:tmpl w:val="B7DAAB80"/>
    <w:lvl w:ilvl="0" w:tplc="D46CCB76">
      <w:start w:val="1"/>
      <w:numFmt w:val="decimal"/>
      <w:lvlText w:val="%1."/>
      <w:lvlJc w:val="left"/>
      <w:pPr>
        <w:ind w:left="720" w:hanging="360"/>
      </w:pPr>
    </w:lvl>
    <w:lvl w:ilvl="1" w:tplc="28FCA792">
      <w:start w:val="1"/>
      <w:numFmt w:val="lowerLetter"/>
      <w:lvlText w:val="%2."/>
      <w:lvlJc w:val="left"/>
      <w:pPr>
        <w:ind w:left="1440" w:hanging="360"/>
      </w:pPr>
    </w:lvl>
    <w:lvl w:ilvl="2" w:tplc="326A5452">
      <w:start w:val="1"/>
      <w:numFmt w:val="lowerRoman"/>
      <w:lvlText w:val="%3."/>
      <w:lvlJc w:val="right"/>
      <w:pPr>
        <w:ind w:left="2160" w:hanging="180"/>
      </w:pPr>
    </w:lvl>
    <w:lvl w:ilvl="3" w:tplc="5EDA361C">
      <w:start w:val="1"/>
      <w:numFmt w:val="decimal"/>
      <w:lvlText w:val="%4."/>
      <w:lvlJc w:val="left"/>
      <w:pPr>
        <w:ind w:left="2880" w:hanging="360"/>
      </w:pPr>
    </w:lvl>
    <w:lvl w:ilvl="4" w:tplc="435C8C34">
      <w:start w:val="1"/>
      <w:numFmt w:val="lowerLetter"/>
      <w:lvlText w:val="%5."/>
      <w:lvlJc w:val="left"/>
      <w:pPr>
        <w:ind w:left="3600" w:hanging="360"/>
      </w:pPr>
    </w:lvl>
    <w:lvl w:ilvl="5" w:tplc="0ADC014A">
      <w:start w:val="1"/>
      <w:numFmt w:val="lowerRoman"/>
      <w:lvlText w:val="%6."/>
      <w:lvlJc w:val="right"/>
      <w:pPr>
        <w:ind w:left="4320" w:hanging="180"/>
      </w:pPr>
    </w:lvl>
    <w:lvl w:ilvl="6" w:tplc="DE9CAA48">
      <w:start w:val="1"/>
      <w:numFmt w:val="decimal"/>
      <w:lvlText w:val="%7."/>
      <w:lvlJc w:val="left"/>
      <w:pPr>
        <w:ind w:left="5040" w:hanging="360"/>
      </w:pPr>
    </w:lvl>
    <w:lvl w:ilvl="7" w:tplc="1642343A">
      <w:start w:val="1"/>
      <w:numFmt w:val="lowerLetter"/>
      <w:lvlText w:val="%8."/>
      <w:lvlJc w:val="left"/>
      <w:pPr>
        <w:ind w:left="5760" w:hanging="360"/>
      </w:pPr>
    </w:lvl>
    <w:lvl w:ilvl="8" w:tplc="0AB0753E">
      <w:start w:val="1"/>
      <w:numFmt w:val="lowerRoman"/>
      <w:lvlText w:val="%9."/>
      <w:lvlJc w:val="right"/>
      <w:pPr>
        <w:ind w:left="6480" w:hanging="180"/>
      </w:pPr>
    </w:lvl>
  </w:abstractNum>
  <w:abstractNum w:abstractNumId="108" w15:restartNumberingAfterBreak="0">
    <w:nsid w:val="5A134BD0"/>
    <w:multiLevelType w:val="hybridMultilevel"/>
    <w:tmpl w:val="D5FA8C7E"/>
    <w:lvl w:ilvl="0" w:tplc="2C308084">
      <w:start w:val="1"/>
      <w:numFmt w:val="lowerLetter"/>
      <w:lvlText w:val="(%1)"/>
      <w:lvlJc w:val="left"/>
      <w:pPr>
        <w:ind w:left="1080" w:hanging="360"/>
      </w:pPr>
      <w:rPr>
        <w:rFonts w:hint="default"/>
      </w:rPr>
    </w:lvl>
    <w:lvl w:ilvl="1" w:tplc="C810A260">
      <w:start w:val="1"/>
      <w:numFmt w:val="lowerLetter"/>
      <w:lvlText w:val="%2."/>
      <w:lvlJc w:val="left"/>
      <w:pPr>
        <w:ind w:left="1800" w:hanging="360"/>
      </w:pPr>
    </w:lvl>
    <w:lvl w:ilvl="2" w:tplc="AD38C37A" w:tentative="1">
      <w:start w:val="1"/>
      <w:numFmt w:val="lowerRoman"/>
      <w:lvlText w:val="%3."/>
      <w:lvlJc w:val="right"/>
      <w:pPr>
        <w:ind w:left="2520" w:hanging="180"/>
      </w:pPr>
    </w:lvl>
    <w:lvl w:ilvl="3" w:tplc="99E0CDC6" w:tentative="1">
      <w:start w:val="1"/>
      <w:numFmt w:val="decimal"/>
      <w:lvlText w:val="%4."/>
      <w:lvlJc w:val="left"/>
      <w:pPr>
        <w:ind w:left="3240" w:hanging="360"/>
      </w:pPr>
    </w:lvl>
    <w:lvl w:ilvl="4" w:tplc="A924378A" w:tentative="1">
      <w:start w:val="1"/>
      <w:numFmt w:val="lowerLetter"/>
      <w:lvlText w:val="%5."/>
      <w:lvlJc w:val="left"/>
      <w:pPr>
        <w:ind w:left="3960" w:hanging="360"/>
      </w:pPr>
    </w:lvl>
    <w:lvl w:ilvl="5" w:tplc="181A1AF4" w:tentative="1">
      <w:start w:val="1"/>
      <w:numFmt w:val="lowerRoman"/>
      <w:lvlText w:val="%6."/>
      <w:lvlJc w:val="right"/>
      <w:pPr>
        <w:ind w:left="4680" w:hanging="180"/>
      </w:pPr>
    </w:lvl>
    <w:lvl w:ilvl="6" w:tplc="414EAF64" w:tentative="1">
      <w:start w:val="1"/>
      <w:numFmt w:val="decimal"/>
      <w:lvlText w:val="%7."/>
      <w:lvlJc w:val="left"/>
      <w:pPr>
        <w:ind w:left="5400" w:hanging="360"/>
      </w:pPr>
    </w:lvl>
    <w:lvl w:ilvl="7" w:tplc="29CA7F98" w:tentative="1">
      <w:start w:val="1"/>
      <w:numFmt w:val="lowerLetter"/>
      <w:lvlText w:val="%8."/>
      <w:lvlJc w:val="left"/>
      <w:pPr>
        <w:ind w:left="6120" w:hanging="360"/>
      </w:pPr>
    </w:lvl>
    <w:lvl w:ilvl="8" w:tplc="6586669E" w:tentative="1">
      <w:start w:val="1"/>
      <w:numFmt w:val="lowerRoman"/>
      <w:lvlText w:val="%9."/>
      <w:lvlJc w:val="right"/>
      <w:pPr>
        <w:ind w:left="6840" w:hanging="180"/>
      </w:pPr>
    </w:lvl>
  </w:abstractNum>
  <w:abstractNum w:abstractNumId="109" w15:restartNumberingAfterBreak="0">
    <w:nsid w:val="5B981D16"/>
    <w:multiLevelType w:val="hybridMultilevel"/>
    <w:tmpl w:val="0B9824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0" w15:restartNumberingAfterBreak="0">
    <w:nsid w:val="5CA03041"/>
    <w:multiLevelType w:val="hybridMultilevel"/>
    <w:tmpl w:val="FFFFFFFF"/>
    <w:lvl w:ilvl="0" w:tplc="CB0C1CD6">
      <w:start w:val="1"/>
      <w:numFmt w:val="bullet"/>
      <w:lvlText w:val=""/>
      <w:lvlJc w:val="left"/>
      <w:pPr>
        <w:ind w:left="720" w:hanging="360"/>
      </w:pPr>
      <w:rPr>
        <w:rFonts w:ascii="Symbol" w:hAnsi="Symbol" w:hint="default"/>
      </w:rPr>
    </w:lvl>
    <w:lvl w:ilvl="1" w:tplc="8FB481FE">
      <w:start w:val="1"/>
      <w:numFmt w:val="bullet"/>
      <w:lvlText w:val="o"/>
      <w:lvlJc w:val="left"/>
      <w:pPr>
        <w:ind w:left="1440" w:hanging="360"/>
      </w:pPr>
      <w:rPr>
        <w:rFonts w:ascii="Courier New" w:hAnsi="Courier New" w:hint="default"/>
      </w:rPr>
    </w:lvl>
    <w:lvl w:ilvl="2" w:tplc="5852CCA8">
      <w:start w:val="1"/>
      <w:numFmt w:val="bullet"/>
      <w:lvlText w:val=""/>
      <w:lvlJc w:val="left"/>
      <w:pPr>
        <w:ind w:left="2160" w:hanging="360"/>
      </w:pPr>
      <w:rPr>
        <w:rFonts w:ascii="Wingdings" w:hAnsi="Wingdings" w:hint="default"/>
      </w:rPr>
    </w:lvl>
    <w:lvl w:ilvl="3" w:tplc="F306ACAA">
      <w:start w:val="1"/>
      <w:numFmt w:val="bullet"/>
      <w:lvlText w:val=""/>
      <w:lvlJc w:val="left"/>
      <w:pPr>
        <w:ind w:left="2880" w:hanging="360"/>
      </w:pPr>
      <w:rPr>
        <w:rFonts w:ascii="Symbol" w:hAnsi="Symbol" w:hint="default"/>
      </w:rPr>
    </w:lvl>
    <w:lvl w:ilvl="4" w:tplc="85CEB7B0">
      <w:start w:val="1"/>
      <w:numFmt w:val="bullet"/>
      <w:lvlText w:val="o"/>
      <w:lvlJc w:val="left"/>
      <w:pPr>
        <w:ind w:left="3600" w:hanging="360"/>
      </w:pPr>
      <w:rPr>
        <w:rFonts w:ascii="Courier New" w:hAnsi="Courier New" w:hint="default"/>
      </w:rPr>
    </w:lvl>
    <w:lvl w:ilvl="5" w:tplc="8ED4D1CC">
      <w:start w:val="1"/>
      <w:numFmt w:val="bullet"/>
      <w:lvlText w:val=""/>
      <w:lvlJc w:val="left"/>
      <w:pPr>
        <w:ind w:left="4320" w:hanging="360"/>
      </w:pPr>
      <w:rPr>
        <w:rFonts w:ascii="Wingdings" w:hAnsi="Wingdings" w:hint="default"/>
      </w:rPr>
    </w:lvl>
    <w:lvl w:ilvl="6" w:tplc="FACE3FB2">
      <w:start w:val="1"/>
      <w:numFmt w:val="bullet"/>
      <w:lvlText w:val=""/>
      <w:lvlJc w:val="left"/>
      <w:pPr>
        <w:ind w:left="5040" w:hanging="360"/>
      </w:pPr>
      <w:rPr>
        <w:rFonts w:ascii="Symbol" w:hAnsi="Symbol" w:hint="default"/>
      </w:rPr>
    </w:lvl>
    <w:lvl w:ilvl="7" w:tplc="21D0A282">
      <w:start w:val="1"/>
      <w:numFmt w:val="bullet"/>
      <w:lvlText w:val="o"/>
      <w:lvlJc w:val="left"/>
      <w:pPr>
        <w:ind w:left="5760" w:hanging="360"/>
      </w:pPr>
      <w:rPr>
        <w:rFonts w:ascii="Courier New" w:hAnsi="Courier New" w:hint="default"/>
      </w:rPr>
    </w:lvl>
    <w:lvl w:ilvl="8" w:tplc="D11E1EA0">
      <w:start w:val="1"/>
      <w:numFmt w:val="bullet"/>
      <w:lvlText w:val=""/>
      <w:lvlJc w:val="left"/>
      <w:pPr>
        <w:ind w:left="6480" w:hanging="360"/>
      </w:pPr>
      <w:rPr>
        <w:rFonts w:ascii="Wingdings" w:hAnsi="Wingdings" w:hint="default"/>
      </w:rPr>
    </w:lvl>
  </w:abstractNum>
  <w:abstractNum w:abstractNumId="111" w15:restartNumberingAfterBreak="0">
    <w:nsid w:val="5D641C81"/>
    <w:multiLevelType w:val="hybridMultilevel"/>
    <w:tmpl w:val="78164864"/>
    <w:lvl w:ilvl="0" w:tplc="0A3E2BB6">
      <w:start w:val="1"/>
      <w:numFmt w:val="lowerLetter"/>
      <w:lvlText w:val="(%1)"/>
      <w:lvlJc w:val="left"/>
      <w:pPr>
        <w:ind w:left="1637" w:hanging="360"/>
      </w:pPr>
      <w:rPr>
        <w:rFonts w:cs="Times New Roman" w:hint="default"/>
      </w:rPr>
    </w:lvl>
    <w:lvl w:ilvl="1" w:tplc="73864EAE" w:tentative="1">
      <w:start w:val="1"/>
      <w:numFmt w:val="lowerLetter"/>
      <w:lvlText w:val="%2."/>
      <w:lvlJc w:val="left"/>
      <w:pPr>
        <w:tabs>
          <w:tab w:val="num" w:pos="2357"/>
        </w:tabs>
        <w:ind w:left="2357" w:hanging="360"/>
      </w:pPr>
    </w:lvl>
    <w:lvl w:ilvl="2" w:tplc="C148674C" w:tentative="1">
      <w:start w:val="1"/>
      <w:numFmt w:val="lowerRoman"/>
      <w:lvlText w:val="%3."/>
      <w:lvlJc w:val="right"/>
      <w:pPr>
        <w:tabs>
          <w:tab w:val="num" w:pos="3077"/>
        </w:tabs>
        <w:ind w:left="3077" w:hanging="180"/>
      </w:pPr>
    </w:lvl>
    <w:lvl w:ilvl="3" w:tplc="605AF60A" w:tentative="1">
      <w:start w:val="1"/>
      <w:numFmt w:val="decimal"/>
      <w:lvlText w:val="%4."/>
      <w:lvlJc w:val="left"/>
      <w:pPr>
        <w:tabs>
          <w:tab w:val="num" w:pos="3797"/>
        </w:tabs>
        <w:ind w:left="3797" w:hanging="360"/>
      </w:pPr>
    </w:lvl>
    <w:lvl w:ilvl="4" w:tplc="669AB294" w:tentative="1">
      <w:start w:val="1"/>
      <w:numFmt w:val="lowerLetter"/>
      <w:lvlText w:val="%5."/>
      <w:lvlJc w:val="left"/>
      <w:pPr>
        <w:tabs>
          <w:tab w:val="num" w:pos="4517"/>
        </w:tabs>
        <w:ind w:left="4517" w:hanging="360"/>
      </w:pPr>
    </w:lvl>
    <w:lvl w:ilvl="5" w:tplc="730C1668" w:tentative="1">
      <w:start w:val="1"/>
      <w:numFmt w:val="lowerRoman"/>
      <w:lvlText w:val="%6."/>
      <w:lvlJc w:val="right"/>
      <w:pPr>
        <w:tabs>
          <w:tab w:val="num" w:pos="5237"/>
        </w:tabs>
        <w:ind w:left="5237" w:hanging="180"/>
      </w:pPr>
    </w:lvl>
    <w:lvl w:ilvl="6" w:tplc="FB186B5C" w:tentative="1">
      <w:start w:val="1"/>
      <w:numFmt w:val="decimal"/>
      <w:lvlText w:val="%7."/>
      <w:lvlJc w:val="left"/>
      <w:pPr>
        <w:tabs>
          <w:tab w:val="num" w:pos="5957"/>
        </w:tabs>
        <w:ind w:left="5957" w:hanging="360"/>
      </w:pPr>
    </w:lvl>
    <w:lvl w:ilvl="7" w:tplc="29A4E7AC" w:tentative="1">
      <w:start w:val="1"/>
      <w:numFmt w:val="lowerLetter"/>
      <w:lvlText w:val="%8."/>
      <w:lvlJc w:val="left"/>
      <w:pPr>
        <w:tabs>
          <w:tab w:val="num" w:pos="6677"/>
        </w:tabs>
        <w:ind w:left="6677" w:hanging="360"/>
      </w:pPr>
    </w:lvl>
    <w:lvl w:ilvl="8" w:tplc="51E42ACC" w:tentative="1">
      <w:start w:val="1"/>
      <w:numFmt w:val="lowerRoman"/>
      <w:lvlText w:val="%9."/>
      <w:lvlJc w:val="right"/>
      <w:pPr>
        <w:tabs>
          <w:tab w:val="num" w:pos="7397"/>
        </w:tabs>
        <w:ind w:left="7397" w:hanging="180"/>
      </w:pPr>
    </w:lvl>
  </w:abstractNum>
  <w:abstractNum w:abstractNumId="112" w15:restartNumberingAfterBreak="0">
    <w:nsid w:val="5D734CD2"/>
    <w:multiLevelType w:val="hybridMultilevel"/>
    <w:tmpl w:val="F40E4C36"/>
    <w:lvl w:ilvl="0" w:tplc="1E38D1A8">
      <w:start w:val="1"/>
      <w:numFmt w:val="bullet"/>
      <w:lvlText w:val="·"/>
      <w:lvlJc w:val="left"/>
      <w:pPr>
        <w:ind w:left="1080" w:hanging="360"/>
      </w:pPr>
      <w:rPr>
        <w:rFonts w:ascii="Symbol" w:hAnsi="Symbol" w:hint="default"/>
        <w:b w:val="0"/>
        <w:i w:val="0"/>
        <w:caps w:val="0"/>
        <w:strike w:val="0"/>
        <w:dstrike w:val="0"/>
        <w:vanish w:val="0"/>
        <w:color w:val="auto"/>
        <w:sz w:val="20"/>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13" w15:restartNumberingAfterBreak="0">
    <w:nsid w:val="5E911EF4"/>
    <w:multiLevelType w:val="hybridMultilevel"/>
    <w:tmpl w:val="59B266F6"/>
    <w:lvl w:ilvl="0" w:tplc="1EA89098">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EF779A6"/>
    <w:multiLevelType w:val="singleLevel"/>
    <w:tmpl w:val="C4347D46"/>
    <w:name w:val="Considérant"/>
    <w:lvl w:ilvl="0">
      <w:start w:val="1"/>
      <w:numFmt w:val="decimal"/>
      <w:pStyle w:val="Considrant"/>
      <w:lvlText w:val="(%1)"/>
      <w:lvlJc w:val="left"/>
      <w:pPr>
        <w:tabs>
          <w:tab w:val="num" w:pos="709"/>
        </w:tabs>
        <w:ind w:left="709" w:hanging="709"/>
      </w:pPr>
      <w:rPr>
        <w:rFonts w:cs="Times New Roman"/>
      </w:rPr>
    </w:lvl>
  </w:abstractNum>
  <w:abstractNum w:abstractNumId="115" w15:restartNumberingAfterBreak="0">
    <w:nsid w:val="5F5915FB"/>
    <w:multiLevelType w:val="hybridMultilevel"/>
    <w:tmpl w:val="D534B2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60311312"/>
    <w:multiLevelType w:val="hybridMultilevel"/>
    <w:tmpl w:val="D7B6EFEC"/>
    <w:lvl w:ilvl="0" w:tplc="E1B8DE02">
      <w:start w:val="1"/>
      <w:numFmt w:val="lowerLetter"/>
      <w:lvlText w:val="%1)"/>
      <w:lvlJc w:val="left"/>
      <w:pPr>
        <w:ind w:left="720" w:hanging="360"/>
      </w:pPr>
      <w:rPr>
        <w:rFonts w:asciiTheme="minorHAnsi" w:hAnsiTheme="minorHAnsi"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0641D12"/>
    <w:multiLevelType w:val="hybridMultilevel"/>
    <w:tmpl w:val="00A8991E"/>
    <w:lvl w:ilvl="0" w:tplc="76BC8E2E">
      <w:start w:val="1"/>
      <w:numFmt w:val="lowerLetter"/>
      <w:lvlText w:val="(%1)"/>
      <w:lvlJc w:val="left"/>
      <w:pPr>
        <w:ind w:left="1200" w:hanging="360"/>
      </w:pPr>
      <w:rPr>
        <w:rFonts w:cs="Times New Roman" w:hint="default"/>
      </w:rPr>
    </w:lvl>
    <w:lvl w:ilvl="1" w:tplc="00122796" w:tentative="1">
      <w:start w:val="1"/>
      <w:numFmt w:val="lowerLetter"/>
      <w:lvlText w:val="%2."/>
      <w:lvlJc w:val="left"/>
      <w:pPr>
        <w:ind w:left="993" w:hanging="360"/>
      </w:pPr>
    </w:lvl>
    <w:lvl w:ilvl="2" w:tplc="0992A7A6" w:tentative="1">
      <w:start w:val="1"/>
      <w:numFmt w:val="lowerRoman"/>
      <w:lvlText w:val="%3."/>
      <w:lvlJc w:val="right"/>
      <w:pPr>
        <w:ind w:left="1713" w:hanging="180"/>
      </w:pPr>
    </w:lvl>
    <w:lvl w:ilvl="3" w:tplc="03648AD4" w:tentative="1">
      <w:start w:val="1"/>
      <w:numFmt w:val="decimal"/>
      <w:lvlText w:val="%4."/>
      <w:lvlJc w:val="left"/>
      <w:pPr>
        <w:ind w:left="2433" w:hanging="360"/>
      </w:pPr>
    </w:lvl>
    <w:lvl w:ilvl="4" w:tplc="4B72B1EE" w:tentative="1">
      <w:start w:val="1"/>
      <w:numFmt w:val="lowerLetter"/>
      <w:lvlText w:val="%5."/>
      <w:lvlJc w:val="left"/>
      <w:pPr>
        <w:ind w:left="3153" w:hanging="360"/>
      </w:pPr>
    </w:lvl>
    <w:lvl w:ilvl="5" w:tplc="A39C1592" w:tentative="1">
      <w:start w:val="1"/>
      <w:numFmt w:val="lowerRoman"/>
      <w:lvlText w:val="%6."/>
      <w:lvlJc w:val="right"/>
      <w:pPr>
        <w:ind w:left="3873" w:hanging="180"/>
      </w:pPr>
    </w:lvl>
    <w:lvl w:ilvl="6" w:tplc="01AC7B16" w:tentative="1">
      <w:start w:val="1"/>
      <w:numFmt w:val="decimal"/>
      <w:lvlText w:val="%7."/>
      <w:lvlJc w:val="left"/>
      <w:pPr>
        <w:ind w:left="4593" w:hanging="360"/>
      </w:pPr>
    </w:lvl>
    <w:lvl w:ilvl="7" w:tplc="94261A80" w:tentative="1">
      <w:start w:val="1"/>
      <w:numFmt w:val="lowerLetter"/>
      <w:lvlText w:val="%8."/>
      <w:lvlJc w:val="left"/>
      <w:pPr>
        <w:ind w:left="5313" w:hanging="360"/>
      </w:pPr>
    </w:lvl>
    <w:lvl w:ilvl="8" w:tplc="FEE2BB64" w:tentative="1">
      <w:start w:val="1"/>
      <w:numFmt w:val="lowerRoman"/>
      <w:lvlText w:val="%9."/>
      <w:lvlJc w:val="right"/>
      <w:pPr>
        <w:ind w:left="6033" w:hanging="180"/>
      </w:pPr>
    </w:lvl>
  </w:abstractNum>
  <w:abstractNum w:abstractNumId="118" w15:restartNumberingAfterBreak="0">
    <w:nsid w:val="608D4E62"/>
    <w:multiLevelType w:val="hybridMultilevel"/>
    <w:tmpl w:val="B4161CC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630B7BDD"/>
    <w:multiLevelType w:val="hybridMultilevel"/>
    <w:tmpl w:val="EEE0C436"/>
    <w:lvl w:ilvl="0" w:tplc="BA947488">
      <w:start w:val="1"/>
      <w:numFmt w:val="lowerLetter"/>
      <w:lvlText w:val="(%1)"/>
      <w:lvlJc w:val="left"/>
      <w:pPr>
        <w:ind w:left="720" w:hanging="360"/>
      </w:pPr>
      <w:rPr>
        <w:rFonts w:cs="Times New Roman" w:hint="default"/>
      </w:rPr>
    </w:lvl>
    <w:lvl w:ilvl="1" w:tplc="23EEEA28">
      <w:start w:val="1"/>
      <w:numFmt w:val="lowerLetter"/>
      <w:lvlText w:val="%2."/>
      <w:lvlJc w:val="left"/>
      <w:pPr>
        <w:ind w:left="1440" w:hanging="360"/>
      </w:pPr>
    </w:lvl>
    <w:lvl w:ilvl="2" w:tplc="B17C51D0" w:tentative="1">
      <w:start w:val="1"/>
      <w:numFmt w:val="lowerRoman"/>
      <w:lvlText w:val="%3."/>
      <w:lvlJc w:val="right"/>
      <w:pPr>
        <w:ind w:left="2160" w:hanging="180"/>
      </w:pPr>
    </w:lvl>
    <w:lvl w:ilvl="3" w:tplc="3198F5BA" w:tentative="1">
      <w:start w:val="1"/>
      <w:numFmt w:val="decimal"/>
      <w:lvlText w:val="%4."/>
      <w:lvlJc w:val="left"/>
      <w:pPr>
        <w:ind w:left="2880" w:hanging="360"/>
      </w:pPr>
    </w:lvl>
    <w:lvl w:ilvl="4" w:tplc="9B96721E" w:tentative="1">
      <w:start w:val="1"/>
      <w:numFmt w:val="lowerLetter"/>
      <w:lvlText w:val="%5."/>
      <w:lvlJc w:val="left"/>
      <w:pPr>
        <w:ind w:left="3600" w:hanging="360"/>
      </w:pPr>
    </w:lvl>
    <w:lvl w:ilvl="5" w:tplc="5CAA5DDC" w:tentative="1">
      <w:start w:val="1"/>
      <w:numFmt w:val="lowerRoman"/>
      <w:lvlText w:val="%6."/>
      <w:lvlJc w:val="right"/>
      <w:pPr>
        <w:ind w:left="4320" w:hanging="180"/>
      </w:pPr>
    </w:lvl>
    <w:lvl w:ilvl="6" w:tplc="1B3E69AE" w:tentative="1">
      <w:start w:val="1"/>
      <w:numFmt w:val="decimal"/>
      <w:lvlText w:val="%7."/>
      <w:lvlJc w:val="left"/>
      <w:pPr>
        <w:ind w:left="5040" w:hanging="360"/>
      </w:pPr>
    </w:lvl>
    <w:lvl w:ilvl="7" w:tplc="A30C71A0" w:tentative="1">
      <w:start w:val="1"/>
      <w:numFmt w:val="lowerLetter"/>
      <w:lvlText w:val="%8."/>
      <w:lvlJc w:val="left"/>
      <w:pPr>
        <w:ind w:left="5760" w:hanging="360"/>
      </w:pPr>
    </w:lvl>
    <w:lvl w:ilvl="8" w:tplc="8A66E9C2" w:tentative="1">
      <w:start w:val="1"/>
      <w:numFmt w:val="lowerRoman"/>
      <w:lvlText w:val="%9."/>
      <w:lvlJc w:val="right"/>
      <w:pPr>
        <w:ind w:left="6480" w:hanging="180"/>
      </w:pPr>
    </w:lvl>
  </w:abstractNum>
  <w:abstractNum w:abstractNumId="120" w15:restartNumberingAfterBreak="0">
    <w:nsid w:val="6328524C"/>
    <w:multiLevelType w:val="hybridMultilevel"/>
    <w:tmpl w:val="D9507C86"/>
    <w:lvl w:ilvl="0" w:tplc="FFFFFFFF">
      <w:start w:val="1"/>
      <w:numFmt w:val="lowerLetter"/>
      <w:lvlText w:val="(%1)"/>
      <w:lvlJc w:val="left"/>
      <w:pPr>
        <w:ind w:left="1418" w:hanging="360"/>
      </w:pPr>
      <w:rPr>
        <w:rFonts w:hint="default"/>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121" w15:restartNumberingAfterBreak="0">
    <w:nsid w:val="63737DAF"/>
    <w:multiLevelType w:val="hybridMultilevel"/>
    <w:tmpl w:val="DB24A806"/>
    <w:lvl w:ilvl="0" w:tplc="FE86F0D8">
      <w:start w:val="1"/>
      <w:numFmt w:val="lowerLetter"/>
      <w:lvlText w:val="(%1)"/>
      <w:lvlJc w:val="left"/>
      <w:pPr>
        <w:ind w:left="1142" w:hanging="360"/>
      </w:pPr>
      <w:rPr>
        <w:rFonts w:cs="Times New Roman" w:hint="default"/>
      </w:rPr>
    </w:lvl>
    <w:lvl w:ilvl="1" w:tplc="18E422BE" w:tentative="1">
      <w:start w:val="1"/>
      <w:numFmt w:val="lowerLetter"/>
      <w:lvlText w:val="%2."/>
      <w:lvlJc w:val="left"/>
      <w:pPr>
        <w:ind w:left="935" w:hanging="360"/>
      </w:pPr>
    </w:lvl>
    <w:lvl w:ilvl="2" w:tplc="2D903238" w:tentative="1">
      <w:start w:val="1"/>
      <w:numFmt w:val="lowerRoman"/>
      <w:lvlText w:val="%3."/>
      <w:lvlJc w:val="right"/>
      <w:pPr>
        <w:ind w:left="1655" w:hanging="180"/>
      </w:pPr>
    </w:lvl>
    <w:lvl w:ilvl="3" w:tplc="19CC24AE" w:tentative="1">
      <w:start w:val="1"/>
      <w:numFmt w:val="decimal"/>
      <w:lvlText w:val="%4."/>
      <w:lvlJc w:val="left"/>
      <w:pPr>
        <w:ind w:left="2375" w:hanging="360"/>
      </w:pPr>
    </w:lvl>
    <w:lvl w:ilvl="4" w:tplc="B4187FF4" w:tentative="1">
      <w:start w:val="1"/>
      <w:numFmt w:val="lowerLetter"/>
      <w:lvlText w:val="%5."/>
      <w:lvlJc w:val="left"/>
      <w:pPr>
        <w:ind w:left="3095" w:hanging="360"/>
      </w:pPr>
    </w:lvl>
    <w:lvl w:ilvl="5" w:tplc="2E888BEC" w:tentative="1">
      <w:start w:val="1"/>
      <w:numFmt w:val="lowerRoman"/>
      <w:lvlText w:val="%6."/>
      <w:lvlJc w:val="right"/>
      <w:pPr>
        <w:ind w:left="3815" w:hanging="180"/>
      </w:pPr>
    </w:lvl>
    <w:lvl w:ilvl="6" w:tplc="5B543BEE" w:tentative="1">
      <w:start w:val="1"/>
      <w:numFmt w:val="decimal"/>
      <w:lvlText w:val="%7."/>
      <w:lvlJc w:val="left"/>
      <w:pPr>
        <w:ind w:left="4535" w:hanging="360"/>
      </w:pPr>
    </w:lvl>
    <w:lvl w:ilvl="7" w:tplc="8DC08C94" w:tentative="1">
      <w:start w:val="1"/>
      <w:numFmt w:val="lowerLetter"/>
      <w:lvlText w:val="%8."/>
      <w:lvlJc w:val="left"/>
      <w:pPr>
        <w:ind w:left="5255" w:hanging="360"/>
      </w:pPr>
    </w:lvl>
    <w:lvl w:ilvl="8" w:tplc="A6CA0A66" w:tentative="1">
      <w:start w:val="1"/>
      <w:numFmt w:val="lowerRoman"/>
      <w:lvlText w:val="%9."/>
      <w:lvlJc w:val="right"/>
      <w:pPr>
        <w:ind w:left="5975" w:hanging="180"/>
      </w:pPr>
    </w:lvl>
  </w:abstractNum>
  <w:abstractNum w:abstractNumId="122" w15:restartNumberingAfterBreak="0">
    <w:nsid w:val="63AE5626"/>
    <w:multiLevelType w:val="hybridMultilevel"/>
    <w:tmpl w:val="EEE0C436"/>
    <w:lvl w:ilvl="0" w:tplc="2B409DC2">
      <w:start w:val="1"/>
      <w:numFmt w:val="lowerLetter"/>
      <w:lvlText w:val="(%1)"/>
      <w:lvlJc w:val="left"/>
      <w:pPr>
        <w:ind w:left="720" w:hanging="360"/>
      </w:pPr>
      <w:rPr>
        <w:rFonts w:cs="Times New Roman" w:hint="default"/>
      </w:rPr>
    </w:lvl>
    <w:lvl w:ilvl="1" w:tplc="9F805AA8">
      <w:start w:val="1"/>
      <w:numFmt w:val="lowerLetter"/>
      <w:lvlText w:val="%2."/>
      <w:lvlJc w:val="left"/>
      <w:pPr>
        <w:ind w:left="1440" w:hanging="360"/>
      </w:pPr>
    </w:lvl>
    <w:lvl w:ilvl="2" w:tplc="62C48E34" w:tentative="1">
      <w:start w:val="1"/>
      <w:numFmt w:val="lowerRoman"/>
      <w:lvlText w:val="%3."/>
      <w:lvlJc w:val="right"/>
      <w:pPr>
        <w:ind w:left="2160" w:hanging="180"/>
      </w:pPr>
    </w:lvl>
    <w:lvl w:ilvl="3" w:tplc="C7E66008" w:tentative="1">
      <w:start w:val="1"/>
      <w:numFmt w:val="decimal"/>
      <w:lvlText w:val="%4."/>
      <w:lvlJc w:val="left"/>
      <w:pPr>
        <w:ind w:left="2880" w:hanging="360"/>
      </w:pPr>
    </w:lvl>
    <w:lvl w:ilvl="4" w:tplc="7D4C67B4" w:tentative="1">
      <w:start w:val="1"/>
      <w:numFmt w:val="lowerLetter"/>
      <w:lvlText w:val="%5."/>
      <w:lvlJc w:val="left"/>
      <w:pPr>
        <w:ind w:left="3600" w:hanging="360"/>
      </w:pPr>
    </w:lvl>
    <w:lvl w:ilvl="5" w:tplc="F11EC626" w:tentative="1">
      <w:start w:val="1"/>
      <w:numFmt w:val="lowerRoman"/>
      <w:lvlText w:val="%6."/>
      <w:lvlJc w:val="right"/>
      <w:pPr>
        <w:ind w:left="4320" w:hanging="180"/>
      </w:pPr>
    </w:lvl>
    <w:lvl w:ilvl="6" w:tplc="43882328" w:tentative="1">
      <w:start w:val="1"/>
      <w:numFmt w:val="decimal"/>
      <w:lvlText w:val="%7."/>
      <w:lvlJc w:val="left"/>
      <w:pPr>
        <w:ind w:left="5040" w:hanging="360"/>
      </w:pPr>
    </w:lvl>
    <w:lvl w:ilvl="7" w:tplc="12EE73E0" w:tentative="1">
      <w:start w:val="1"/>
      <w:numFmt w:val="lowerLetter"/>
      <w:lvlText w:val="%8."/>
      <w:lvlJc w:val="left"/>
      <w:pPr>
        <w:ind w:left="5760" w:hanging="360"/>
      </w:pPr>
    </w:lvl>
    <w:lvl w:ilvl="8" w:tplc="C01813F0" w:tentative="1">
      <w:start w:val="1"/>
      <w:numFmt w:val="lowerRoman"/>
      <w:lvlText w:val="%9."/>
      <w:lvlJc w:val="right"/>
      <w:pPr>
        <w:ind w:left="6480" w:hanging="180"/>
      </w:pPr>
    </w:lvl>
  </w:abstractNum>
  <w:abstractNum w:abstractNumId="123" w15:restartNumberingAfterBreak="0">
    <w:nsid w:val="64C96474"/>
    <w:multiLevelType w:val="hybridMultilevel"/>
    <w:tmpl w:val="FFFFFFFF"/>
    <w:lvl w:ilvl="0" w:tplc="797061FA">
      <w:start w:val="1"/>
      <w:numFmt w:val="bullet"/>
      <w:lvlText w:val=""/>
      <w:lvlJc w:val="left"/>
      <w:pPr>
        <w:ind w:left="720" w:hanging="360"/>
      </w:pPr>
      <w:rPr>
        <w:rFonts w:ascii="Symbol" w:hAnsi="Symbol" w:hint="default"/>
      </w:rPr>
    </w:lvl>
    <w:lvl w:ilvl="1" w:tplc="386A944E">
      <w:start w:val="1"/>
      <w:numFmt w:val="bullet"/>
      <w:lvlText w:val="o"/>
      <w:lvlJc w:val="left"/>
      <w:pPr>
        <w:ind w:left="1440" w:hanging="360"/>
      </w:pPr>
      <w:rPr>
        <w:rFonts w:ascii="Courier New" w:hAnsi="Courier New" w:hint="default"/>
      </w:rPr>
    </w:lvl>
    <w:lvl w:ilvl="2" w:tplc="12C21AF6">
      <w:start w:val="1"/>
      <w:numFmt w:val="bullet"/>
      <w:lvlText w:val=""/>
      <w:lvlJc w:val="left"/>
      <w:pPr>
        <w:ind w:left="2160" w:hanging="360"/>
      </w:pPr>
      <w:rPr>
        <w:rFonts w:ascii="Wingdings" w:hAnsi="Wingdings" w:hint="default"/>
      </w:rPr>
    </w:lvl>
    <w:lvl w:ilvl="3" w:tplc="9084C27A">
      <w:start w:val="1"/>
      <w:numFmt w:val="bullet"/>
      <w:lvlText w:val=""/>
      <w:lvlJc w:val="left"/>
      <w:pPr>
        <w:ind w:left="2880" w:hanging="360"/>
      </w:pPr>
      <w:rPr>
        <w:rFonts w:ascii="Symbol" w:hAnsi="Symbol" w:hint="default"/>
      </w:rPr>
    </w:lvl>
    <w:lvl w:ilvl="4" w:tplc="70341B54">
      <w:start w:val="1"/>
      <w:numFmt w:val="bullet"/>
      <w:lvlText w:val="o"/>
      <w:lvlJc w:val="left"/>
      <w:pPr>
        <w:ind w:left="3600" w:hanging="360"/>
      </w:pPr>
      <w:rPr>
        <w:rFonts w:ascii="Courier New" w:hAnsi="Courier New" w:hint="default"/>
      </w:rPr>
    </w:lvl>
    <w:lvl w:ilvl="5" w:tplc="A6045F46">
      <w:start w:val="1"/>
      <w:numFmt w:val="bullet"/>
      <w:lvlText w:val=""/>
      <w:lvlJc w:val="left"/>
      <w:pPr>
        <w:ind w:left="4320" w:hanging="360"/>
      </w:pPr>
      <w:rPr>
        <w:rFonts w:ascii="Wingdings" w:hAnsi="Wingdings" w:hint="default"/>
      </w:rPr>
    </w:lvl>
    <w:lvl w:ilvl="6" w:tplc="59CC4354">
      <w:start w:val="1"/>
      <w:numFmt w:val="bullet"/>
      <w:lvlText w:val=""/>
      <w:lvlJc w:val="left"/>
      <w:pPr>
        <w:ind w:left="5040" w:hanging="360"/>
      </w:pPr>
      <w:rPr>
        <w:rFonts w:ascii="Symbol" w:hAnsi="Symbol" w:hint="default"/>
      </w:rPr>
    </w:lvl>
    <w:lvl w:ilvl="7" w:tplc="6F5E0144">
      <w:start w:val="1"/>
      <w:numFmt w:val="bullet"/>
      <w:lvlText w:val="o"/>
      <w:lvlJc w:val="left"/>
      <w:pPr>
        <w:ind w:left="5760" w:hanging="360"/>
      </w:pPr>
      <w:rPr>
        <w:rFonts w:ascii="Courier New" w:hAnsi="Courier New" w:hint="default"/>
      </w:rPr>
    </w:lvl>
    <w:lvl w:ilvl="8" w:tplc="D97609A2">
      <w:start w:val="1"/>
      <w:numFmt w:val="bullet"/>
      <w:lvlText w:val=""/>
      <w:lvlJc w:val="left"/>
      <w:pPr>
        <w:ind w:left="6480" w:hanging="360"/>
      </w:pPr>
      <w:rPr>
        <w:rFonts w:ascii="Wingdings" w:hAnsi="Wingdings" w:hint="default"/>
      </w:rPr>
    </w:lvl>
  </w:abstractNum>
  <w:abstractNum w:abstractNumId="124" w15:restartNumberingAfterBreak="0">
    <w:nsid w:val="65BF0D38"/>
    <w:multiLevelType w:val="hybridMultilevel"/>
    <w:tmpl w:val="97063820"/>
    <w:lvl w:ilvl="0" w:tplc="E244E65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5" w15:restartNumberingAfterBreak="0">
    <w:nsid w:val="65F064CC"/>
    <w:multiLevelType w:val="hybridMultilevel"/>
    <w:tmpl w:val="48CE9CF0"/>
    <w:lvl w:ilvl="0" w:tplc="001683E0">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663542C2"/>
    <w:multiLevelType w:val="hybridMultilevel"/>
    <w:tmpl w:val="78164864"/>
    <w:lvl w:ilvl="0" w:tplc="7F488DBE">
      <w:start w:val="1"/>
      <w:numFmt w:val="lowerLetter"/>
      <w:lvlText w:val="(%1)"/>
      <w:lvlJc w:val="left"/>
      <w:pPr>
        <w:ind w:left="1637" w:hanging="360"/>
      </w:pPr>
      <w:rPr>
        <w:rFonts w:cs="Times New Roman" w:hint="default"/>
      </w:rPr>
    </w:lvl>
    <w:lvl w:ilvl="1" w:tplc="3A564412" w:tentative="1">
      <w:start w:val="1"/>
      <w:numFmt w:val="lowerLetter"/>
      <w:lvlText w:val="%2."/>
      <w:lvlJc w:val="left"/>
      <w:pPr>
        <w:tabs>
          <w:tab w:val="num" w:pos="2357"/>
        </w:tabs>
        <w:ind w:left="2357" w:hanging="360"/>
      </w:pPr>
    </w:lvl>
    <w:lvl w:ilvl="2" w:tplc="BBEE09C6" w:tentative="1">
      <w:start w:val="1"/>
      <w:numFmt w:val="lowerRoman"/>
      <w:lvlText w:val="%3."/>
      <w:lvlJc w:val="right"/>
      <w:pPr>
        <w:tabs>
          <w:tab w:val="num" w:pos="3077"/>
        </w:tabs>
        <w:ind w:left="3077" w:hanging="180"/>
      </w:pPr>
    </w:lvl>
    <w:lvl w:ilvl="3" w:tplc="48F2E1FA" w:tentative="1">
      <w:start w:val="1"/>
      <w:numFmt w:val="decimal"/>
      <w:lvlText w:val="%4."/>
      <w:lvlJc w:val="left"/>
      <w:pPr>
        <w:tabs>
          <w:tab w:val="num" w:pos="3797"/>
        </w:tabs>
        <w:ind w:left="3797" w:hanging="360"/>
      </w:pPr>
    </w:lvl>
    <w:lvl w:ilvl="4" w:tplc="C07A9048" w:tentative="1">
      <w:start w:val="1"/>
      <w:numFmt w:val="lowerLetter"/>
      <w:lvlText w:val="%5."/>
      <w:lvlJc w:val="left"/>
      <w:pPr>
        <w:tabs>
          <w:tab w:val="num" w:pos="4517"/>
        </w:tabs>
        <w:ind w:left="4517" w:hanging="360"/>
      </w:pPr>
    </w:lvl>
    <w:lvl w:ilvl="5" w:tplc="8774FADC" w:tentative="1">
      <w:start w:val="1"/>
      <w:numFmt w:val="lowerRoman"/>
      <w:lvlText w:val="%6."/>
      <w:lvlJc w:val="right"/>
      <w:pPr>
        <w:tabs>
          <w:tab w:val="num" w:pos="5237"/>
        </w:tabs>
        <w:ind w:left="5237" w:hanging="180"/>
      </w:pPr>
    </w:lvl>
    <w:lvl w:ilvl="6" w:tplc="8EB407E8" w:tentative="1">
      <w:start w:val="1"/>
      <w:numFmt w:val="decimal"/>
      <w:lvlText w:val="%7."/>
      <w:lvlJc w:val="left"/>
      <w:pPr>
        <w:tabs>
          <w:tab w:val="num" w:pos="5957"/>
        </w:tabs>
        <w:ind w:left="5957" w:hanging="360"/>
      </w:pPr>
    </w:lvl>
    <w:lvl w:ilvl="7" w:tplc="A372E26E" w:tentative="1">
      <w:start w:val="1"/>
      <w:numFmt w:val="lowerLetter"/>
      <w:lvlText w:val="%8."/>
      <w:lvlJc w:val="left"/>
      <w:pPr>
        <w:tabs>
          <w:tab w:val="num" w:pos="6677"/>
        </w:tabs>
        <w:ind w:left="6677" w:hanging="360"/>
      </w:pPr>
    </w:lvl>
    <w:lvl w:ilvl="8" w:tplc="3B50E0BC" w:tentative="1">
      <w:start w:val="1"/>
      <w:numFmt w:val="lowerRoman"/>
      <w:lvlText w:val="%9."/>
      <w:lvlJc w:val="right"/>
      <w:pPr>
        <w:tabs>
          <w:tab w:val="num" w:pos="7397"/>
        </w:tabs>
        <w:ind w:left="7397" w:hanging="180"/>
      </w:pPr>
    </w:lvl>
  </w:abstractNum>
  <w:abstractNum w:abstractNumId="127" w15:restartNumberingAfterBreak="0">
    <w:nsid w:val="66BC04B6"/>
    <w:multiLevelType w:val="hybridMultilevel"/>
    <w:tmpl w:val="2CDEBDF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8" w15:restartNumberingAfterBreak="0">
    <w:nsid w:val="670D35CB"/>
    <w:multiLevelType w:val="hybridMultilevel"/>
    <w:tmpl w:val="DB24A806"/>
    <w:lvl w:ilvl="0" w:tplc="C94029D4">
      <w:start w:val="1"/>
      <w:numFmt w:val="lowerLetter"/>
      <w:lvlText w:val="(%1)"/>
      <w:lvlJc w:val="left"/>
      <w:pPr>
        <w:ind w:left="1495" w:hanging="360"/>
      </w:pPr>
      <w:rPr>
        <w:rFonts w:cs="Times New Roman" w:hint="default"/>
      </w:rPr>
    </w:lvl>
    <w:lvl w:ilvl="1" w:tplc="FFD40BD0" w:tentative="1">
      <w:start w:val="1"/>
      <w:numFmt w:val="lowerLetter"/>
      <w:lvlText w:val="%2."/>
      <w:lvlJc w:val="left"/>
      <w:pPr>
        <w:ind w:left="-75" w:hanging="360"/>
      </w:pPr>
    </w:lvl>
    <w:lvl w:ilvl="2" w:tplc="8394648A" w:tentative="1">
      <w:start w:val="1"/>
      <w:numFmt w:val="lowerRoman"/>
      <w:lvlText w:val="%3."/>
      <w:lvlJc w:val="right"/>
      <w:pPr>
        <w:ind w:left="645" w:hanging="180"/>
      </w:pPr>
    </w:lvl>
    <w:lvl w:ilvl="3" w:tplc="5F8E63B2" w:tentative="1">
      <w:start w:val="1"/>
      <w:numFmt w:val="decimal"/>
      <w:lvlText w:val="%4."/>
      <w:lvlJc w:val="left"/>
      <w:pPr>
        <w:ind w:left="1365" w:hanging="360"/>
      </w:pPr>
    </w:lvl>
    <w:lvl w:ilvl="4" w:tplc="22BCE72E" w:tentative="1">
      <w:start w:val="1"/>
      <w:numFmt w:val="lowerLetter"/>
      <w:lvlText w:val="%5."/>
      <w:lvlJc w:val="left"/>
      <w:pPr>
        <w:ind w:left="2085" w:hanging="360"/>
      </w:pPr>
    </w:lvl>
    <w:lvl w:ilvl="5" w:tplc="5A84FF38" w:tentative="1">
      <w:start w:val="1"/>
      <w:numFmt w:val="lowerRoman"/>
      <w:lvlText w:val="%6."/>
      <w:lvlJc w:val="right"/>
      <w:pPr>
        <w:ind w:left="2805" w:hanging="180"/>
      </w:pPr>
    </w:lvl>
    <w:lvl w:ilvl="6" w:tplc="B7802150" w:tentative="1">
      <w:start w:val="1"/>
      <w:numFmt w:val="decimal"/>
      <w:lvlText w:val="%7."/>
      <w:lvlJc w:val="left"/>
      <w:pPr>
        <w:ind w:left="3525" w:hanging="360"/>
      </w:pPr>
    </w:lvl>
    <w:lvl w:ilvl="7" w:tplc="7F964518" w:tentative="1">
      <w:start w:val="1"/>
      <w:numFmt w:val="lowerLetter"/>
      <w:lvlText w:val="%8."/>
      <w:lvlJc w:val="left"/>
      <w:pPr>
        <w:ind w:left="4245" w:hanging="360"/>
      </w:pPr>
    </w:lvl>
    <w:lvl w:ilvl="8" w:tplc="3D1E2B08" w:tentative="1">
      <w:start w:val="1"/>
      <w:numFmt w:val="lowerRoman"/>
      <w:lvlText w:val="%9."/>
      <w:lvlJc w:val="right"/>
      <w:pPr>
        <w:ind w:left="4965" w:hanging="180"/>
      </w:pPr>
    </w:lvl>
  </w:abstractNum>
  <w:abstractNum w:abstractNumId="129" w15:restartNumberingAfterBreak="0">
    <w:nsid w:val="67BB2F12"/>
    <w:multiLevelType w:val="hybridMultilevel"/>
    <w:tmpl w:val="638C82BC"/>
    <w:lvl w:ilvl="0" w:tplc="490A5828">
      <w:start w:val="1"/>
      <w:numFmt w:val="bullet"/>
      <w:pStyle w:val="ListParagraph"/>
      <w:lvlText w:val="•"/>
      <w:lvlJc w:val="left"/>
      <w:pPr>
        <w:ind w:left="1080" w:hanging="360"/>
      </w:pPr>
      <w:rPr>
        <w:rFonts w:ascii="Arial" w:hAnsi="Arial" w:hint="default"/>
        <w:b w:val="0"/>
        <w:i w:val="0"/>
        <w:caps w:val="0"/>
        <w:strike w:val="0"/>
        <w:dstrike w:val="0"/>
        <w:vanish w:val="0"/>
        <w:color w:val="auto"/>
        <w:sz w:val="20"/>
        <w:vertAlign w:val="baseline"/>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130" w15:restartNumberingAfterBreak="0">
    <w:nsid w:val="691528DC"/>
    <w:multiLevelType w:val="multilevel"/>
    <w:tmpl w:val="33EAFB74"/>
    <w:styleLink w:val="Estilo1"/>
    <w:lvl w:ilvl="0">
      <w:start w:val="1"/>
      <w:numFmt w:val="decimal"/>
      <w:suff w:val="space"/>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31" w15:restartNumberingAfterBreak="0">
    <w:nsid w:val="6A9532A0"/>
    <w:multiLevelType w:val="hybridMultilevel"/>
    <w:tmpl w:val="171629A4"/>
    <w:lvl w:ilvl="0" w:tplc="9DA410C6">
      <w:start w:val="1"/>
      <w:numFmt w:val="lowerLetter"/>
      <w:lvlText w:val="(%1)"/>
      <w:lvlJc w:val="left"/>
      <w:pPr>
        <w:ind w:left="1146" w:hanging="360"/>
      </w:pPr>
      <w:rPr>
        <w:rFonts w:cs="Times New Roman" w:hint="default"/>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2" w15:restartNumberingAfterBreak="0">
    <w:nsid w:val="6ADE1AB3"/>
    <w:multiLevelType w:val="hybridMultilevel"/>
    <w:tmpl w:val="028CF6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3" w15:restartNumberingAfterBreak="0">
    <w:nsid w:val="6B57B141"/>
    <w:multiLevelType w:val="hybridMultilevel"/>
    <w:tmpl w:val="38E63358"/>
    <w:lvl w:ilvl="0" w:tplc="3AC4BA0E">
      <w:start w:val="6"/>
      <w:numFmt w:val="decimal"/>
      <w:lvlText w:val="%1."/>
      <w:lvlJc w:val="left"/>
      <w:pPr>
        <w:ind w:left="720" w:hanging="360"/>
      </w:pPr>
    </w:lvl>
    <w:lvl w:ilvl="1" w:tplc="1DFEFDE0">
      <w:start w:val="1"/>
      <w:numFmt w:val="lowerLetter"/>
      <w:lvlText w:val="%2."/>
      <w:lvlJc w:val="left"/>
      <w:pPr>
        <w:ind w:left="1440" w:hanging="360"/>
      </w:pPr>
    </w:lvl>
    <w:lvl w:ilvl="2" w:tplc="251AA88E">
      <w:start w:val="1"/>
      <w:numFmt w:val="lowerRoman"/>
      <w:lvlText w:val="%3."/>
      <w:lvlJc w:val="right"/>
      <w:pPr>
        <w:ind w:left="2160" w:hanging="180"/>
      </w:pPr>
    </w:lvl>
    <w:lvl w:ilvl="3" w:tplc="F4F03DFE">
      <w:start w:val="1"/>
      <w:numFmt w:val="decimal"/>
      <w:lvlText w:val="%4."/>
      <w:lvlJc w:val="left"/>
      <w:pPr>
        <w:ind w:left="2880" w:hanging="360"/>
      </w:pPr>
    </w:lvl>
    <w:lvl w:ilvl="4" w:tplc="9EE06A86">
      <w:start w:val="1"/>
      <w:numFmt w:val="lowerLetter"/>
      <w:lvlText w:val="%5."/>
      <w:lvlJc w:val="left"/>
      <w:pPr>
        <w:ind w:left="3600" w:hanging="360"/>
      </w:pPr>
    </w:lvl>
    <w:lvl w:ilvl="5" w:tplc="EE60996C">
      <w:start w:val="1"/>
      <w:numFmt w:val="lowerRoman"/>
      <w:lvlText w:val="%6."/>
      <w:lvlJc w:val="right"/>
      <w:pPr>
        <w:ind w:left="4320" w:hanging="180"/>
      </w:pPr>
    </w:lvl>
    <w:lvl w:ilvl="6" w:tplc="3176E2B4">
      <w:start w:val="1"/>
      <w:numFmt w:val="decimal"/>
      <w:lvlText w:val="%7."/>
      <w:lvlJc w:val="left"/>
      <w:pPr>
        <w:ind w:left="5040" w:hanging="360"/>
      </w:pPr>
    </w:lvl>
    <w:lvl w:ilvl="7" w:tplc="B4640F34">
      <w:start w:val="1"/>
      <w:numFmt w:val="lowerLetter"/>
      <w:lvlText w:val="%8."/>
      <w:lvlJc w:val="left"/>
      <w:pPr>
        <w:ind w:left="5760" w:hanging="360"/>
      </w:pPr>
    </w:lvl>
    <w:lvl w:ilvl="8" w:tplc="8F063CC8">
      <w:start w:val="1"/>
      <w:numFmt w:val="lowerRoman"/>
      <w:lvlText w:val="%9."/>
      <w:lvlJc w:val="right"/>
      <w:pPr>
        <w:ind w:left="6480" w:hanging="180"/>
      </w:pPr>
    </w:lvl>
  </w:abstractNum>
  <w:abstractNum w:abstractNumId="134" w15:restartNumberingAfterBreak="0">
    <w:nsid w:val="6CB36654"/>
    <w:multiLevelType w:val="hybridMultilevel"/>
    <w:tmpl w:val="6504B6E4"/>
    <w:lvl w:ilvl="0" w:tplc="FFFFFFFF">
      <w:start w:val="1"/>
      <w:numFmt w:val="decimal"/>
      <w:lvlText w:val="%1."/>
      <w:lvlJc w:val="left"/>
      <w:pPr>
        <w:ind w:left="1146" w:hanging="360"/>
      </w:pPr>
    </w:lvl>
    <w:lvl w:ilvl="1" w:tplc="9C5AAF7E" w:tentative="1">
      <w:start w:val="1"/>
      <w:numFmt w:val="lowerLetter"/>
      <w:lvlText w:val="%2."/>
      <w:lvlJc w:val="left"/>
      <w:pPr>
        <w:ind w:left="1866" w:hanging="360"/>
      </w:pPr>
    </w:lvl>
    <w:lvl w:ilvl="2" w:tplc="07909FFC" w:tentative="1">
      <w:start w:val="1"/>
      <w:numFmt w:val="lowerRoman"/>
      <w:lvlText w:val="%3."/>
      <w:lvlJc w:val="right"/>
      <w:pPr>
        <w:ind w:left="2586" w:hanging="180"/>
      </w:pPr>
    </w:lvl>
    <w:lvl w:ilvl="3" w:tplc="378AF058" w:tentative="1">
      <w:start w:val="1"/>
      <w:numFmt w:val="decimal"/>
      <w:lvlText w:val="%4."/>
      <w:lvlJc w:val="left"/>
      <w:pPr>
        <w:ind w:left="3306" w:hanging="360"/>
      </w:pPr>
    </w:lvl>
    <w:lvl w:ilvl="4" w:tplc="DEAE7960" w:tentative="1">
      <w:start w:val="1"/>
      <w:numFmt w:val="lowerLetter"/>
      <w:lvlText w:val="%5."/>
      <w:lvlJc w:val="left"/>
      <w:pPr>
        <w:ind w:left="4026" w:hanging="360"/>
      </w:pPr>
    </w:lvl>
    <w:lvl w:ilvl="5" w:tplc="B2EA63A4" w:tentative="1">
      <w:start w:val="1"/>
      <w:numFmt w:val="lowerRoman"/>
      <w:lvlText w:val="%6."/>
      <w:lvlJc w:val="right"/>
      <w:pPr>
        <w:ind w:left="4746" w:hanging="180"/>
      </w:pPr>
    </w:lvl>
    <w:lvl w:ilvl="6" w:tplc="E9609C68" w:tentative="1">
      <w:start w:val="1"/>
      <w:numFmt w:val="decimal"/>
      <w:lvlText w:val="%7."/>
      <w:lvlJc w:val="left"/>
      <w:pPr>
        <w:ind w:left="5466" w:hanging="360"/>
      </w:pPr>
    </w:lvl>
    <w:lvl w:ilvl="7" w:tplc="ED2C4684" w:tentative="1">
      <w:start w:val="1"/>
      <w:numFmt w:val="lowerLetter"/>
      <w:lvlText w:val="%8."/>
      <w:lvlJc w:val="left"/>
      <w:pPr>
        <w:ind w:left="6186" w:hanging="360"/>
      </w:pPr>
    </w:lvl>
    <w:lvl w:ilvl="8" w:tplc="99F6DC16" w:tentative="1">
      <w:start w:val="1"/>
      <w:numFmt w:val="lowerRoman"/>
      <w:lvlText w:val="%9."/>
      <w:lvlJc w:val="right"/>
      <w:pPr>
        <w:ind w:left="6906" w:hanging="180"/>
      </w:pPr>
    </w:lvl>
  </w:abstractNum>
  <w:abstractNum w:abstractNumId="135" w15:restartNumberingAfterBreak="0">
    <w:nsid w:val="6D999920"/>
    <w:multiLevelType w:val="hybridMultilevel"/>
    <w:tmpl w:val="FFFFFFFF"/>
    <w:lvl w:ilvl="0" w:tplc="E16A1AA4">
      <w:start w:val="1"/>
      <w:numFmt w:val="decimal"/>
      <w:lvlText w:val="%1."/>
      <w:lvlJc w:val="left"/>
      <w:pPr>
        <w:ind w:left="720" w:hanging="360"/>
      </w:pPr>
    </w:lvl>
    <w:lvl w:ilvl="1" w:tplc="6194F678">
      <w:start w:val="1"/>
      <w:numFmt w:val="lowerLetter"/>
      <w:lvlText w:val="%2."/>
      <w:lvlJc w:val="left"/>
      <w:pPr>
        <w:ind w:left="1440" w:hanging="360"/>
      </w:pPr>
    </w:lvl>
    <w:lvl w:ilvl="2" w:tplc="0D0A904A">
      <w:start w:val="1"/>
      <w:numFmt w:val="lowerRoman"/>
      <w:lvlText w:val="%3."/>
      <w:lvlJc w:val="right"/>
      <w:pPr>
        <w:ind w:left="2160" w:hanging="180"/>
      </w:pPr>
    </w:lvl>
    <w:lvl w:ilvl="3" w:tplc="0F3E381A">
      <w:start w:val="1"/>
      <w:numFmt w:val="decimal"/>
      <w:lvlText w:val="%4."/>
      <w:lvlJc w:val="left"/>
      <w:pPr>
        <w:ind w:left="2880" w:hanging="360"/>
      </w:pPr>
    </w:lvl>
    <w:lvl w:ilvl="4" w:tplc="C17AFC24">
      <w:start w:val="1"/>
      <w:numFmt w:val="lowerLetter"/>
      <w:lvlText w:val="%5."/>
      <w:lvlJc w:val="left"/>
      <w:pPr>
        <w:ind w:left="3600" w:hanging="360"/>
      </w:pPr>
    </w:lvl>
    <w:lvl w:ilvl="5" w:tplc="74926552">
      <w:start w:val="1"/>
      <w:numFmt w:val="lowerRoman"/>
      <w:lvlText w:val="%6."/>
      <w:lvlJc w:val="right"/>
      <w:pPr>
        <w:ind w:left="4320" w:hanging="180"/>
      </w:pPr>
    </w:lvl>
    <w:lvl w:ilvl="6" w:tplc="83BC4DD2">
      <w:start w:val="1"/>
      <w:numFmt w:val="decimal"/>
      <w:lvlText w:val="%7."/>
      <w:lvlJc w:val="left"/>
      <w:pPr>
        <w:ind w:left="5040" w:hanging="360"/>
      </w:pPr>
    </w:lvl>
    <w:lvl w:ilvl="7" w:tplc="EB3ACAFE">
      <w:start w:val="1"/>
      <w:numFmt w:val="lowerLetter"/>
      <w:lvlText w:val="%8."/>
      <w:lvlJc w:val="left"/>
      <w:pPr>
        <w:ind w:left="5760" w:hanging="360"/>
      </w:pPr>
    </w:lvl>
    <w:lvl w:ilvl="8" w:tplc="031A5336">
      <w:start w:val="1"/>
      <w:numFmt w:val="lowerRoman"/>
      <w:lvlText w:val="%9."/>
      <w:lvlJc w:val="right"/>
      <w:pPr>
        <w:ind w:left="6480" w:hanging="180"/>
      </w:pPr>
    </w:lvl>
  </w:abstractNum>
  <w:abstractNum w:abstractNumId="136" w15:restartNumberingAfterBreak="0">
    <w:nsid w:val="6E2664DF"/>
    <w:multiLevelType w:val="hybridMultilevel"/>
    <w:tmpl w:val="EEE0C436"/>
    <w:lvl w:ilvl="0" w:tplc="604E22F0">
      <w:start w:val="1"/>
      <w:numFmt w:val="lowerLetter"/>
      <w:lvlText w:val="(%1)"/>
      <w:lvlJc w:val="left"/>
      <w:pPr>
        <w:ind w:left="720" w:hanging="360"/>
      </w:pPr>
      <w:rPr>
        <w:rFonts w:cs="Times New Roman" w:hint="default"/>
      </w:rPr>
    </w:lvl>
    <w:lvl w:ilvl="1" w:tplc="B4188E84">
      <w:start w:val="1"/>
      <w:numFmt w:val="lowerLetter"/>
      <w:lvlText w:val="%2."/>
      <w:lvlJc w:val="left"/>
      <w:pPr>
        <w:ind w:left="1440" w:hanging="360"/>
      </w:pPr>
    </w:lvl>
    <w:lvl w:ilvl="2" w:tplc="0498809A" w:tentative="1">
      <w:start w:val="1"/>
      <w:numFmt w:val="lowerRoman"/>
      <w:lvlText w:val="%3."/>
      <w:lvlJc w:val="right"/>
      <w:pPr>
        <w:ind w:left="2160" w:hanging="180"/>
      </w:pPr>
    </w:lvl>
    <w:lvl w:ilvl="3" w:tplc="F4BC77FC" w:tentative="1">
      <w:start w:val="1"/>
      <w:numFmt w:val="decimal"/>
      <w:lvlText w:val="%4."/>
      <w:lvlJc w:val="left"/>
      <w:pPr>
        <w:ind w:left="2880" w:hanging="360"/>
      </w:pPr>
    </w:lvl>
    <w:lvl w:ilvl="4" w:tplc="9912E5D4" w:tentative="1">
      <w:start w:val="1"/>
      <w:numFmt w:val="lowerLetter"/>
      <w:lvlText w:val="%5."/>
      <w:lvlJc w:val="left"/>
      <w:pPr>
        <w:ind w:left="3600" w:hanging="360"/>
      </w:pPr>
    </w:lvl>
    <w:lvl w:ilvl="5" w:tplc="7E9A709C" w:tentative="1">
      <w:start w:val="1"/>
      <w:numFmt w:val="lowerRoman"/>
      <w:lvlText w:val="%6."/>
      <w:lvlJc w:val="right"/>
      <w:pPr>
        <w:ind w:left="4320" w:hanging="180"/>
      </w:pPr>
    </w:lvl>
    <w:lvl w:ilvl="6" w:tplc="8A76436C" w:tentative="1">
      <w:start w:val="1"/>
      <w:numFmt w:val="decimal"/>
      <w:lvlText w:val="%7."/>
      <w:lvlJc w:val="left"/>
      <w:pPr>
        <w:ind w:left="5040" w:hanging="360"/>
      </w:pPr>
    </w:lvl>
    <w:lvl w:ilvl="7" w:tplc="FDE25464" w:tentative="1">
      <w:start w:val="1"/>
      <w:numFmt w:val="lowerLetter"/>
      <w:lvlText w:val="%8."/>
      <w:lvlJc w:val="left"/>
      <w:pPr>
        <w:ind w:left="5760" w:hanging="360"/>
      </w:pPr>
    </w:lvl>
    <w:lvl w:ilvl="8" w:tplc="FD72A084" w:tentative="1">
      <w:start w:val="1"/>
      <w:numFmt w:val="lowerRoman"/>
      <w:lvlText w:val="%9."/>
      <w:lvlJc w:val="right"/>
      <w:pPr>
        <w:ind w:left="6480" w:hanging="180"/>
      </w:pPr>
    </w:lvl>
  </w:abstractNum>
  <w:abstractNum w:abstractNumId="137" w15:restartNumberingAfterBreak="0">
    <w:nsid w:val="6F5F371D"/>
    <w:multiLevelType w:val="hybridMultilevel"/>
    <w:tmpl w:val="7AC44C44"/>
    <w:lvl w:ilvl="0" w:tplc="4AB6BADE">
      <w:start w:val="4"/>
      <w:numFmt w:val="decimal"/>
      <w:lvlText w:val="%1."/>
      <w:lvlJc w:val="left"/>
      <w:pPr>
        <w:ind w:left="720" w:hanging="360"/>
      </w:pPr>
    </w:lvl>
    <w:lvl w:ilvl="1" w:tplc="73C24698">
      <w:start w:val="1"/>
      <w:numFmt w:val="lowerLetter"/>
      <w:lvlText w:val="%2."/>
      <w:lvlJc w:val="left"/>
      <w:pPr>
        <w:ind w:left="1440" w:hanging="360"/>
      </w:pPr>
    </w:lvl>
    <w:lvl w:ilvl="2" w:tplc="A500A252">
      <w:start w:val="1"/>
      <w:numFmt w:val="lowerRoman"/>
      <w:lvlText w:val="%3."/>
      <w:lvlJc w:val="right"/>
      <w:pPr>
        <w:ind w:left="2160" w:hanging="180"/>
      </w:pPr>
    </w:lvl>
    <w:lvl w:ilvl="3" w:tplc="B55E8C5A">
      <w:start w:val="1"/>
      <w:numFmt w:val="decimal"/>
      <w:lvlText w:val="%4."/>
      <w:lvlJc w:val="left"/>
      <w:pPr>
        <w:ind w:left="2880" w:hanging="360"/>
      </w:pPr>
    </w:lvl>
    <w:lvl w:ilvl="4" w:tplc="EACE8FC8">
      <w:start w:val="1"/>
      <w:numFmt w:val="lowerLetter"/>
      <w:lvlText w:val="%5."/>
      <w:lvlJc w:val="left"/>
      <w:pPr>
        <w:ind w:left="3600" w:hanging="360"/>
      </w:pPr>
    </w:lvl>
    <w:lvl w:ilvl="5" w:tplc="5930EFFC">
      <w:start w:val="1"/>
      <w:numFmt w:val="lowerRoman"/>
      <w:lvlText w:val="%6."/>
      <w:lvlJc w:val="right"/>
      <w:pPr>
        <w:ind w:left="4320" w:hanging="180"/>
      </w:pPr>
    </w:lvl>
    <w:lvl w:ilvl="6" w:tplc="1ACE9DFC">
      <w:start w:val="1"/>
      <w:numFmt w:val="decimal"/>
      <w:lvlText w:val="%7."/>
      <w:lvlJc w:val="left"/>
      <w:pPr>
        <w:ind w:left="5040" w:hanging="360"/>
      </w:pPr>
    </w:lvl>
    <w:lvl w:ilvl="7" w:tplc="74C2C1B4">
      <w:start w:val="1"/>
      <w:numFmt w:val="lowerLetter"/>
      <w:lvlText w:val="%8."/>
      <w:lvlJc w:val="left"/>
      <w:pPr>
        <w:ind w:left="5760" w:hanging="360"/>
      </w:pPr>
    </w:lvl>
    <w:lvl w:ilvl="8" w:tplc="A76A4014">
      <w:start w:val="1"/>
      <w:numFmt w:val="lowerRoman"/>
      <w:lvlText w:val="%9."/>
      <w:lvlJc w:val="right"/>
      <w:pPr>
        <w:ind w:left="6480" w:hanging="180"/>
      </w:pPr>
    </w:lvl>
  </w:abstractNum>
  <w:abstractNum w:abstractNumId="138" w15:restartNumberingAfterBreak="0">
    <w:nsid w:val="707911FB"/>
    <w:multiLevelType w:val="hybridMultilevel"/>
    <w:tmpl w:val="1C38D7F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9" w15:restartNumberingAfterBreak="0">
    <w:nsid w:val="70F37BAB"/>
    <w:multiLevelType w:val="hybridMultilevel"/>
    <w:tmpl w:val="5A527338"/>
    <w:lvl w:ilvl="0" w:tplc="81040898">
      <w:start w:val="1"/>
      <w:numFmt w:val="lowerLetter"/>
      <w:lvlText w:val="(%1)"/>
      <w:lvlJc w:val="left"/>
      <w:pPr>
        <w:ind w:left="1440" w:hanging="360"/>
      </w:pPr>
      <w:rPr>
        <w:rFonts w:hint="default"/>
      </w:rPr>
    </w:lvl>
    <w:lvl w:ilvl="1" w:tplc="FD1804B4" w:tentative="1">
      <w:start w:val="1"/>
      <w:numFmt w:val="lowerLetter"/>
      <w:lvlText w:val="%2."/>
      <w:lvlJc w:val="left"/>
      <w:pPr>
        <w:ind w:left="1440" w:hanging="360"/>
      </w:pPr>
    </w:lvl>
    <w:lvl w:ilvl="2" w:tplc="D79E7518" w:tentative="1">
      <w:start w:val="1"/>
      <w:numFmt w:val="lowerRoman"/>
      <w:lvlText w:val="%3."/>
      <w:lvlJc w:val="right"/>
      <w:pPr>
        <w:ind w:left="2160" w:hanging="180"/>
      </w:pPr>
    </w:lvl>
    <w:lvl w:ilvl="3" w:tplc="7E2CEE54" w:tentative="1">
      <w:start w:val="1"/>
      <w:numFmt w:val="decimal"/>
      <w:lvlText w:val="%4."/>
      <w:lvlJc w:val="left"/>
      <w:pPr>
        <w:ind w:left="2880" w:hanging="360"/>
      </w:pPr>
    </w:lvl>
    <w:lvl w:ilvl="4" w:tplc="8F86A06C" w:tentative="1">
      <w:start w:val="1"/>
      <w:numFmt w:val="lowerLetter"/>
      <w:lvlText w:val="%5."/>
      <w:lvlJc w:val="left"/>
      <w:pPr>
        <w:ind w:left="3600" w:hanging="360"/>
      </w:pPr>
    </w:lvl>
    <w:lvl w:ilvl="5" w:tplc="E11A2F5C" w:tentative="1">
      <w:start w:val="1"/>
      <w:numFmt w:val="lowerRoman"/>
      <w:lvlText w:val="%6."/>
      <w:lvlJc w:val="right"/>
      <w:pPr>
        <w:ind w:left="4320" w:hanging="180"/>
      </w:pPr>
    </w:lvl>
    <w:lvl w:ilvl="6" w:tplc="4B987B2C" w:tentative="1">
      <w:start w:val="1"/>
      <w:numFmt w:val="decimal"/>
      <w:lvlText w:val="%7."/>
      <w:lvlJc w:val="left"/>
      <w:pPr>
        <w:ind w:left="5040" w:hanging="360"/>
      </w:pPr>
    </w:lvl>
    <w:lvl w:ilvl="7" w:tplc="CDE0901C" w:tentative="1">
      <w:start w:val="1"/>
      <w:numFmt w:val="lowerLetter"/>
      <w:lvlText w:val="%8."/>
      <w:lvlJc w:val="left"/>
      <w:pPr>
        <w:ind w:left="5760" w:hanging="360"/>
      </w:pPr>
    </w:lvl>
    <w:lvl w:ilvl="8" w:tplc="1C4C0C18" w:tentative="1">
      <w:start w:val="1"/>
      <w:numFmt w:val="lowerRoman"/>
      <w:lvlText w:val="%9."/>
      <w:lvlJc w:val="right"/>
      <w:pPr>
        <w:ind w:left="6480" w:hanging="180"/>
      </w:pPr>
    </w:lvl>
  </w:abstractNum>
  <w:abstractNum w:abstractNumId="140" w15:restartNumberingAfterBreak="0">
    <w:nsid w:val="7137093B"/>
    <w:multiLevelType w:val="multilevel"/>
    <w:tmpl w:val="B9CC7D1C"/>
    <w:lvl w:ilvl="0">
      <w:start w:val="1"/>
      <w:numFmt w:val="decimal"/>
      <w:lvlText w:val="53i."/>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1" w15:restartNumberingAfterBreak="0">
    <w:nsid w:val="737A69F1"/>
    <w:multiLevelType w:val="hybridMultilevel"/>
    <w:tmpl w:val="D13C7692"/>
    <w:lvl w:ilvl="0" w:tplc="A852D724">
      <w:start w:val="1"/>
      <w:numFmt w:val="lowerLetter"/>
      <w:lvlText w:val="(%1)"/>
      <w:lvlJc w:val="left"/>
      <w:pPr>
        <w:ind w:left="1637" w:hanging="360"/>
      </w:pPr>
      <w:rPr>
        <w:rFonts w:cs="Times New Roman" w:hint="default"/>
      </w:rPr>
    </w:lvl>
    <w:lvl w:ilvl="1" w:tplc="2C2E36F2">
      <w:start w:val="1"/>
      <w:numFmt w:val="lowerRoman"/>
      <w:lvlText w:val="(%2)"/>
      <w:lvlJc w:val="left"/>
      <w:pPr>
        <w:tabs>
          <w:tab w:val="num" w:pos="2357"/>
        </w:tabs>
        <w:ind w:left="2357" w:hanging="360"/>
      </w:pPr>
      <w:rPr>
        <w:rFonts w:hint="default"/>
      </w:rPr>
    </w:lvl>
    <w:lvl w:ilvl="2" w:tplc="27B6FA7E">
      <w:start w:val="10"/>
      <w:numFmt w:val="lowerLetter"/>
      <w:lvlText w:val="%3."/>
      <w:lvlJc w:val="left"/>
      <w:pPr>
        <w:ind w:left="3257" w:hanging="360"/>
      </w:pPr>
      <w:rPr>
        <w:rFonts w:hint="default"/>
      </w:rPr>
    </w:lvl>
    <w:lvl w:ilvl="3" w:tplc="3AF65340" w:tentative="1">
      <w:start w:val="1"/>
      <w:numFmt w:val="decimal"/>
      <w:lvlText w:val="%4."/>
      <w:lvlJc w:val="left"/>
      <w:pPr>
        <w:tabs>
          <w:tab w:val="num" w:pos="3797"/>
        </w:tabs>
        <w:ind w:left="3797" w:hanging="360"/>
      </w:pPr>
    </w:lvl>
    <w:lvl w:ilvl="4" w:tplc="49444B52" w:tentative="1">
      <w:start w:val="1"/>
      <w:numFmt w:val="lowerLetter"/>
      <w:lvlText w:val="%5."/>
      <w:lvlJc w:val="left"/>
      <w:pPr>
        <w:tabs>
          <w:tab w:val="num" w:pos="4517"/>
        </w:tabs>
        <w:ind w:left="4517" w:hanging="360"/>
      </w:pPr>
    </w:lvl>
    <w:lvl w:ilvl="5" w:tplc="EE886586" w:tentative="1">
      <w:start w:val="1"/>
      <w:numFmt w:val="lowerRoman"/>
      <w:lvlText w:val="%6."/>
      <w:lvlJc w:val="right"/>
      <w:pPr>
        <w:tabs>
          <w:tab w:val="num" w:pos="5237"/>
        </w:tabs>
        <w:ind w:left="5237" w:hanging="180"/>
      </w:pPr>
    </w:lvl>
    <w:lvl w:ilvl="6" w:tplc="5CB4D496" w:tentative="1">
      <w:start w:val="1"/>
      <w:numFmt w:val="decimal"/>
      <w:lvlText w:val="%7."/>
      <w:lvlJc w:val="left"/>
      <w:pPr>
        <w:tabs>
          <w:tab w:val="num" w:pos="5957"/>
        </w:tabs>
        <w:ind w:left="5957" w:hanging="360"/>
      </w:pPr>
    </w:lvl>
    <w:lvl w:ilvl="7" w:tplc="0B54DBF2" w:tentative="1">
      <w:start w:val="1"/>
      <w:numFmt w:val="lowerLetter"/>
      <w:lvlText w:val="%8."/>
      <w:lvlJc w:val="left"/>
      <w:pPr>
        <w:tabs>
          <w:tab w:val="num" w:pos="6677"/>
        </w:tabs>
        <w:ind w:left="6677" w:hanging="360"/>
      </w:pPr>
    </w:lvl>
    <w:lvl w:ilvl="8" w:tplc="7BBE8A5E" w:tentative="1">
      <w:start w:val="1"/>
      <w:numFmt w:val="lowerRoman"/>
      <w:lvlText w:val="%9."/>
      <w:lvlJc w:val="right"/>
      <w:pPr>
        <w:tabs>
          <w:tab w:val="num" w:pos="7397"/>
        </w:tabs>
        <w:ind w:left="7397" w:hanging="180"/>
      </w:pPr>
    </w:lvl>
  </w:abstractNum>
  <w:abstractNum w:abstractNumId="142" w15:restartNumberingAfterBreak="0">
    <w:nsid w:val="74F11725"/>
    <w:multiLevelType w:val="hybridMultilevel"/>
    <w:tmpl w:val="BE7E68AA"/>
    <w:lvl w:ilvl="0" w:tplc="6E3206BC">
      <w:start w:val="177"/>
      <w:numFmt w:val="decimal"/>
      <w:lvlText w:val="%1."/>
      <w:lvlJc w:val="left"/>
      <w:pPr>
        <w:ind w:left="720" w:hanging="360"/>
      </w:pPr>
      <w:rPr>
        <w:rFonts w:hint="default"/>
      </w:rPr>
    </w:lvl>
    <w:lvl w:ilvl="1" w:tplc="9DA410C6">
      <w:start w:val="1"/>
      <w:numFmt w:val="lowerLetter"/>
      <w:lvlText w:val="(%2)"/>
      <w:lvlJc w:val="left"/>
      <w:pPr>
        <w:ind w:left="1440" w:hanging="360"/>
      </w:pPr>
      <w:rPr>
        <w:rFonts w:cs="Times New Roman" w:hint="default"/>
        <w:color w:val="auto"/>
      </w:rPr>
    </w:lvl>
    <w:lvl w:ilvl="2" w:tplc="BDD6519E">
      <w:start w:val="1"/>
      <w:numFmt w:val="lowerLetter"/>
      <w:lvlText w:val="(%3)"/>
      <w:lvlJc w:val="left"/>
      <w:pPr>
        <w:ind w:left="2340" w:hanging="360"/>
      </w:pPr>
      <w:rPr>
        <w:rFonts w:hint="default"/>
      </w:rPr>
    </w:lvl>
    <w:lvl w:ilvl="3" w:tplc="CD84B8DA">
      <w:start w:val="21"/>
      <w:numFmt w:val="lowerLetter"/>
      <w:lvlText w:val="%4."/>
      <w:lvlJc w:val="left"/>
      <w:pPr>
        <w:ind w:left="2880" w:hanging="360"/>
      </w:pPr>
      <w:rPr>
        <w:rFonts w:hint="default"/>
      </w:rPr>
    </w:lvl>
    <w:lvl w:ilvl="4" w:tplc="38C8D68E" w:tentative="1">
      <w:start w:val="1"/>
      <w:numFmt w:val="lowerLetter"/>
      <w:lvlText w:val="%5."/>
      <w:lvlJc w:val="left"/>
      <w:pPr>
        <w:ind w:left="3600" w:hanging="360"/>
      </w:pPr>
    </w:lvl>
    <w:lvl w:ilvl="5" w:tplc="7E3C5402" w:tentative="1">
      <w:start w:val="1"/>
      <w:numFmt w:val="lowerRoman"/>
      <w:lvlText w:val="%6."/>
      <w:lvlJc w:val="right"/>
      <w:pPr>
        <w:ind w:left="4320" w:hanging="180"/>
      </w:pPr>
    </w:lvl>
    <w:lvl w:ilvl="6" w:tplc="57FCED6A" w:tentative="1">
      <w:start w:val="1"/>
      <w:numFmt w:val="decimal"/>
      <w:lvlText w:val="%7."/>
      <w:lvlJc w:val="left"/>
      <w:pPr>
        <w:ind w:left="5040" w:hanging="360"/>
      </w:pPr>
    </w:lvl>
    <w:lvl w:ilvl="7" w:tplc="AC7A3ADE" w:tentative="1">
      <w:start w:val="1"/>
      <w:numFmt w:val="lowerLetter"/>
      <w:lvlText w:val="%8."/>
      <w:lvlJc w:val="left"/>
      <w:pPr>
        <w:ind w:left="5760" w:hanging="360"/>
      </w:pPr>
    </w:lvl>
    <w:lvl w:ilvl="8" w:tplc="CADE27F0" w:tentative="1">
      <w:start w:val="1"/>
      <w:numFmt w:val="lowerRoman"/>
      <w:lvlText w:val="%9."/>
      <w:lvlJc w:val="right"/>
      <w:pPr>
        <w:ind w:left="6480" w:hanging="180"/>
      </w:pPr>
    </w:lvl>
  </w:abstractNum>
  <w:abstractNum w:abstractNumId="143" w15:restartNumberingAfterBreak="0">
    <w:nsid w:val="76AA3C41"/>
    <w:multiLevelType w:val="hybridMultilevel"/>
    <w:tmpl w:val="F8627BF6"/>
    <w:lvl w:ilvl="0" w:tplc="0840F120">
      <w:start w:val="1"/>
      <w:numFmt w:val="lowerLetter"/>
      <w:lvlText w:val="%1."/>
      <w:lvlJc w:val="left"/>
      <w:pPr>
        <w:ind w:left="1418" w:hanging="360"/>
      </w:pPr>
      <w:rPr>
        <w:rFonts w:hint="default"/>
      </w:rPr>
    </w:lvl>
    <w:lvl w:ilvl="1" w:tplc="08090019" w:tentative="1">
      <w:start w:val="1"/>
      <w:numFmt w:val="lowerLetter"/>
      <w:lvlText w:val="%2."/>
      <w:lvlJc w:val="left"/>
      <w:pPr>
        <w:ind w:left="2138" w:hanging="360"/>
      </w:pPr>
    </w:lvl>
    <w:lvl w:ilvl="2" w:tplc="0809001B" w:tentative="1">
      <w:start w:val="1"/>
      <w:numFmt w:val="lowerRoman"/>
      <w:lvlText w:val="%3."/>
      <w:lvlJc w:val="right"/>
      <w:pPr>
        <w:ind w:left="2858" w:hanging="180"/>
      </w:pPr>
    </w:lvl>
    <w:lvl w:ilvl="3" w:tplc="0809000F" w:tentative="1">
      <w:start w:val="1"/>
      <w:numFmt w:val="decimal"/>
      <w:lvlText w:val="%4."/>
      <w:lvlJc w:val="left"/>
      <w:pPr>
        <w:ind w:left="3578" w:hanging="360"/>
      </w:pPr>
    </w:lvl>
    <w:lvl w:ilvl="4" w:tplc="08090019" w:tentative="1">
      <w:start w:val="1"/>
      <w:numFmt w:val="lowerLetter"/>
      <w:lvlText w:val="%5."/>
      <w:lvlJc w:val="left"/>
      <w:pPr>
        <w:ind w:left="4298" w:hanging="360"/>
      </w:pPr>
    </w:lvl>
    <w:lvl w:ilvl="5" w:tplc="0809001B" w:tentative="1">
      <w:start w:val="1"/>
      <w:numFmt w:val="lowerRoman"/>
      <w:lvlText w:val="%6."/>
      <w:lvlJc w:val="right"/>
      <w:pPr>
        <w:ind w:left="5018" w:hanging="180"/>
      </w:pPr>
    </w:lvl>
    <w:lvl w:ilvl="6" w:tplc="0809000F" w:tentative="1">
      <w:start w:val="1"/>
      <w:numFmt w:val="decimal"/>
      <w:lvlText w:val="%7."/>
      <w:lvlJc w:val="left"/>
      <w:pPr>
        <w:ind w:left="5738" w:hanging="360"/>
      </w:pPr>
    </w:lvl>
    <w:lvl w:ilvl="7" w:tplc="08090019" w:tentative="1">
      <w:start w:val="1"/>
      <w:numFmt w:val="lowerLetter"/>
      <w:lvlText w:val="%8."/>
      <w:lvlJc w:val="left"/>
      <w:pPr>
        <w:ind w:left="6458" w:hanging="360"/>
      </w:pPr>
    </w:lvl>
    <w:lvl w:ilvl="8" w:tplc="0809001B" w:tentative="1">
      <w:start w:val="1"/>
      <w:numFmt w:val="lowerRoman"/>
      <w:lvlText w:val="%9."/>
      <w:lvlJc w:val="right"/>
      <w:pPr>
        <w:ind w:left="7178" w:hanging="180"/>
      </w:pPr>
    </w:lvl>
  </w:abstractNum>
  <w:abstractNum w:abstractNumId="144" w15:restartNumberingAfterBreak="0">
    <w:nsid w:val="76BE2CAB"/>
    <w:multiLevelType w:val="hybridMultilevel"/>
    <w:tmpl w:val="DB24A806"/>
    <w:lvl w:ilvl="0" w:tplc="3CEC7EE2">
      <w:start w:val="1"/>
      <w:numFmt w:val="lowerLetter"/>
      <w:lvlText w:val="(%1)"/>
      <w:lvlJc w:val="left"/>
      <w:pPr>
        <w:ind w:left="1647" w:hanging="360"/>
      </w:pPr>
      <w:rPr>
        <w:rFonts w:cs="Times New Roman" w:hint="default"/>
      </w:rPr>
    </w:lvl>
    <w:lvl w:ilvl="1" w:tplc="4978F092" w:tentative="1">
      <w:start w:val="1"/>
      <w:numFmt w:val="lowerLetter"/>
      <w:lvlText w:val="%2."/>
      <w:lvlJc w:val="left"/>
      <w:pPr>
        <w:ind w:left="1440" w:hanging="360"/>
      </w:pPr>
    </w:lvl>
    <w:lvl w:ilvl="2" w:tplc="9880F1B2" w:tentative="1">
      <w:start w:val="1"/>
      <w:numFmt w:val="lowerRoman"/>
      <w:lvlText w:val="%3."/>
      <w:lvlJc w:val="right"/>
      <w:pPr>
        <w:ind w:left="2160" w:hanging="180"/>
      </w:pPr>
    </w:lvl>
    <w:lvl w:ilvl="3" w:tplc="D42C5D2E" w:tentative="1">
      <w:start w:val="1"/>
      <w:numFmt w:val="decimal"/>
      <w:lvlText w:val="%4."/>
      <w:lvlJc w:val="left"/>
      <w:pPr>
        <w:ind w:left="2880" w:hanging="360"/>
      </w:pPr>
    </w:lvl>
    <w:lvl w:ilvl="4" w:tplc="1332BBF8" w:tentative="1">
      <w:start w:val="1"/>
      <w:numFmt w:val="lowerLetter"/>
      <w:lvlText w:val="%5."/>
      <w:lvlJc w:val="left"/>
      <w:pPr>
        <w:ind w:left="3600" w:hanging="360"/>
      </w:pPr>
    </w:lvl>
    <w:lvl w:ilvl="5" w:tplc="8FAC5AAE" w:tentative="1">
      <w:start w:val="1"/>
      <w:numFmt w:val="lowerRoman"/>
      <w:lvlText w:val="%6."/>
      <w:lvlJc w:val="right"/>
      <w:pPr>
        <w:ind w:left="4320" w:hanging="180"/>
      </w:pPr>
    </w:lvl>
    <w:lvl w:ilvl="6" w:tplc="1D049E6E" w:tentative="1">
      <w:start w:val="1"/>
      <w:numFmt w:val="decimal"/>
      <w:lvlText w:val="%7."/>
      <w:lvlJc w:val="left"/>
      <w:pPr>
        <w:ind w:left="5040" w:hanging="360"/>
      </w:pPr>
    </w:lvl>
    <w:lvl w:ilvl="7" w:tplc="4F76D672" w:tentative="1">
      <w:start w:val="1"/>
      <w:numFmt w:val="lowerLetter"/>
      <w:lvlText w:val="%8."/>
      <w:lvlJc w:val="left"/>
      <w:pPr>
        <w:ind w:left="5760" w:hanging="360"/>
      </w:pPr>
    </w:lvl>
    <w:lvl w:ilvl="8" w:tplc="8064E49A" w:tentative="1">
      <w:start w:val="1"/>
      <w:numFmt w:val="lowerRoman"/>
      <w:lvlText w:val="%9."/>
      <w:lvlJc w:val="right"/>
      <w:pPr>
        <w:ind w:left="6480" w:hanging="180"/>
      </w:pPr>
    </w:lvl>
  </w:abstractNum>
  <w:abstractNum w:abstractNumId="145" w15:restartNumberingAfterBreak="0">
    <w:nsid w:val="794D3F6D"/>
    <w:multiLevelType w:val="multilevel"/>
    <w:tmpl w:val="15026BB4"/>
    <w:lvl w:ilvl="0">
      <w:start w:val="2"/>
      <w:numFmt w:val="decimal"/>
      <w:lvlText w:val="%1.1"/>
      <w:lvlJc w:val="left"/>
      <w:pPr>
        <w:ind w:left="644" w:hanging="360"/>
      </w:pPr>
      <w:rPr>
        <w:rFonts w:hint="default"/>
      </w:rPr>
    </w:lvl>
    <w:lvl w:ilvl="1">
      <w:start w:val="31"/>
      <w:numFmt w:val="decimal"/>
      <w:lvlText w:val="%231i."/>
      <w:lvlJc w:val="left"/>
      <w:pPr>
        <w:ind w:left="1077" w:hanging="737"/>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146" w15:restartNumberingAfterBreak="0">
    <w:nsid w:val="79591479"/>
    <w:multiLevelType w:val="hybridMultilevel"/>
    <w:tmpl w:val="503C5D96"/>
    <w:lvl w:ilvl="0" w:tplc="69D4455C">
      <w:start w:val="1"/>
      <w:numFmt w:val="lowerLetter"/>
      <w:lvlText w:val="(%1)"/>
      <w:lvlJc w:val="left"/>
      <w:pPr>
        <w:ind w:left="1637" w:hanging="360"/>
      </w:pPr>
      <w:rPr>
        <w:rFonts w:cs="Times New Roman" w:hint="default"/>
      </w:rPr>
    </w:lvl>
    <w:lvl w:ilvl="1" w:tplc="5E3CAA10" w:tentative="1">
      <w:start w:val="1"/>
      <w:numFmt w:val="lowerLetter"/>
      <w:lvlText w:val="%2."/>
      <w:lvlJc w:val="left"/>
      <w:pPr>
        <w:ind w:left="2357" w:hanging="360"/>
      </w:pPr>
    </w:lvl>
    <w:lvl w:ilvl="2" w:tplc="A77CD790" w:tentative="1">
      <w:start w:val="1"/>
      <w:numFmt w:val="lowerRoman"/>
      <w:lvlText w:val="%3."/>
      <w:lvlJc w:val="right"/>
      <w:pPr>
        <w:ind w:left="3077" w:hanging="180"/>
      </w:pPr>
    </w:lvl>
    <w:lvl w:ilvl="3" w:tplc="39B086FC" w:tentative="1">
      <w:start w:val="1"/>
      <w:numFmt w:val="decimal"/>
      <w:lvlText w:val="%4."/>
      <w:lvlJc w:val="left"/>
      <w:pPr>
        <w:ind w:left="3797" w:hanging="360"/>
      </w:pPr>
    </w:lvl>
    <w:lvl w:ilvl="4" w:tplc="FA60C63E" w:tentative="1">
      <w:start w:val="1"/>
      <w:numFmt w:val="lowerLetter"/>
      <w:lvlText w:val="%5."/>
      <w:lvlJc w:val="left"/>
      <w:pPr>
        <w:ind w:left="4517" w:hanging="360"/>
      </w:pPr>
    </w:lvl>
    <w:lvl w:ilvl="5" w:tplc="EAEC081E" w:tentative="1">
      <w:start w:val="1"/>
      <w:numFmt w:val="lowerRoman"/>
      <w:lvlText w:val="%6."/>
      <w:lvlJc w:val="right"/>
      <w:pPr>
        <w:ind w:left="5237" w:hanging="180"/>
      </w:pPr>
    </w:lvl>
    <w:lvl w:ilvl="6" w:tplc="D332C75E" w:tentative="1">
      <w:start w:val="1"/>
      <w:numFmt w:val="decimal"/>
      <w:lvlText w:val="%7."/>
      <w:lvlJc w:val="left"/>
      <w:pPr>
        <w:ind w:left="5957" w:hanging="360"/>
      </w:pPr>
    </w:lvl>
    <w:lvl w:ilvl="7" w:tplc="E03E2D3C" w:tentative="1">
      <w:start w:val="1"/>
      <w:numFmt w:val="lowerLetter"/>
      <w:lvlText w:val="%8."/>
      <w:lvlJc w:val="left"/>
      <w:pPr>
        <w:ind w:left="6677" w:hanging="360"/>
      </w:pPr>
    </w:lvl>
    <w:lvl w:ilvl="8" w:tplc="BFEC7B8C" w:tentative="1">
      <w:start w:val="1"/>
      <w:numFmt w:val="lowerRoman"/>
      <w:lvlText w:val="%9."/>
      <w:lvlJc w:val="right"/>
      <w:pPr>
        <w:ind w:left="7397" w:hanging="180"/>
      </w:pPr>
    </w:lvl>
  </w:abstractNum>
  <w:abstractNum w:abstractNumId="147" w15:restartNumberingAfterBreak="0">
    <w:nsid w:val="79E92780"/>
    <w:multiLevelType w:val="hybridMultilevel"/>
    <w:tmpl w:val="19204606"/>
    <w:lvl w:ilvl="0" w:tplc="F3DE359C">
      <w:start w:val="1"/>
      <w:numFmt w:val="lowerLetter"/>
      <w:lvlText w:val="(%1)"/>
      <w:lvlJc w:val="left"/>
      <w:pPr>
        <w:ind w:left="1800" w:hanging="360"/>
      </w:pPr>
      <w:rPr>
        <w:rFonts w:cs="Times New Roman" w:hint="default"/>
      </w:rPr>
    </w:lvl>
    <w:lvl w:ilvl="1" w:tplc="FE2CA314" w:tentative="1">
      <w:start w:val="1"/>
      <w:numFmt w:val="lowerLetter"/>
      <w:lvlText w:val="%2."/>
      <w:lvlJc w:val="left"/>
      <w:pPr>
        <w:tabs>
          <w:tab w:val="num" w:pos="2520"/>
        </w:tabs>
        <w:ind w:left="2520" w:hanging="360"/>
      </w:pPr>
    </w:lvl>
    <w:lvl w:ilvl="2" w:tplc="E9585A72" w:tentative="1">
      <w:start w:val="1"/>
      <w:numFmt w:val="lowerRoman"/>
      <w:lvlText w:val="%3."/>
      <w:lvlJc w:val="right"/>
      <w:pPr>
        <w:tabs>
          <w:tab w:val="num" w:pos="3240"/>
        </w:tabs>
        <w:ind w:left="3240" w:hanging="180"/>
      </w:pPr>
    </w:lvl>
    <w:lvl w:ilvl="3" w:tplc="506009CA" w:tentative="1">
      <w:start w:val="1"/>
      <w:numFmt w:val="decimal"/>
      <w:lvlText w:val="%4."/>
      <w:lvlJc w:val="left"/>
      <w:pPr>
        <w:tabs>
          <w:tab w:val="num" w:pos="3960"/>
        </w:tabs>
        <w:ind w:left="3960" w:hanging="360"/>
      </w:pPr>
    </w:lvl>
    <w:lvl w:ilvl="4" w:tplc="0F66130A" w:tentative="1">
      <w:start w:val="1"/>
      <w:numFmt w:val="lowerLetter"/>
      <w:lvlText w:val="%5."/>
      <w:lvlJc w:val="left"/>
      <w:pPr>
        <w:tabs>
          <w:tab w:val="num" w:pos="4680"/>
        </w:tabs>
        <w:ind w:left="4680" w:hanging="360"/>
      </w:pPr>
    </w:lvl>
    <w:lvl w:ilvl="5" w:tplc="DD825F50" w:tentative="1">
      <w:start w:val="1"/>
      <w:numFmt w:val="lowerRoman"/>
      <w:lvlText w:val="%6."/>
      <w:lvlJc w:val="right"/>
      <w:pPr>
        <w:tabs>
          <w:tab w:val="num" w:pos="5400"/>
        </w:tabs>
        <w:ind w:left="5400" w:hanging="180"/>
      </w:pPr>
    </w:lvl>
    <w:lvl w:ilvl="6" w:tplc="0BA036F0" w:tentative="1">
      <w:start w:val="1"/>
      <w:numFmt w:val="decimal"/>
      <w:lvlText w:val="%7."/>
      <w:lvlJc w:val="left"/>
      <w:pPr>
        <w:tabs>
          <w:tab w:val="num" w:pos="6120"/>
        </w:tabs>
        <w:ind w:left="6120" w:hanging="360"/>
      </w:pPr>
    </w:lvl>
    <w:lvl w:ilvl="7" w:tplc="E0804744" w:tentative="1">
      <w:start w:val="1"/>
      <w:numFmt w:val="lowerLetter"/>
      <w:lvlText w:val="%8."/>
      <w:lvlJc w:val="left"/>
      <w:pPr>
        <w:tabs>
          <w:tab w:val="num" w:pos="6840"/>
        </w:tabs>
        <w:ind w:left="6840" w:hanging="360"/>
      </w:pPr>
    </w:lvl>
    <w:lvl w:ilvl="8" w:tplc="72B86CEE" w:tentative="1">
      <w:start w:val="1"/>
      <w:numFmt w:val="lowerRoman"/>
      <w:lvlText w:val="%9."/>
      <w:lvlJc w:val="right"/>
      <w:pPr>
        <w:tabs>
          <w:tab w:val="num" w:pos="7560"/>
        </w:tabs>
        <w:ind w:left="7560" w:hanging="180"/>
      </w:pPr>
    </w:lvl>
  </w:abstractNum>
  <w:abstractNum w:abstractNumId="148" w15:restartNumberingAfterBreak="0">
    <w:nsid w:val="7B49046C"/>
    <w:multiLevelType w:val="hybridMultilevel"/>
    <w:tmpl w:val="498E2D2A"/>
    <w:lvl w:ilvl="0" w:tplc="F4B43F8E">
      <w:start w:val="5"/>
      <w:numFmt w:val="decimal"/>
      <w:lvlText w:val="%1."/>
      <w:lvlJc w:val="left"/>
      <w:pPr>
        <w:ind w:left="720" w:hanging="360"/>
      </w:pPr>
    </w:lvl>
    <w:lvl w:ilvl="1" w:tplc="A3DCD8D2">
      <w:start w:val="1"/>
      <w:numFmt w:val="lowerLetter"/>
      <w:lvlText w:val="%2."/>
      <w:lvlJc w:val="left"/>
      <w:pPr>
        <w:ind w:left="1440" w:hanging="360"/>
      </w:pPr>
    </w:lvl>
    <w:lvl w:ilvl="2" w:tplc="91CEF16A">
      <w:start w:val="1"/>
      <w:numFmt w:val="lowerRoman"/>
      <w:lvlText w:val="%3."/>
      <w:lvlJc w:val="right"/>
      <w:pPr>
        <w:ind w:left="2160" w:hanging="180"/>
      </w:pPr>
    </w:lvl>
    <w:lvl w:ilvl="3" w:tplc="F8E05B76">
      <w:start w:val="1"/>
      <w:numFmt w:val="decimal"/>
      <w:lvlText w:val="%4."/>
      <w:lvlJc w:val="left"/>
      <w:pPr>
        <w:ind w:left="2880" w:hanging="360"/>
      </w:pPr>
    </w:lvl>
    <w:lvl w:ilvl="4" w:tplc="1D720530">
      <w:start w:val="1"/>
      <w:numFmt w:val="lowerLetter"/>
      <w:lvlText w:val="%5."/>
      <w:lvlJc w:val="left"/>
      <w:pPr>
        <w:ind w:left="3600" w:hanging="360"/>
      </w:pPr>
    </w:lvl>
    <w:lvl w:ilvl="5" w:tplc="488EECC6">
      <w:start w:val="1"/>
      <w:numFmt w:val="lowerRoman"/>
      <w:lvlText w:val="%6."/>
      <w:lvlJc w:val="right"/>
      <w:pPr>
        <w:ind w:left="4320" w:hanging="180"/>
      </w:pPr>
    </w:lvl>
    <w:lvl w:ilvl="6" w:tplc="0F0EF82C">
      <w:start w:val="1"/>
      <w:numFmt w:val="decimal"/>
      <w:lvlText w:val="%7."/>
      <w:lvlJc w:val="left"/>
      <w:pPr>
        <w:ind w:left="5040" w:hanging="360"/>
      </w:pPr>
    </w:lvl>
    <w:lvl w:ilvl="7" w:tplc="5CF830C2">
      <w:start w:val="1"/>
      <w:numFmt w:val="lowerLetter"/>
      <w:lvlText w:val="%8."/>
      <w:lvlJc w:val="left"/>
      <w:pPr>
        <w:ind w:left="5760" w:hanging="360"/>
      </w:pPr>
    </w:lvl>
    <w:lvl w:ilvl="8" w:tplc="DF5A1412">
      <w:start w:val="1"/>
      <w:numFmt w:val="lowerRoman"/>
      <w:lvlText w:val="%9."/>
      <w:lvlJc w:val="right"/>
      <w:pPr>
        <w:ind w:left="6480" w:hanging="180"/>
      </w:pPr>
    </w:lvl>
  </w:abstractNum>
  <w:abstractNum w:abstractNumId="149" w15:restartNumberingAfterBreak="0">
    <w:nsid w:val="7BCF0C23"/>
    <w:multiLevelType w:val="hybridMultilevel"/>
    <w:tmpl w:val="7480C10A"/>
    <w:lvl w:ilvl="0" w:tplc="08090017">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0" w15:restartNumberingAfterBreak="0">
    <w:nsid w:val="7D25D1C8"/>
    <w:multiLevelType w:val="multilevel"/>
    <w:tmpl w:val="3A321F8E"/>
    <w:lvl w:ilvl="0">
      <w:start w:val="1"/>
      <w:numFmt w:val="decimal"/>
      <w:lvlText w:val="%1."/>
      <w:lvlJc w:val="left"/>
      <w:pPr>
        <w:ind w:left="720" w:hanging="360"/>
      </w:pPr>
    </w:lvl>
    <w:lvl w:ilvl="1">
      <w:start w:val="1"/>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7DCB34EC"/>
    <w:multiLevelType w:val="hybridMultilevel"/>
    <w:tmpl w:val="5AC0EE10"/>
    <w:lvl w:ilvl="0" w:tplc="90B86666">
      <w:start w:val="1"/>
      <w:numFmt w:val="lowerLetter"/>
      <w:lvlText w:val="(%1)"/>
      <w:lvlJc w:val="left"/>
      <w:pPr>
        <w:ind w:left="1800" w:hanging="360"/>
      </w:pPr>
      <w:rPr>
        <w:rFonts w:cs="Times New Roman" w:hint="default"/>
        <w:lang w:val="en-GB"/>
      </w:rPr>
    </w:lvl>
    <w:lvl w:ilvl="1" w:tplc="C25E14C0">
      <w:start w:val="1"/>
      <w:numFmt w:val="lowerLetter"/>
      <w:lvlText w:val="%2."/>
      <w:lvlJc w:val="left"/>
      <w:pPr>
        <w:tabs>
          <w:tab w:val="num" w:pos="2520"/>
        </w:tabs>
        <w:ind w:left="2520" w:hanging="360"/>
      </w:pPr>
    </w:lvl>
    <w:lvl w:ilvl="2" w:tplc="5A26EDEE" w:tentative="1">
      <w:start w:val="1"/>
      <w:numFmt w:val="lowerRoman"/>
      <w:lvlText w:val="%3."/>
      <w:lvlJc w:val="right"/>
      <w:pPr>
        <w:tabs>
          <w:tab w:val="num" w:pos="3240"/>
        </w:tabs>
        <w:ind w:left="3240" w:hanging="180"/>
      </w:pPr>
    </w:lvl>
    <w:lvl w:ilvl="3" w:tplc="48007C4E" w:tentative="1">
      <w:start w:val="1"/>
      <w:numFmt w:val="decimal"/>
      <w:lvlText w:val="%4."/>
      <w:lvlJc w:val="left"/>
      <w:pPr>
        <w:tabs>
          <w:tab w:val="num" w:pos="3960"/>
        </w:tabs>
        <w:ind w:left="3960" w:hanging="360"/>
      </w:pPr>
    </w:lvl>
    <w:lvl w:ilvl="4" w:tplc="276CDAFA" w:tentative="1">
      <w:start w:val="1"/>
      <w:numFmt w:val="lowerLetter"/>
      <w:lvlText w:val="%5."/>
      <w:lvlJc w:val="left"/>
      <w:pPr>
        <w:tabs>
          <w:tab w:val="num" w:pos="4680"/>
        </w:tabs>
        <w:ind w:left="4680" w:hanging="360"/>
      </w:pPr>
    </w:lvl>
    <w:lvl w:ilvl="5" w:tplc="33F6C3F0" w:tentative="1">
      <w:start w:val="1"/>
      <w:numFmt w:val="lowerRoman"/>
      <w:lvlText w:val="%6."/>
      <w:lvlJc w:val="right"/>
      <w:pPr>
        <w:tabs>
          <w:tab w:val="num" w:pos="5400"/>
        </w:tabs>
        <w:ind w:left="5400" w:hanging="180"/>
      </w:pPr>
    </w:lvl>
    <w:lvl w:ilvl="6" w:tplc="453A4A2C" w:tentative="1">
      <w:start w:val="1"/>
      <w:numFmt w:val="decimal"/>
      <w:lvlText w:val="%7."/>
      <w:lvlJc w:val="left"/>
      <w:pPr>
        <w:tabs>
          <w:tab w:val="num" w:pos="6120"/>
        </w:tabs>
        <w:ind w:left="6120" w:hanging="360"/>
      </w:pPr>
    </w:lvl>
    <w:lvl w:ilvl="7" w:tplc="D05016DC" w:tentative="1">
      <w:start w:val="1"/>
      <w:numFmt w:val="lowerLetter"/>
      <w:lvlText w:val="%8."/>
      <w:lvlJc w:val="left"/>
      <w:pPr>
        <w:tabs>
          <w:tab w:val="num" w:pos="6840"/>
        </w:tabs>
        <w:ind w:left="6840" w:hanging="360"/>
      </w:pPr>
    </w:lvl>
    <w:lvl w:ilvl="8" w:tplc="6F1A9622" w:tentative="1">
      <w:start w:val="1"/>
      <w:numFmt w:val="lowerRoman"/>
      <w:lvlText w:val="%9."/>
      <w:lvlJc w:val="right"/>
      <w:pPr>
        <w:tabs>
          <w:tab w:val="num" w:pos="7560"/>
        </w:tabs>
        <w:ind w:left="7560" w:hanging="180"/>
      </w:pPr>
    </w:lvl>
  </w:abstractNum>
  <w:abstractNum w:abstractNumId="152" w15:restartNumberingAfterBreak="0">
    <w:nsid w:val="7E444550"/>
    <w:multiLevelType w:val="hybridMultilevel"/>
    <w:tmpl w:val="B9C8BA9E"/>
    <w:lvl w:ilvl="0" w:tplc="AED83A56">
      <w:start w:val="1"/>
      <w:numFmt w:val="decimal"/>
      <w:lvlText w:val="%1."/>
      <w:lvlJc w:val="left"/>
      <w:pPr>
        <w:ind w:left="720" w:hanging="360"/>
      </w:pPr>
    </w:lvl>
    <w:lvl w:ilvl="1" w:tplc="5E96196C">
      <w:start w:val="1"/>
      <w:numFmt w:val="decimal"/>
      <w:lvlText w:val="(e)"/>
      <w:lvlJc w:val="left"/>
      <w:pPr>
        <w:ind w:left="1440" w:hanging="360"/>
      </w:pPr>
    </w:lvl>
    <w:lvl w:ilvl="2" w:tplc="9B6AB0DA">
      <w:start w:val="1"/>
      <w:numFmt w:val="lowerRoman"/>
      <w:lvlText w:val="%3."/>
      <w:lvlJc w:val="right"/>
      <w:pPr>
        <w:ind w:left="2160" w:hanging="180"/>
      </w:pPr>
    </w:lvl>
    <w:lvl w:ilvl="3" w:tplc="1C2C3180">
      <w:start w:val="1"/>
      <w:numFmt w:val="decimal"/>
      <w:lvlText w:val="%4."/>
      <w:lvlJc w:val="left"/>
      <w:pPr>
        <w:ind w:left="2880" w:hanging="360"/>
      </w:pPr>
    </w:lvl>
    <w:lvl w:ilvl="4" w:tplc="8250BEAA">
      <w:start w:val="1"/>
      <w:numFmt w:val="lowerLetter"/>
      <w:lvlText w:val="%5."/>
      <w:lvlJc w:val="left"/>
      <w:pPr>
        <w:ind w:left="3600" w:hanging="360"/>
      </w:pPr>
    </w:lvl>
    <w:lvl w:ilvl="5" w:tplc="FAA88078">
      <w:start w:val="1"/>
      <w:numFmt w:val="lowerRoman"/>
      <w:lvlText w:val="%6."/>
      <w:lvlJc w:val="right"/>
      <w:pPr>
        <w:ind w:left="4320" w:hanging="180"/>
      </w:pPr>
    </w:lvl>
    <w:lvl w:ilvl="6" w:tplc="F8E8848E">
      <w:start w:val="1"/>
      <w:numFmt w:val="decimal"/>
      <w:lvlText w:val="%7."/>
      <w:lvlJc w:val="left"/>
      <w:pPr>
        <w:ind w:left="5040" w:hanging="360"/>
      </w:pPr>
    </w:lvl>
    <w:lvl w:ilvl="7" w:tplc="D908883A">
      <w:start w:val="1"/>
      <w:numFmt w:val="lowerLetter"/>
      <w:lvlText w:val="%8."/>
      <w:lvlJc w:val="left"/>
      <w:pPr>
        <w:ind w:left="5760" w:hanging="360"/>
      </w:pPr>
    </w:lvl>
    <w:lvl w:ilvl="8" w:tplc="9A229494">
      <w:start w:val="1"/>
      <w:numFmt w:val="lowerRoman"/>
      <w:lvlText w:val="%9."/>
      <w:lvlJc w:val="right"/>
      <w:pPr>
        <w:ind w:left="6480" w:hanging="180"/>
      </w:pPr>
    </w:lvl>
  </w:abstractNum>
  <w:abstractNum w:abstractNumId="153" w15:restartNumberingAfterBreak="0">
    <w:nsid w:val="7E997ECF"/>
    <w:multiLevelType w:val="hybridMultilevel"/>
    <w:tmpl w:val="41B64B26"/>
    <w:lvl w:ilvl="0" w:tplc="36A0E69A">
      <w:start w:val="24"/>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EE1606F"/>
    <w:multiLevelType w:val="hybridMultilevel"/>
    <w:tmpl w:val="78164864"/>
    <w:lvl w:ilvl="0" w:tplc="C10A4B36">
      <w:start w:val="1"/>
      <w:numFmt w:val="lowerLetter"/>
      <w:lvlText w:val="(%1)"/>
      <w:lvlJc w:val="left"/>
      <w:pPr>
        <w:ind w:left="1637" w:hanging="360"/>
      </w:pPr>
      <w:rPr>
        <w:rFonts w:cs="Times New Roman" w:hint="default"/>
      </w:rPr>
    </w:lvl>
    <w:lvl w:ilvl="1" w:tplc="CF826D62" w:tentative="1">
      <w:start w:val="1"/>
      <w:numFmt w:val="lowerLetter"/>
      <w:lvlText w:val="%2."/>
      <w:lvlJc w:val="left"/>
      <w:pPr>
        <w:tabs>
          <w:tab w:val="num" w:pos="2357"/>
        </w:tabs>
        <w:ind w:left="2357" w:hanging="360"/>
      </w:pPr>
    </w:lvl>
    <w:lvl w:ilvl="2" w:tplc="C180CC58" w:tentative="1">
      <w:start w:val="1"/>
      <w:numFmt w:val="lowerRoman"/>
      <w:lvlText w:val="%3."/>
      <w:lvlJc w:val="right"/>
      <w:pPr>
        <w:tabs>
          <w:tab w:val="num" w:pos="3077"/>
        </w:tabs>
        <w:ind w:left="3077" w:hanging="180"/>
      </w:pPr>
    </w:lvl>
    <w:lvl w:ilvl="3" w:tplc="E586F106" w:tentative="1">
      <w:start w:val="1"/>
      <w:numFmt w:val="decimal"/>
      <w:lvlText w:val="%4."/>
      <w:lvlJc w:val="left"/>
      <w:pPr>
        <w:tabs>
          <w:tab w:val="num" w:pos="3797"/>
        </w:tabs>
        <w:ind w:left="3797" w:hanging="360"/>
      </w:pPr>
    </w:lvl>
    <w:lvl w:ilvl="4" w:tplc="16FC2840" w:tentative="1">
      <w:start w:val="1"/>
      <w:numFmt w:val="lowerLetter"/>
      <w:lvlText w:val="%5."/>
      <w:lvlJc w:val="left"/>
      <w:pPr>
        <w:tabs>
          <w:tab w:val="num" w:pos="4517"/>
        </w:tabs>
        <w:ind w:left="4517" w:hanging="360"/>
      </w:pPr>
    </w:lvl>
    <w:lvl w:ilvl="5" w:tplc="A93E23AC" w:tentative="1">
      <w:start w:val="1"/>
      <w:numFmt w:val="lowerRoman"/>
      <w:lvlText w:val="%6."/>
      <w:lvlJc w:val="right"/>
      <w:pPr>
        <w:tabs>
          <w:tab w:val="num" w:pos="5237"/>
        </w:tabs>
        <w:ind w:left="5237" w:hanging="180"/>
      </w:pPr>
    </w:lvl>
    <w:lvl w:ilvl="6" w:tplc="E1F2810E" w:tentative="1">
      <w:start w:val="1"/>
      <w:numFmt w:val="decimal"/>
      <w:lvlText w:val="%7."/>
      <w:lvlJc w:val="left"/>
      <w:pPr>
        <w:tabs>
          <w:tab w:val="num" w:pos="5957"/>
        </w:tabs>
        <w:ind w:left="5957" w:hanging="360"/>
      </w:pPr>
    </w:lvl>
    <w:lvl w:ilvl="7" w:tplc="66F42408" w:tentative="1">
      <w:start w:val="1"/>
      <w:numFmt w:val="lowerLetter"/>
      <w:lvlText w:val="%8."/>
      <w:lvlJc w:val="left"/>
      <w:pPr>
        <w:tabs>
          <w:tab w:val="num" w:pos="6677"/>
        </w:tabs>
        <w:ind w:left="6677" w:hanging="360"/>
      </w:pPr>
    </w:lvl>
    <w:lvl w:ilvl="8" w:tplc="9B1CFEEE" w:tentative="1">
      <w:start w:val="1"/>
      <w:numFmt w:val="lowerRoman"/>
      <w:lvlText w:val="%9."/>
      <w:lvlJc w:val="right"/>
      <w:pPr>
        <w:tabs>
          <w:tab w:val="num" w:pos="7397"/>
        </w:tabs>
        <w:ind w:left="7397" w:hanging="180"/>
      </w:pPr>
    </w:lvl>
  </w:abstractNum>
  <w:abstractNum w:abstractNumId="155" w15:restartNumberingAfterBreak="0">
    <w:nsid w:val="7FE01589"/>
    <w:multiLevelType w:val="hybridMultilevel"/>
    <w:tmpl w:val="E09EBC28"/>
    <w:lvl w:ilvl="0" w:tplc="EBA8402A">
      <w:start w:val="1"/>
      <w:numFmt w:val="lowerLetter"/>
      <w:lvlText w:val="(%1)"/>
      <w:lvlJc w:val="left"/>
      <w:pPr>
        <w:ind w:left="1637"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6986466">
    <w:abstractNumId w:val="6"/>
  </w:num>
  <w:num w:numId="2" w16cid:durableId="1943679285">
    <w:abstractNumId w:val="107"/>
  </w:num>
  <w:num w:numId="3" w16cid:durableId="1012680252">
    <w:abstractNumId w:val="75"/>
  </w:num>
  <w:num w:numId="4" w16cid:durableId="845553499">
    <w:abstractNumId w:val="95"/>
  </w:num>
  <w:num w:numId="5" w16cid:durableId="334960001">
    <w:abstractNumId w:val="64"/>
  </w:num>
  <w:num w:numId="6" w16cid:durableId="1638489023">
    <w:abstractNumId w:val="99"/>
  </w:num>
  <w:num w:numId="7" w16cid:durableId="362873348">
    <w:abstractNumId w:val="148"/>
  </w:num>
  <w:num w:numId="8" w16cid:durableId="1485464888">
    <w:abstractNumId w:val="39"/>
  </w:num>
  <w:num w:numId="9" w16cid:durableId="648946365">
    <w:abstractNumId w:val="104"/>
  </w:num>
  <w:num w:numId="10" w16cid:durableId="1070883305">
    <w:abstractNumId w:val="13"/>
  </w:num>
  <w:num w:numId="11" w16cid:durableId="781076880">
    <w:abstractNumId w:val="52"/>
  </w:num>
  <w:num w:numId="12" w16cid:durableId="955524548">
    <w:abstractNumId w:val="19"/>
  </w:num>
  <w:num w:numId="13" w16cid:durableId="253826293">
    <w:abstractNumId w:val="17"/>
  </w:num>
  <w:num w:numId="14" w16cid:durableId="1979455246">
    <w:abstractNumId w:val="5"/>
  </w:num>
  <w:num w:numId="15" w16cid:durableId="455486757">
    <w:abstractNumId w:val="133"/>
  </w:num>
  <w:num w:numId="16" w16cid:durableId="1827473222">
    <w:abstractNumId w:val="70"/>
  </w:num>
  <w:num w:numId="17" w16cid:durableId="848758020">
    <w:abstractNumId w:val="137"/>
  </w:num>
  <w:num w:numId="18" w16cid:durableId="867184590">
    <w:abstractNumId w:val="152"/>
  </w:num>
  <w:num w:numId="19" w16cid:durableId="460348831">
    <w:abstractNumId w:val="150"/>
  </w:num>
  <w:num w:numId="20" w16cid:durableId="1390300752">
    <w:abstractNumId w:val="27"/>
  </w:num>
  <w:num w:numId="21" w16cid:durableId="270356880">
    <w:abstractNumId w:val="82"/>
  </w:num>
  <w:num w:numId="22" w16cid:durableId="658073965">
    <w:abstractNumId w:val="114"/>
  </w:num>
  <w:num w:numId="23" w16cid:durableId="1944074863">
    <w:abstractNumId w:val="23"/>
  </w:num>
  <w:num w:numId="24" w16cid:durableId="1959795328">
    <w:abstractNumId w:val="44"/>
  </w:num>
  <w:num w:numId="25" w16cid:durableId="2055621246">
    <w:abstractNumId w:val="83"/>
  </w:num>
  <w:num w:numId="26" w16cid:durableId="1417626049">
    <w:abstractNumId w:val="1"/>
  </w:num>
  <w:num w:numId="27" w16cid:durableId="819469398">
    <w:abstractNumId w:val="106"/>
  </w:num>
  <w:num w:numId="28" w16cid:durableId="1059935255">
    <w:abstractNumId w:val="9"/>
  </w:num>
  <w:num w:numId="29" w16cid:durableId="699597994">
    <w:abstractNumId w:val="38"/>
  </w:num>
  <w:num w:numId="30" w16cid:durableId="123079828">
    <w:abstractNumId w:val="147"/>
  </w:num>
  <w:num w:numId="31" w16cid:durableId="824978968">
    <w:abstractNumId w:val="84"/>
  </w:num>
  <w:num w:numId="32" w16cid:durableId="903296478">
    <w:abstractNumId w:val="151"/>
  </w:num>
  <w:num w:numId="33" w16cid:durableId="2023628187">
    <w:abstractNumId w:val="130"/>
  </w:num>
  <w:num w:numId="34" w16cid:durableId="333261664">
    <w:abstractNumId w:val="54"/>
  </w:num>
  <w:num w:numId="35" w16cid:durableId="948194818">
    <w:abstractNumId w:val="97"/>
  </w:num>
  <w:num w:numId="36" w16cid:durableId="1855918302">
    <w:abstractNumId w:val="128"/>
  </w:num>
  <w:num w:numId="37" w16cid:durableId="1521317588">
    <w:abstractNumId w:val="16"/>
  </w:num>
  <w:num w:numId="38" w16cid:durableId="2140802903">
    <w:abstractNumId w:val="111"/>
  </w:num>
  <w:num w:numId="39" w16cid:durableId="1762991384">
    <w:abstractNumId w:val="24"/>
  </w:num>
  <w:num w:numId="40" w16cid:durableId="1794396696">
    <w:abstractNumId w:val="94"/>
  </w:num>
  <w:num w:numId="41" w16cid:durableId="144125676">
    <w:abstractNumId w:val="40"/>
  </w:num>
  <w:num w:numId="42" w16cid:durableId="664548649">
    <w:abstractNumId w:val="144"/>
  </w:num>
  <w:num w:numId="43" w16cid:durableId="78673683">
    <w:abstractNumId w:val="87"/>
  </w:num>
  <w:num w:numId="44" w16cid:durableId="2037728379">
    <w:abstractNumId w:val="42"/>
  </w:num>
  <w:num w:numId="45" w16cid:durableId="640621378">
    <w:abstractNumId w:val="16"/>
  </w:num>
  <w:num w:numId="46" w16cid:durableId="1369574450">
    <w:abstractNumId w:val="21"/>
  </w:num>
  <w:num w:numId="47" w16cid:durableId="1093287134">
    <w:abstractNumId w:val="121"/>
  </w:num>
  <w:num w:numId="48" w16cid:durableId="1551304183">
    <w:abstractNumId w:val="47"/>
  </w:num>
  <w:num w:numId="49" w16cid:durableId="229774965">
    <w:abstractNumId w:val="108"/>
  </w:num>
  <w:num w:numId="50" w16cid:durableId="985403334">
    <w:abstractNumId w:val="53"/>
  </w:num>
  <w:num w:numId="51" w16cid:durableId="1116020499">
    <w:abstractNumId w:val="96"/>
  </w:num>
  <w:num w:numId="52" w16cid:durableId="838929262">
    <w:abstractNumId w:val="49"/>
  </w:num>
  <w:num w:numId="53" w16cid:durableId="341662094">
    <w:abstractNumId w:val="61"/>
  </w:num>
  <w:num w:numId="54" w16cid:durableId="105974131">
    <w:abstractNumId w:val="21"/>
  </w:num>
  <w:num w:numId="55" w16cid:durableId="4068478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063334651">
    <w:abstractNumId w:val="21"/>
  </w:num>
  <w:num w:numId="57" w16cid:durableId="277687652">
    <w:abstractNumId w:val="117"/>
  </w:num>
  <w:num w:numId="58" w16cid:durableId="1180120861">
    <w:abstractNumId w:val="28"/>
  </w:num>
  <w:num w:numId="59" w16cid:durableId="192614485">
    <w:abstractNumId w:val="142"/>
  </w:num>
  <w:num w:numId="60" w16cid:durableId="36049647">
    <w:abstractNumId w:val="77"/>
  </w:num>
  <w:num w:numId="61" w16cid:durableId="90904659">
    <w:abstractNumId w:val="50"/>
  </w:num>
  <w:num w:numId="62" w16cid:durableId="1304506081">
    <w:abstractNumId w:val="139"/>
  </w:num>
  <w:num w:numId="63" w16cid:durableId="250509837">
    <w:abstractNumId w:val="90"/>
  </w:num>
  <w:num w:numId="64" w16cid:durableId="1327972355">
    <w:abstractNumId w:val="93"/>
  </w:num>
  <w:num w:numId="65" w16cid:durableId="1362822539">
    <w:abstractNumId w:val="146"/>
  </w:num>
  <w:num w:numId="66" w16cid:durableId="1904564385">
    <w:abstractNumId w:val="86"/>
  </w:num>
  <w:num w:numId="67" w16cid:durableId="1653482608">
    <w:abstractNumId w:val="80"/>
  </w:num>
  <w:num w:numId="68" w16cid:durableId="313687164">
    <w:abstractNumId w:val="48"/>
  </w:num>
  <w:num w:numId="69" w16cid:durableId="126827172">
    <w:abstractNumId w:val="18"/>
  </w:num>
  <w:num w:numId="70" w16cid:durableId="253052758">
    <w:abstractNumId w:val="51"/>
  </w:num>
  <w:num w:numId="71" w16cid:durableId="83041629">
    <w:abstractNumId w:val="134"/>
  </w:num>
  <w:num w:numId="72" w16cid:durableId="699554637">
    <w:abstractNumId w:val="66"/>
  </w:num>
  <w:num w:numId="73" w16cid:durableId="1549025244">
    <w:abstractNumId w:val="141"/>
  </w:num>
  <w:num w:numId="74" w16cid:durableId="1068112413">
    <w:abstractNumId w:val="26"/>
  </w:num>
  <w:num w:numId="75" w16cid:durableId="1018315373">
    <w:abstractNumId w:val="88"/>
  </w:num>
  <w:num w:numId="76" w16cid:durableId="391123455">
    <w:abstractNumId w:val="14"/>
  </w:num>
  <w:num w:numId="77" w16cid:durableId="2028633608">
    <w:abstractNumId w:val="154"/>
  </w:num>
  <w:num w:numId="78" w16cid:durableId="741756342">
    <w:abstractNumId w:val="126"/>
  </w:num>
  <w:num w:numId="79" w16cid:durableId="234166125">
    <w:abstractNumId w:val="103"/>
  </w:num>
  <w:num w:numId="80" w16cid:durableId="1912351822">
    <w:abstractNumId w:val="122"/>
  </w:num>
  <w:num w:numId="81" w16cid:durableId="1189561113">
    <w:abstractNumId w:val="74"/>
  </w:num>
  <w:num w:numId="82" w16cid:durableId="1826891731">
    <w:abstractNumId w:val="78"/>
  </w:num>
  <w:num w:numId="83" w16cid:durableId="9646150">
    <w:abstractNumId w:val="85"/>
  </w:num>
  <w:num w:numId="84" w16cid:durableId="2129666434">
    <w:abstractNumId w:val="119"/>
  </w:num>
  <w:num w:numId="85" w16cid:durableId="651837727">
    <w:abstractNumId w:val="136"/>
  </w:num>
  <w:num w:numId="86" w16cid:durableId="1670668246">
    <w:abstractNumId w:val="36"/>
  </w:num>
  <w:num w:numId="87" w16cid:durableId="1766612251">
    <w:abstractNumId w:val="12"/>
  </w:num>
  <w:num w:numId="88" w16cid:durableId="2011325355">
    <w:abstractNumId w:val="76"/>
  </w:num>
  <w:num w:numId="89" w16cid:durableId="1901134538">
    <w:abstractNumId w:val="91"/>
  </w:num>
  <w:num w:numId="90" w16cid:durableId="628559734">
    <w:abstractNumId w:val="46"/>
  </w:num>
  <w:num w:numId="91" w16cid:durableId="338895969">
    <w:abstractNumId w:val="59"/>
  </w:num>
  <w:num w:numId="92" w16cid:durableId="1434667441">
    <w:abstractNumId w:val="72"/>
  </w:num>
  <w:num w:numId="93" w16cid:durableId="814949687">
    <w:abstractNumId w:val="41"/>
  </w:num>
  <w:num w:numId="94" w16cid:durableId="1644503091">
    <w:abstractNumId w:val="67"/>
  </w:num>
  <w:num w:numId="95" w16cid:durableId="2143421927">
    <w:abstractNumId w:val="63"/>
  </w:num>
  <w:num w:numId="96" w16cid:durableId="1734498101">
    <w:abstractNumId w:val="37"/>
  </w:num>
  <w:num w:numId="97" w16cid:durableId="2007171371">
    <w:abstractNumId w:val="113"/>
  </w:num>
  <w:num w:numId="98" w16cid:durableId="861669807">
    <w:abstractNumId w:val="55"/>
  </w:num>
  <w:num w:numId="99" w16cid:durableId="613682447">
    <w:abstractNumId w:val="155"/>
  </w:num>
  <w:num w:numId="100" w16cid:durableId="2046250022">
    <w:abstractNumId w:val="125"/>
  </w:num>
  <w:num w:numId="101" w16cid:durableId="2029601811">
    <w:abstractNumId w:val="124"/>
  </w:num>
  <w:num w:numId="102" w16cid:durableId="505678585">
    <w:abstractNumId w:val="31"/>
  </w:num>
  <w:num w:numId="103" w16cid:durableId="1857843691">
    <w:abstractNumId w:val="98"/>
  </w:num>
  <w:num w:numId="104" w16cid:durableId="1587109861">
    <w:abstractNumId w:val="92"/>
  </w:num>
  <w:num w:numId="105" w16cid:durableId="1666202888">
    <w:abstractNumId w:val="21"/>
    <w:lvlOverride w:ilvl="0">
      <w:startOverride w:val="335"/>
    </w:lvlOverride>
  </w:num>
  <w:num w:numId="106" w16cid:durableId="827867654">
    <w:abstractNumId w:val="21"/>
    <w:lvlOverride w:ilvl="0">
      <w:startOverride w:val="78"/>
    </w:lvlOverride>
  </w:num>
  <w:num w:numId="107" w16cid:durableId="1092357111">
    <w:abstractNumId w:val="21"/>
    <w:lvlOverride w:ilvl="0">
      <w:startOverride w:val="172"/>
    </w:lvlOverride>
  </w:num>
  <w:num w:numId="108" w16cid:durableId="1308242211">
    <w:abstractNumId w:val="21"/>
    <w:lvlOverride w:ilvl="0">
      <w:startOverride w:val="215"/>
    </w:lvlOverride>
  </w:num>
  <w:num w:numId="109" w16cid:durableId="2102600856">
    <w:abstractNumId w:val="21"/>
    <w:lvlOverride w:ilvl="0">
      <w:startOverride w:val="226"/>
    </w:lvlOverride>
  </w:num>
  <w:num w:numId="110" w16cid:durableId="1828785570">
    <w:abstractNumId w:val="21"/>
    <w:lvlOverride w:ilvl="0">
      <w:startOverride w:val="230"/>
    </w:lvlOverride>
  </w:num>
  <w:num w:numId="111" w16cid:durableId="263345596">
    <w:abstractNumId w:val="21"/>
    <w:lvlOverride w:ilvl="0">
      <w:startOverride w:val="243"/>
    </w:lvlOverride>
  </w:num>
  <w:num w:numId="112" w16cid:durableId="1257590991">
    <w:abstractNumId w:val="21"/>
    <w:lvlOverride w:ilvl="0">
      <w:startOverride w:val="254"/>
    </w:lvlOverride>
  </w:num>
  <w:num w:numId="113" w16cid:durableId="1206722367">
    <w:abstractNumId w:val="35"/>
  </w:num>
  <w:num w:numId="114" w16cid:durableId="670915665">
    <w:abstractNumId w:val="134"/>
    <w:lvlOverride w:ilvl="0">
      <w:startOverride w:val="1"/>
    </w:lvlOverride>
  </w:num>
  <w:num w:numId="115" w16cid:durableId="2143763992">
    <w:abstractNumId w:val="21"/>
    <w:lvlOverride w:ilvl="0">
      <w:startOverride w:val="1"/>
    </w:lvlOverride>
  </w:num>
  <w:num w:numId="116" w16cid:durableId="1809666608">
    <w:abstractNumId w:val="21"/>
  </w:num>
  <w:num w:numId="117" w16cid:durableId="1221597311">
    <w:abstractNumId w:val="134"/>
    <w:lvlOverride w:ilvl="0">
      <w:startOverride w:val="1"/>
    </w:lvlOverride>
  </w:num>
  <w:num w:numId="118" w16cid:durableId="335765624">
    <w:abstractNumId w:val="21"/>
  </w:num>
  <w:num w:numId="119" w16cid:durableId="1717006277">
    <w:abstractNumId w:val="21"/>
    <w:lvlOverride w:ilvl="0">
      <w:startOverride w:val="1"/>
    </w:lvlOverride>
  </w:num>
  <w:num w:numId="120" w16cid:durableId="2119368868">
    <w:abstractNumId w:val="21"/>
    <w:lvlOverride w:ilvl="0">
      <w:startOverride w:val="1"/>
    </w:lvlOverride>
  </w:num>
  <w:num w:numId="121" w16cid:durableId="704597513">
    <w:abstractNumId w:val="145"/>
  </w:num>
  <w:num w:numId="122" w16cid:durableId="908416690">
    <w:abstractNumId w:val="135"/>
  </w:num>
  <w:num w:numId="123" w16cid:durableId="374887854">
    <w:abstractNumId w:val="89"/>
  </w:num>
  <w:num w:numId="124" w16cid:durableId="227108439">
    <w:abstractNumId w:val="65"/>
  </w:num>
  <w:num w:numId="125" w16cid:durableId="231041277">
    <w:abstractNumId w:val="81"/>
  </w:num>
  <w:num w:numId="126" w16cid:durableId="1976451736">
    <w:abstractNumId w:val="10"/>
  </w:num>
  <w:num w:numId="127" w16cid:durableId="1070075736">
    <w:abstractNumId w:val="69"/>
  </w:num>
  <w:num w:numId="128" w16cid:durableId="515197059">
    <w:abstractNumId w:val="123"/>
  </w:num>
  <w:num w:numId="129" w16cid:durableId="1190608490">
    <w:abstractNumId w:val="25"/>
  </w:num>
  <w:num w:numId="130" w16cid:durableId="764348686">
    <w:abstractNumId w:val="101"/>
  </w:num>
  <w:num w:numId="131" w16cid:durableId="854997741">
    <w:abstractNumId w:val="110"/>
  </w:num>
  <w:num w:numId="132" w16cid:durableId="1636838638">
    <w:abstractNumId w:val="105"/>
  </w:num>
  <w:num w:numId="133" w16cid:durableId="16083916">
    <w:abstractNumId w:val="43"/>
  </w:num>
  <w:num w:numId="134" w16cid:durableId="970401553">
    <w:abstractNumId w:val="140"/>
  </w:num>
  <w:num w:numId="135" w16cid:durableId="268321216">
    <w:abstractNumId w:val="4"/>
  </w:num>
  <w:num w:numId="136" w16cid:durableId="384841192">
    <w:abstractNumId w:val="45"/>
  </w:num>
  <w:num w:numId="137" w16cid:durableId="868642632">
    <w:abstractNumId w:val="21"/>
  </w:num>
  <w:num w:numId="138" w16cid:durableId="1429080951">
    <w:abstractNumId w:val="68"/>
  </w:num>
  <w:num w:numId="139" w16cid:durableId="2206060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71241254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3634408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638413515">
    <w:abstractNumId w:val="30"/>
  </w:num>
  <w:num w:numId="143" w16cid:durableId="910308409">
    <w:abstractNumId w:val="56"/>
  </w:num>
  <w:num w:numId="144" w16cid:durableId="1621572865">
    <w:abstractNumId w:val="32"/>
  </w:num>
  <w:num w:numId="145" w16cid:durableId="643893540">
    <w:abstractNumId w:val="118"/>
  </w:num>
  <w:num w:numId="146" w16cid:durableId="2017490111">
    <w:abstractNumId w:val="127"/>
  </w:num>
  <w:num w:numId="147" w16cid:durableId="688483822">
    <w:abstractNumId w:val="57"/>
  </w:num>
  <w:num w:numId="148" w16cid:durableId="849179515">
    <w:abstractNumId w:val="7"/>
  </w:num>
  <w:num w:numId="149" w16cid:durableId="571745171">
    <w:abstractNumId w:val="21"/>
    <w:lvlOverride w:ilvl="0">
      <w:startOverride w:val="4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509413879">
    <w:abstractNumId w:val="138"/>
  </w:num>
  <w:num w:numId="151" w16cid:durableId="296492411">
    <w:abstractNumId w:val="129"/>
  </w:num>
  <w:num w:numId="152" w16cid:durableId="1518080844">
    <w:abstractNumId w:val="112"/>
  </w:num>
  <w:num w:numId="153" w16cid:durableId="517233133">
    <w:abstractNumId w:val="21"/>
  </w:num>
  <w:num w:numId="154" w16cid:durableId="125197802">
    <w:abstractNumId w:val="21"/>
  </w:num>
  <w:num w:numId="155" w16cid:durableId="635377582">
    <w:abstractNumId w:val="22"/>
  </w:num>
  <w:num w:numId="156" w16cid:durableId="555552099">
    <w:abstractNumId w:val="21"/>
  </w:num>
  <w:num w:numId="157" w16cid:durableId="544215990">
    <w:abstractNumId w:val="58"/>
  </w:num>
  <w:num w:numId="158" w16cid:durableId="1564220904">
    <w:abstractNumId w:val="58"/>
    <w:lvlOverride w:ilvl="0">
      <w:startOverride w:val="2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339120106">
    <w:abstractNumId w:val="58"/>
    <w:lvlOverride w:ilvl="0">
      <w:startOverride w:val="24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318150301">
    <w:abstractNumId w:val="58"/>
    <w:lvlOverride w:ilvl="0">
      <w:startOverride w:val="2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807404951">
    <w:abstractNumId w:val="129"/>
  </w:num>
  <w:num w:numId="162" w16cid:durableId="1196701018">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1442141952">
    <w:abstractNumId w:val="58"/>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2003239791">
    <w:abstractNumId w:val="58"/>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861697638">
    <w:abstractNumId w:val="131"/>
  </w:num>
  <w:num w:numId="166" w16cid:durableId="1659966519">
    <w:abstractNumId w:val="0"/>
  </w:num>
  <w:num w:numId="167" w16cid:durableId="1876505066">
    <w:abstractNumId w:val="58"/>
    <w:lvlOverride w:ilvl="0">
      <w:startOverride w:val="7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67908711">
    <w:abstractNumId w:val="58"/>
    <w:lvlOverride w:ilvl="0">
      <w:startOverride w:val="2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89538092">
    <w:abstractNumId w:val="58"/>
    <w:lvlOverride w:ilvl="0">
      <w:startOverride w:val="2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602229150">
    <w:abstractNumId w:val="58"/>
    <w:lvlOverride w:ilvl="0">
      <w:startOverride w:val="2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079207318">
    <w:abstractNumId w:val="100"/>
  </w:num>
  <w:num w:numId="172" w16cid:durableId="1448156119">
    <w:abstractNumId w:val="58"/>
    <w:lvlOverride w:ilvl="0">
      <w:startOverride w:val="2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606500651">
    <w:abstractNumId w:val="73"/>
  </w:num>
  <w:num w:numId="174" w16cid:durableId="1895004240">
    <w:abstractNumId w:val="58"/>
    <w:lvlOverride w:ilvl="0">
      <w:startOverride w:val="3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664355188">
    <w:abstractNumId w:val="58"/>
    <w:lvlOverride w:ilvl="0">
      <w:startOverride w:val="3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59140311">
    <w:abstractNumId w:val="58"/>
  </w:num>
  <w:num w:numId="177" w16cid:durableId="1096171533">
    <w:abstractNumId w:val="58"/>
  </w:num>
  <w:num w:numId="178" w16cid:durableId="1986817460">
    <w:abstractNumId w:val="102"/>
  </w:num>
  <w:num w:numId="179" w16cid:durableId="283124922">
    <w:abstractNumId w:val="71"/>
  </w:num>
  <w:num w:numId="180" w16cid:durableId="1384793224">
    <w:abstractNumId w:val="132"/>
  </w:num>
  <w:num w:numId="181" w16cid:durableId="1354459885">
    <w:abstractNumId w:val="115"/>
  </w:num>
  <w:num w:numId="182" w16cid:durableId="191692939">
    <w:abstractNumId w:val="15"/>
  </w:num>
  <w:num w:numId="183" w16cid:durableId="1839422988">
    <w:abstractNumId w:val="58"/>
    <w:lvlOverride w:ilvl="0">
      <w:startOverride w:val="38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988285680">
    <w:abstractNumId w:val="149"/>
  </w:num>
  <w:num w:numId="185" w16cid:durableId="1896310354">
    <w:abstractNumId w:val="20"/>
  </w:num>
  <w:num w:numId="186" w16cid:durableId="1744376489">
    <w:abstractNumId w:val="58"/>
    <w:lvlOverride w:ilvl="0">
      <w:startOverride w:val="3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207108513">
    <w:abstractNumId w:val="58"/>
  </w:num>
  <w:num w:numId="188" w16cid:durableId="616722835">
    <w:abstractNumId w:val="8"/>
  </w:num>
  <w:num w:numId="189" w16cid:durableId="890267853">
    <w:abstractNumId w:val="29"/>
  </w:num>
  <w:num w:numId="190" w16cid:durableId="271324374">
    <w:abstractNumId w:val="153"/>
  </w:num>
  <w:num w:numId="191" w16cid:durableId="1160391528">
    <w:abstractNumId w:val="128"/>
    <w:lvlOverride w:ilvl="0">
      <w:startOverride w:val="1"/>
    </w:lvlOverride>
  </w:num>
  <w:num w:numId="192" w16cid:durableId="775291905">
    <w:abstractNumId w:val="128"/>
    <w:lvlOverride w:ilvl="0">
      <w:startOverride w:val="1"/>
    </w:lvlOverride>
  </w:num>
  <w:num w:numId="193" w16cid:durableId="490564574">
    <w:abstractNumId w:val="128"/>
    <w:lvlOverride w:ilvl="0">
      <w:startOverride w:val="1"/>
    </w:lvlOverride>
  </w:num>
  <w:num w:numId="194" w16cid:durableId="1947998443">
    <w:abstractNumId w:val="128"/>
    <w:lvlOverride w:ilvl="0">
      <w:startOverride w:val="1"/>
    </w:lvlOverride>
  </w:num>
  <w:num w:numId="195" w16cid:durableId="781192119">
    <w:abstractNumId w:val="128"/>
    <w:lvlOverride w:ilvl="0">
      <w:startOverride w:val="1"/>
    </w:lvlOverride>
  </w:num>
  <w:num w:numId="196" w16cid:durableId="385303142">
    <w:abstractNumId w:val="34"/>
  </w:num>
  <w:num w:numId="197" w16cid:durableId="1447893863">
    <w:abstractNumId w:val="128"/>
    <w:lvlOverride w:ilvl="0">
      <w:startOverride w:val="1"/>
    </w:lvlOverride>
  </w:num>
  <w:num w:numId="198" w16cid:durableId="1172063752">
    <w:abstractNumId w:val="128"/>
    <w:lvlOverride w:ilvl="0">
      <w:startOverride w:val="1"/>
    </w:lvlOverride>
  </w:num>
  <w:num w:numId="199" w16cid:durableId="2060588137">
    <w:abstractNumId w:val="128"/>
    <w:lvlOverride w:ilvl="0">
      <w:startOverride w:val="1"/>
    </w:lvlOverride>
  </w:num>
  <w:num w:numId="200" w16cid:durableId="1606301541">
    <w:abstractNumId w:val="128"/>
    <w:lvlOverride w:ilvl="0">
      <w:startOverride w:val="1"/>
    </w:lvlOverride>
  </w:num>
  <w:num w:numId="201" w16cid:durableId="378938344">
    <w:abstractNumId w:val="128"/>
    <w:lvlOverride w:ilvl="0">
      <w:startOverride w:val="1"/>
    </w:lvlOverride>
  </w:num>
  <w:num w:numId="202" w16cid:durableId="873427253">
    <w:abstractNumId w:val="128"/>
    <w:lvlOverride w:ilvl="0">
      <w:startOverride w:val="1"/>
    </w:lvlOverride>
  </w:num>
  <w:num w:numId="203" w16cid:durableId="1410925868">
    <w:abstractNumId w:val="128"/>
    <w:lvlOverride w:ilvl="0">
      <w:startOverride w:val="1"/>
    </w:lvlOverride>
  </w:num>
  <w:num w:numId="204" w16cid:durableId="1892686842">
    <w:abstractNumId w:val="11"/>
  </w:num>
  <w:num w:numId="205" w16cid:durableId="1615597561">
    <w:abstractNumId w:val="128"/>
    <w:lvlOverride w:ilvl="0">
      <w:startOverride w:val="1"/>
    </w:lvlOverride>
  </w:num>
  <w:num w:numId="206" w16cid:durableId="1297833278">
    <w:abstractNumId w:val="128"/>
    <w:lvlOverride w:ilvl="0">
      <w:startOverride w:val="1"/>
    </w:lvlOverride>
  </w:num>
  <w:num w:numId="207" w16cid:durableId="1729112574">
    <w:abstractNumId w:val="128"/>
    <w:lvlOverride w:ilvl="0">
      <w:startOverride w:val="1"/>
    </w:lvlOverride>
  </w:num>
  <w:num w:numId="208" w16cid:durableId="235095471">
    <w:abstractNumId w:val="128"/>
    <w:lvlOverride w:ilvl="0">
      <w:startOverride w:val="1"/>
    </w:lvlOverride>
  </w:num>
  <w:num w:numId="209" w16cid:durableId="753553111">
    <w:abstractNumId w:val="128"/>
    <w:lvlOverride w:ilvl="0">
      <w:startOverride w:val="1"/>
    </w:lvlOverride>
  </w:num>
  <w:num w:numId="210" w16cid:durableId="1545406957">
    <w:abstractNumId w:val="128"/>
    <w:lvlOverride w:ilvl="0">
      <w:startOverride w:val="1"/>
    </w:lvlOverride>
  </w:num>
  <w:num w:numId="211" w16cid:durableId="447359120">
    <w:abstractNumId w:val="128"/>
    <w:lvlOverride w:ilvl="0">
      <w:startOverride w:val="1"/>
    </w:lvlOverride>
  </w:num>
  <w:num w:numId="212" w16cid:durableId="317737015">
    <w:abstractNumId w:val="128"/>
    <w:lvlOverride w:ilvl="0">
      <w:startOverride w:val="1"/>
    </w:lvlOverride>
  </w:num>
  <w:num w:numId="213" w16cid:durableId="1331523443">
    <w:abstractNumId w:val="128"/>
    <w:lvlOverride w:ilvl="0">
      <w:startOverride w:val="1"/>
    </w:lvlOverride>
  </w:num>
  <w:num w:numId="214" w16cid:durableId="1797793839">
    <w:abstractNumId w:val="128"/>
    <w:lvlOverride w:ilvl="0">
      <w:startOverride w:val="1"/>
    </w:lvlOverride>
  </w:num>
  <w:num w:numId="215" w16cid:durableId="5535828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9094206">
    <w:abstractNumId w:val="143"/>
  </w:num>
  <w:num w:numId="217" w16cid:durableId="290407038">
    <w:abstractNumId w:val="3"/>
  </w:num>
  <w:num w:numId="218" w16cid:durableId="1299454171">
    <w:abstractNumId w:val="33"/>
  </w:num>
  <w:num w:numId="219" w16cid:durableId="1947106856">
    <w:abstractNumId w:val="120"/>
  </w:num>
  <w:num w:numId="220" w16cid:durableId="943001092">
    <w:abstractNumId w:val="2"/>
  </w:num>
  <w:num w:numId="221" w16cid:durableId="766388581">
    <w:abstractNumId w:val="62"/>
  </w:num>
  <w:num w:numId="222" w16cid:durableId="337003669">
    <w:abstractNumId w:val="109"/>
  </w:num>
  <w:num w:numId="223" w16cid:durableId="725372659">
    <w:abstractNumId w:val="116"/>
  </w:num>
  <w:num w:numId="224" w16cid:durableId="50735478">
    <w:abstractNumId w:val="58"/>
    <w:lvlOverride w:ilvl="0">
      <w:startOverride w:val="2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36718324">
    <w:abstractNumId w:val="60"/>
  </w:num>
  <w:num w:numId="226" w16cid:durableId="1578662875">
    <w:abstractNumId w:val="58"/>
    <w:lvlOverride w:ilvl="0">
      <w:startOverride w:val="3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552278765">
    <w:abstractNumId w:val="58"/>
    <w:lvlOverride w:ilvl="0">
      <w:startOverride w:val="39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288968908">
    <w:abstractNumId w:val="79"/>
  </w:num>
  <w:num w:numId="229" w16cid:durableId="989016222">
    <w:abstractNumId w:val="58"/>
  </w:num>
  <w:num w:numId="230" w16cid:durableId="1734965293">
    <w:abstractNumId w:val="58"/>
  </w:num>
  <w:num w:numId="231" w16cid:durableId="2025008874">
    <w:abstractNumId w:val="58"/>
    <w:lvlOverride w:ilvl="0">
      <w:startOverride w:val="38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496578173">
    <w:abstractNumId w:val="16"/>
  </w:num>
  <w:num w:numId="233" w16cid:durableId="49309139">
    <w:abstractNumId w:val="16"/>
  </w:num>
  <w:num w:numId="234" w16cid:durableId="1198617096">
    <w:abstractNumId w:val="16"/>
  </w:num>
  <w:num w:numId="235" w16cid:durableId="444152075">
    <w:abstractNumId w:val="16"/>
  </w:num>
  <w:num w:numId="236" w16cid:durableId="1862664231">
    <w:abstractNumId w:val="16"/>
  </w:num>
  <w:num w:numId="237" w16cid:durableId="1745762606">
    <w:abstractNumId w:val="16"/>
  </w:num>
  <w:num w:numId="238" w16cid:durableId="166407535">
    <w:abstractNumId w:val="16"/>
  </w:num>
  <w:num w:numId="239" w16cid:durableId="782455569">
    <w:abstractNumId w:val="16"/>
  </w:num>
  <w:num w:numId="240" w16cid:durableId="1205366030">
    <w:abstractNumId w:val="16"/>
  </w:num>
  <w:num w:numId="241" w16cid:durableId="667825377">
    <w:abstractNumId w:val="16"/>
  </w:num>
  <w:num w:numId="242" w16cid:durableId="1937520209">
    <w:abstractNumId w:val="16"/>
  </w:num>
  <w:numIdMacAtCleanup w:val="2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removePersonalInformation/>
  <w:removeDateAndTime/>
  <w:embedSystemFont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BE"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F4BF4"/>
    <w:rsid w:val="00000623"/>
    <w:rsid w:val="00000699"/>
    <w:rsid w:val="00001080"/>
    <w:rsid w:val="00001423"/>
    <w:rsid w:val="00001A0E"/>
    <w:rsid w:val="0000218C"/>
    <w:rsid w:val="00002337"/>
    <w:rsid w:val="00002659"/>
    <w:rsid w:val="0000275D"/>
    <w:rsid w:val="000029A4"/>
    <w:rsid w:val="00002B18"/>
    <w:rsid w:val="000030EE"/>
    <w:rsid w:val="00003663"/>
    <w:rsid w:val="000038E7"/>
    <w:rsid w:val="000038EB"/>
    <w:rsid w:val="00003C24"/>
    <w:rsid w:val="00003F3C"/>
    <w:rsid w:val="0000412E"/>
    <w:rsid w:val="00004514"/>
    <w:rsid w:val="000045E3"/>
    <w:rsid w:val="00004C21"/>
    <w:rsid w:val="00005094"/>
    <w:rsid w:val="000051C3"/>
    <w:rsid w:val="000059CB"/>
    <w:rsid w:val="00005BBA"/>
    <w:rsid w:val="00005D01"/>
    <w:rsid w:val="00006570"/>
    <w:rsid w:val="00006B53"/>
    <w:rsid w:val="000074F0"/>
    <w:rsid w:val="00007ACC"/>
    <w:rsid w:val="00011546"/>
    <w:rsid w:val="000116C2"/>
    <w:rsid w:val="0001184C"/>
    <w:rsid w:val="00012076"/>
    <w:rsid w:val="000120CB"/>
    <w:rsid w:val="00012375"/>
    <w:rsid w:val="000125BD"/>
    <w:rsid w:val="00012DD4"/>
    <w:rsid w:val="00012E51"/>
    <w:rsid w:val="00012EB1"/>
    <w:rsid w:val="00012F99"/>
    <w:rsid w:val="00013178"/>
    <w:rsid w:val="0001392A"/>
    <w:rsid w:val="00013B0E"/>
    <w:rsid w:val="00013B5E"/>
    <w:rsid w:val="00014806"/>
    <w:rsid w:val="000149D2"/>
    <w:rsid w:val="00015397"/>
    <w:rsid w:val="000161D2"/>
    <w:rsid w:val="000173EF"/>
    <w:rsid w:val="000174FC"/>
    <w:rsid w:val="0002097A"/>
    <w:rsid w:val="00020A89"/>
    <w:rsid w:val="00021CE6"/>
    <w:rsid w:val="00021D47"/>
    <w:rsid w:val="00022388"/>
    <w:rsid w:val="000224DD"/>
    <w:rsid w:val="0002257D"/>
    <w:rsid w:val="000234FD"/>
    <w:rsid w:val="00023567"/>
    <w:rsid w:val="0002457C"/>
    <w:rsid w:val="00024E51"/>
    <w:rsid w:val="00024FB6"/>
    <w:rsid w:val="00024FC6"/>
    <w:rsid w:val="00026492"/>
    <w:rsid w:val="0002676A"/>
    <w:rsid w:val="0002707E"/>
    <w:rsid w:val="00027225"/>
    <w:rsid w:val="00027428"/>
    <w:rsid w:val="00027449"/>
    <w:rsid w:val="0002797E"/>
    <w:rsid w:val="000301A5"/>
    <w:rsid w:val="00030B55"/>
    <w:rsid w:val="00030C30"/>
    <w:rsid w:val="00030E45"/>
    <w:rsid w:val="00031303"/>
    <w:rsid w:val="0003140A"/>
    <w:rsid w:val="00031B1A"/>
    <w:rsid w:val="00031B29"/>
    <w:rsid w:val="00031C39"/>
    <w:rsid w:val="00032101"/>
    <w:rsid w:val="0003225D"/>
    <w:rsid w:val="0003226D"/>
    <w:rsid w:val="00032BC1"/>
    <w:rsid w:val="00032D11"/>
    <w:rsid w:val="00032FF0"/>
    <w:rsid w:val="0003326C"/>
    <w:rsid w:val="00033301"/>
    <w:rsid w:val="000338AD"/>
    <w:rsid w:val="00033917"/>
    <w:rsid w:val="0003413F"/>
    <w:rsid w:val="0003429D"/>
    <w:rsid w:val="000343DC"/>
    <w:rsid w:val="000348E4"/>
    <w:rsid w:val="000350F6"/>
    <w:rsid w:val="00035685"/>
    <w:rsid w:val="000359F1"/>
    <w:rsid w:val="000376A1"/>
    <w:rsid w:val="0003785D"/>
    <w:rsid w:val="00040E48"/>
    <w:rsid w:val="0004139C"/>
    <w:rsid w:val="000413CD"/>
    <w:rsid w:val="00041867"/>
    <w:rsid w:val="00041D02"/>
    <w:rsid w:val="00042072"/>
    <w:rsid w:val="00042308"/>
    <w:rsid w:val="00042469"/>
    <w:rsid w:val="0004268A"/>
    <w:rsid w:val="00042909"/>
    <w:rsid w:val="00042F5E"/>
    <w:rsid w:val="00043172"/>
    <w:rsid w:val="0004336B"/>
    <w:rsid w:val="00043FEB"/>
    <w:rsid w:val="0004406E"/>
    <w:rsid w:val="00044435"/>
    <w:rsid w:val="00044715"/>
    <w:rsid w:val="0004482E"/>
    <w:rsid w:val="000456D7"/>
    <w:rsid w:val="0004592C"/>
    <w:rsid w:val="000459BA"/>
    <w:rsid w:val="00045BCB"/>
    <w:rsid w:val="000461DD"/>
    <w:rsid w:val="0004668A"/>
    <w:rsid w:val="00047212"/>
    <w:rsid w:val="0004748E"/>
    <w:rsid w:val="000474EF"/>
    <w:rsid w:val="0004750C"/>
    <w:rsid w:val="00047AC5"/>
    <w:rsid w:val="00047DE3"/>
    <w:rsid w:val="00047DEC"/>
    <w:rsid w:val="000506DB"/>
    <w:rsid w:val="0005079B"/>
    <w:rsid w:val="00050E16"/>
    <w:rsid w:val="00051684"/>
    <w:rsid w:val="00051FC3"/>
    <w:rsid w:val="00052F2C"/>
    <w:rsid w:val="0005366C"/>
    <w:rsid w:val="00053DE6"/>
    <w:rsid w:val="00054123"/>
    <w:rsid w:val="000541DD"/>
    <w:rsid w:val="0005485B"/>
    <w:rsid w:val="000549E1"/>
    <w:rsid w:val="0005555B"/>
    <w:rsid w:val="0005586E"/>
    <w:rsid w:val="00055916"/>
    <w:rsid w:val="00055DDE"/>
    <w:rsid w:val="00055F84"/>
    <w:rsid w:val="0005620F"/>
    <w:rsid w:val="000563CB"/>
    <w:rsid w:val="000564A8"/>
    <w:rsid w:val="0005683A"/>
    <w:rsid w:val="00056C2C"/>
    <w:rsid w:val="00056F0E"/>
    <w:rsid w:val="0005713E"/>
    <w:rsid w:val="00057451"/>
    <w:rsid w:val="00057942"/>
    <w:rsid w:val="000579B8"/>
    <w:rsid w:val="000602A9"/>
    <w:rsid w:val="0006065A"/>
    <w:rsid w:val="00060946"/>
    <w:rsid w:val="00060C24"/>
    <w:rsid w:val="00060FA7"/>
    <w:rsid w:val="0006127F"/>
    <w:rsid w:val="00061692"/>
    <w:rsid w:val="00062166"/>
    <w:rsid w:val="000624F0"/>
    <w:rsid w:val="000627E7"/>
    <w:rsid w:val="00062D02"/>
    <w:rsid w:val="00062D56"/>
    <w:rsid w:val="0006373A"/>
    <w:rsid w:val="00063749"/>
    <w:rsid w:val="00063A63"/>
    <w:rsid w:val="00063E31"/>
    <w:rsid w:val="00064F94"/>
    <w:rsid w:val="000653DB"/>
    <w:rsid w:val="0006549A"/>
    <w:rsid w:val="000656DE"/>
    <w:rsid w:val="00065DC6"/>
    <w:rsid w:val="00065E41"/>
    <w:rsid w:val="00065E42"/>
    <w:rsid w:val="00065FFC"/>
    <w:rsid w:val="000660CD"/>
    <w:rsid w:val="0006636D"/>
    <w:rsid w:val="000666AA"/>
    <w:rsid w:val="00066720"/>
    <w:rsid w:val="00066C3C"/>
    <w:rsid w:val="00066DCC"/>
    <w:rsid w:val="00067690"/>
    <w:rsid w:val="00067BC5"/>
    <w:rsid w:val="00067CE8"/>
    <w:rsid w:val="000708C1"/>
    <w:rsid w:val="00070BFF"/>
    <w:rsid w:val="000710D1"/>
    <w:rsid w:val="000719C5"/>
    <w:rsid w:val="00071F7D"/>
    <w:rsid w:val="00072D16"/>
    <w:rsid w:val="00072D3F"/>
    <w:rsid w:val="00072D6F"/>
    <w:rsid w:val="0007353E"/>
    <w:rsid w:val="0007376B"/>
    <w:rsid w:val="0007391A"/>
    <w:rsid w:val="0007391E"/>
    <w:rsid w:val="00073F93"/>
    <w:rsid w:val="0007411F"/>
    <w:rsid w:val="000741B2"/>
    <w:rsid w:val="00074F76"/>
    <w:rsid w:val="00074FBD"/>
    <w:rsid w:val="00075067"/>
    <w:rsid w:val="000752EC"/>
    <w:rsid w:val="00075994"/>
    <w:rsid w:val="00076497"/>
    <w:rsid w:val="00076928"/>
    <w:rsid w:val="000770EC"/>
    <w:rsid w:val="00077BCD"/>
    <w:rsid w:val="00077F29"/>
    <w:rsid w:val="0008053B"/>
    <w:rsid w:val="000806DE"/>
    <w:rsid w:val="00080AC6"/>
    <w:rsid w:val="0008155E"/>
    <w:rsid w:val="000815CF"/>
    <w:rsid w:val="00081E43"/>
    <w:rsid w:val="000820B7"/>
    <w:rsid w:val="00082702"/>
    <w:rsid w:val="00082BDC"/>
    <w:rsid w:val="00082D14"/>
    <w:rsid w:val="00082F94"/>
    <w:rsid w:val="000849DD"/>
    <w:rsid w:val="000850CC"/>
    <w:rsid w:val="00085444"/>
    <w:rsid w:val="00085523"/>
    <w:rsid w:val="00085BFF"/>
    <w:rsid w:val="00086193"/>
    <w:rsid w:val="000864F9"/>
    <w:rsid w:val="00086705"/>
    <w:rsid w:val="00086986"/>
    <w:rsid w:val="00086D74"/>
    <w:rsid w:val="00087215"/>
    <w:rsid w:val="00087654"/>
    <w:rsid w:val="00087934"/>
    <w:rsid w:val="00087AE1"/>
    <w:rsid w:val="00087DF3"/>
    <w:rsid w:val="00087FA6"/>
    <w:rsid w:val="00090293"/>
    <w:rsid w:val="0009035B"/>
    <w:rsid w:val="000904A5"/>
    <w:rsid w:val="0009056F"/>
    <w:rsid w:val="00090975"/>
    <w:rsid w:val="000909D1"/>
    <w:rsid w:val="00090B00"/>
    <w:rsid w:val="00090DA3"/>
    <w:rsid w:val="00090FDD"/>
    <w:rsid w:val="000914AE"/>
    <w:rsid w:val="000916D8"/>
    <w:rsid w:val="000919CF"/>
    <w:rsid w:val="00091A05"/>
    <w:rsid w:val="00091AAA"/>
    <w:rsid w:val="00091D34"/>
    <w:rsid w:val="00091D41"/>
    <w:rsid w:val="0009252B"/>
    <w:rsid w:val="000925BF"/>
    <w:rsid w:val="000928C4"/>
    <w:rsid w:val="00092A3A"/>
    <w:rsid w:val="00092CD6"/>
    <w:rsid w:val="00092EDE"/>
    <w:rsid w:val="000931EA"/>
    <w:rsid w:val="00093777"/>
    <w:rsid w:val="00093A1D"/>
    <w:rsid w:val="00093DA9"/>
    <w:rsid w:val="00094833"/>
    <w:rsid w:val="00094F22"/>
    <w:rsid w:val="00095016"/>
    <w:rsid w:val="000950CF"/>
    <w:rsid w:val="00095A1D"/>
    <w:rsid w:val="00096567"/>
    <w:rsid w:val="000968A7"/>
    <w:rsid w:val="00096A23"/>
    <w:rsid w:val="00096C08"/>
    <w:rsid w:val="000970B0"/>
    <w:rsid w:val="000971E8"/>
    <w:rsid w:val="00097534"/>
    <w:rsid w:val="00097AF9"/>
    <w:rsid w:val="00097B02"/>
    <w:rsid w:val="00097D1E"/>
    <w:rsid w:val="00097E6E"/>
    <w:rsid w:val="00097E96"/>
    <w:rsid w:val="000A071C"/>
    <w:rsid w:val="000A0763"/>
    <w:rsid w:val="000A0C4A"/>
    <w:rsid w:val="000A0ED7"/>
    <w:rsid w:val="000A10E7"/>
    <w:rsid w:val="000A129C"/>
    <w:rsid w:val="000A1703"/>
    <w:rsid w:val="000A17F5"/>
    <w:rsid w:val="000A1D2C"/>
    <w:rsid w:val="000A26F0"/>
    <w:rsid w:val="000A28B3"/>
    <w:rsid w:val="000A2AE2"/>
    <w:rsid w:val="000A2FF0"/>
    <w:rsid w:val="000A309C"/>
    <w:rsid w:val="000A31EF"/>
    <w:rsid w:val="000A36ED"/>
    <w:rsid w:val="000A388A"/>
    <w:rsid w:val="000A3C99"/>
    <w:rsid w:val="000A498D"/>
    <w:rsid w:val="000A4A91"/>
    <w:rsid w:val="000A4B94"/>
    <w:rsid w:val="000A4CD7"/>
    <w:rsid w:val="000A4F02"/>
    <w:rsid w:val="000A528A"/>
    <w:rsid w:val="000A52BD"/>
    <w:rsid w:val="000A61DE"/>
    <w:rsid w:val="000A61ED"/>
    <w:rsid w:val="000A6BF8"/>
    <w:rsid w:val="000A6ECA"/>
    <w:rsid w:val="000A7896"/>
    <w:rsid w:val="000A7913"/>
    <w:rsid w:val="000A79C3"/>
    <w:rsid w:val="000A79DE"/>
    <w:rsid w:val="000A79F4"/>
    <w:rsid w:val="000A7BE5"/>
    <w:rsid w:val="000A7DCA"/>
    <w:rsid w:val="000B03BC"/>
    <w:rsid w:val="000B0D6B"/>
    <w:rsid w:val="000B0F2E"/>
    <w:rsid w:val="000B10FB"/>
    <w:rsid w:val="000B1A29"/>
    <w:rsid w:val="000B1C67"/>
    <w:rsid w:val="000B206B"/>
    <w:rsid w:val="000B267B"/>
    <w:rsid w:val="000B26BB"/>
    <w:rsid w:val="000B2963"/>
    <w:rsid w:val="000B2D55"/>
    <w:rsid w:val="000B3077"/>
    <w:rsid w:val="000B389B"/>
    <w:rsid w:val="000B3BEF"/>
    <w:rsid w:val="000B3D90"/>
    <w:rsid w:val="000B41A5"/>
    <w:rsid w:val="000B45AC"/>
    <w:rsid w:val="000B51FD"/>
    <w:rsid w:val="000B552A"/>
    <w:rsid w:val="000B6171"/>
    <w:rsid w:val="000B668D"/>
    <w:rsid w:val="000B67D8"/>
    <w:rsid w:val="000B6964"/>
    <w:rsid w:val="000B6C84"/>
    <w:rsid w:val="000B7816"/>
    <w:rsid w:val="000B7895"/>
    <w:rsid w:val="000B797C"/>
    <w:rsid w:val="000B7CB0"/>
    <w:rsid w:val="000B7E68"/>
    <w:rsid w:val="000B7F1D"/>
    <w:rsid w:val="000B7FE1"/>
    <w:rsid w:val="000C0133"/>
    <w:rsid w:val="000C0C90"/>
    <w:rsid w:val="000C1248"/>
    <w:rsid w:val="000C13D3"/>
    <w:rsid w:val="000C1F7D"/>
    <w:rsid w:val="000C23AD"/>
    <w:rsid w:val="000C2595"/>
    <w:rsid w:val="000C2737"/>
    <w:rsid w:val="000C2AFB"/>
    <w:rsid w:val="000C2C48"/>
    <w:rsid w:val="000C3177"/>
    <w:rsid w:val="000C327A"/>
    <w:rsid w:val="000C3671"/>
    <w:rsid w:val="000C368A"/>
    <w:rsid w:val="000C3868"/>
    <w:rsid w:val="000C4183"/>
    <w:rsid w:val="000C5024"/>
    <w:rsid w:val="000C546A"/>
    <w:rsid w:val="000C5A60"/>
    <w:rsid w:val="000C5D1C"/>
    <w:rsid w:val="000C5FFA"/>
    <w:rsid w:val="000C5FFD"/>
    <w:rsid w:val="000C6988"/>
    <w:rsid w:val="000C6A17"/>
    <w:rsid w:val="000C6CF5"/>
    <w:rsid w:val="000C6F5C"/>
    <w:rsid w:val="000C740D"/>
    <w:rsid w:val="000C7AFD"/>
    <w:rsid w:val="000D095C"/>
    <w:rsid w:val="000D0D92"/>
    <w:rsid w:val="000D1DE5"/>
    <w:rsid w:val="000D1F9C"/>
    <w:rsid w:val="000D219D"/>
    <w:rsid w:val="000D293B"/>
    <w:rsid w:val="000D2D8A"/>
    <w:rsid w:val="000D2E70"/>
    <w:rsid w:val="000D2EDE"/>
    <w:rsid w:val="000D37D3"/>
    <w:rsid w:val="000D3890"/>
    <w:rsid w:val="000D3C3B"/>
    <w:rsid w:val="000D40BB"/>
    <w:rsid w:val="000D4350"/>
    <w:rsid w:val="000D48FB"/>
    <w:rsid w:val="000D4926"/>
    <w:rsid w:val="000D4B24"/>
    <w:rsid w:val="000D557D"/>
    <w:rsid w:val="000D57DA"/>
    <w:rsid w:val="000D65B1"/>
    <w:rsid w:val="000D6F86"/>
    <w:rsid w:val="000D724C"/>
    <w:rsid w:val="000E0690"/>
    <w:rsid w:val="000E0876"/>
    <w:rsid w:val="000E0D24"/>
    <w:rsid w:val="000E0D88"/>
    <w:rsid w:val="000E0EBB"/>
    <w:rsid w:val="000E1AA2"/>
    <w:rsid w:val="000E1DD0"/>
    <w:rsid w:val="000E2406"/>
    <w:rsid w:val="000E27B8"/>
    <w:rsid w:val="000E29F4"/>
    <w:rsid w:val="000E2BF0"/>
    <w:rsid w:val="000E2BFA"/>
    <w:rsid w:val="000E2E59"/>
    <w:rsid w:val="000E34B7"/>
    <w:rsid w:val="000E3B4D"/>
    <w:rsid w:val="000E3D82"/>
    <w:rsid w:val="000E3DBD"/>
    <w:rsid w:val="000E442A"/>
    <w:rsid w:val="000E457E"/>
    <w:rsid w:val="000E4E32"/>
    <w:rsid w:val="000E4E34"/>
    <w:rsid w:val="000E4F1D"/>
    <w:rsid w:val="000E5268"/>
    <w:rsid w:val="000E52F1"/>
    <w:rsid w:val="000E5A7A"/>
    <w:rsid w:val="000E5EF5"/>
    <w:rsid w:val="000E5F57"/>
    <w:rsid w:val="000E5FBF"/>
    <w:rsid w:val="000E6033"/>
    <w:rsid w:val="000E69E1"/>
    <w:rsid w:val="000E6A2F"/>
    <w:rsid w:val="000E6B21"/>
    <w:rsid w:val="000E6B29"/>
    <w:rsid w:val="000E6B49"/>
    <w:rsid w:val="000E70DA"/>
    <w:rsid w:val="000E7514"/>
    <w:rsid w:val="000E7673"/>
    <w:rsid w:val="000E773C"/>
    <w:rsid w:val="000E7C9B"/>
    <w:rsid w:val="000F0138"/>
    <w:rsid w:val="000F0AB7"/>
    <w:rsid w:val="000F0C06"/>
    <w:rsid w:val="000F0D42"/>
    <w:rsid w:val="000F18D6"/>
    <w:rsid w:val="000F1C6B"/>
    <w:rsid w:val="000F1DEF"/>
    <w:rsid w:val="000F1F29"/>
    <w:rsid w:val="000F294A"/>
    <w:rsid w:val="000F2F9D"/>
    <w:rsid w:val="000F31E5"/>
    <w:rsid w:val="000F3685"/>
    <w:rsid w:val="000F3C7D"/>
    <w:rsid w:val="000F3E82"/>
    <w:rsid w:val="000F3EDA"/>
    <w:rsid w:val="000F4F29"/>
    <w:rsid w:val="000F5115"/>
    <w:rsid w:val="000F5394"/>
    <w:rsid w:val="000F6C46"/>
    <w:rsid w:val="000F6C61"/>
    <w:rsid w:val="000F6C69"/>
    <w:rsid w:val="000F6D7F"/>
    <w:rsid w:val="000F71C2"/>
    <w:rsid w:val="000F720E"/>
    <w:rsid w:val="000F7619"/>
    <w:rsid w:val="000F76FE"/>
    <w:rsid w:val="000F7BE8"/>
    <w:rsid w:val="000F7EC3"/>
    <w:rsid w:val="000F7FAD"/>
    <w:rsid w:val="0010036C"/>
    <w:rsid w:val="00100BB5"/>
    <w:rsid w:val="00100ED9"/>
    <w:rsid w:val="001017C5"/>
    <w:rsid w:val="0010192E"/>
    <w:rsid w:val="00101CF4"/>
    <w:rsid w:val="001026B5"/>
    <w:rsid w:val="00102A33"/>
    <w:rsid w:val="00103242"/>
    <w:rsid w:val="0010333C"/>
    <w:rsid w:val="001034F9"/>
    <w:rsid w:val="00103662"/>
    <w:rsid w:val="00103D07"/>
    <w:rsid w:val="00103FB3"/>
    <w:rsid w:val="0010429E"/>
    <w:rsid w:val="001042BC"/>
    <w:rsid w:val="00104319"/>
    <w:rsid w:val="00104CC4"/>
    <w:rsid w:val="00105053"/>
    <w:rsid w:val="001053B8"/>
    <w:rsid w:val="00105D32"/>
    <w:rsid w:val="00105D77"/>
    <w:rsid w:val="00105F36"/>
    <w:rsid w:val="001062AB"/>
    <w:rsid w:val="0010680C"/>
    <w:rsid w:val="00106BF3"/>
    <w:rsid w:val="001071EE"/>
    <w:rsid w:val="00107C10"/>
    <w:rsid w:val="00107CE2"/>
    <w:rsid w:val="001103CD"/>
    <w:rsid w:val="00110676"/>
    <w:rsid w:val="00110FC1"/>
    <w:rsid w:val="00111774"/>
    <w:rsid w:val="001119D4"/>
    <w:rsid w:val="00111C46"/>
    <w:rsid w:val="00111CCD"/>
    <w:rsid w:val="001121A5"/>
    <w:rsid w:val="001126BE"/>
    <w:rsid w:val="001129FA"/>
    <w:rsid w:val="00112D24"/>
    <w:rsid w:val="00113298"/>
    <w:rsid w:val="0011367B"/>
    <w:rsid w:val="001147BC"/>
    <w:rsid w:val="001149D2"/>
    <w:rsid w:val="00114A10"/>
    <w:rsid w:val="00114F51"/>
    <w:rsid w:val="0011515C"/>
    <w:rsid w:val="0011524A"/>
    <w:rsid w:val="001152D0"/>
    <w:rsid w:val="001154DE"/>
    <w:rsid w:val="00115A20"/>
    <w:rsid w:val="00115A96"/>
    <w:rsid w:val="00115AAF"/>
    <w:rsid w:val="00115C27"/>
    <w:rsid w:val="00115E91"/>
    <w:rsid w:val="0011615E"/>
    <w:rsid w:val="00116346"/>
    <w:rsid w:val="00116990"/>
    <w:rsid w:val="00116A52"/>
    <w:rsid w:val="00116B1B"/>
    <w:rsid w:val="00116CC4"/>
    <w:rsid w:val="00116FF8"/>
    <w:rsid w:val="00117D11"/>
    <w:rsid w:val="00120D30"/>
    <w:rsid w:val="00120DD2"/>
    <w:rsid w:val="00120E98"/>
    <w:rsid w:val="00120F9C"/>
    <w:rsid w:val="001214E1"/>
    <w:rsid w:val="00121B1B"/>
    <w:rsid w:val="00121D20"/>
    <w:rsid w:val="001223C9"/>
    <w:rsid w:val="00122BB9"/>
    <w:rsid w:val="001257C7"/>
    <w:rsid w:val="001269A5"/>
    <w:rsid w:val="00127630"/>
    <w:rsid w:val="00127841"/>
    <w:rsid w:val="00127A1B"/>
    <w:rsid w:val="00127C30"/>
    <w:rsid w:val="00127F02"/>
    <w:rsid w:val="001307D2"/>
    <w:rsid w:val="001308A3"/>
    <w:rsid w:val="00131362"/>
    <w:rsid w:val="00131789"/>
    <w:rsid w:val="0013191C"/>
    <w:rsid w:val="001319BD"/>
    <w:rsid w:val="00131D04"/>
    <w:rsid w:val="00132C69"/>
    <w:rsid w:val="00132E18"/>
    <w:rsid w:val="00133174"/>
    <w:rsid w:val="00133232"/>
    <w:rsid w:val="00133838"/>
    <w:rsid w:val="0013408C"/>
    <w:rsid w:val="0013430C"/>
    <w:rsid w:val="0013454D"/>
    <w:rsid w:val="001346C7"/>
    <w:rsid w:val="00134979"/>
    <w:rsid w:val="00134E18"/>
    <w:rsid w:val="001350B1"/>
    <w:rsid w:val="00135BCC"/>
    <w:rsid w:val="00135D0C"/>
    <w:rsid w:val="00135D2C"/>
    <w:rsid w:val="001363CE"/>
    <w:rsid w:val="001365ED"/>
    <w:rsid w:val="00136997"/>
    <w:rsid w:val="001369D8"/>
    <w:rsid w:val="00136B45"/>
    <w:rsid w:val="00137501"/>
    <w:rsid w:val="001377C4"/>
    <w:rsid w:val="001377FC"/>
    <w:rsid w:val="00137A42"/>
    <w:rsid w:val="001402B0"/>
    <w:rsid w:val="00140914"/>
    <w:rsid w:val="00140D29"/>
    <w:rsid w:val="00141080"/>
    <w:rsid w:val="0014171D"/>
    <w:rsid w:val="0014229A"/>
    <w:rsid w:val="001425CF"/>
    <w:rsid w:val="001426DA"/>
    <w:rsid w:val="00144397"/>
    <w:rsid w:val="001446F4"/>
    <w:rsid w:val="00144E7E"/>
    <w:rsid w:val="00144E89"/>
    <w:rsid w:val="00144EB2"/>
    <w:rsid w:val="00144F65"/>
    <w:rsid w:val="00145088"/>
    <w:rsid w:val="0014528E"/>
    <w:rsid w:val="00145B16"/>
    <w:rsid w:val="001465C4"/>
    <w:rsid w:val="001466CE"/>
    <w:rsid w:val="00146952"/>
    <w:rsid w:val="00146D63"/>
    <w:rsid w:val="0015051F"/>
    <w:rsid w:val="00151051"/>
    <w:rsid w:val="00151502"/>
    <w:rsid w:val="00151CF1"/>
    <w:rsid w:val="00152049"/>
    <w:rsid w:val="00152278"/>
    <w:rsid w:val="001528B8"/>
    <w:rsid w:val="00152900"/>
    <w:rsid w:val="00152BD7"/>
    <w:rsid w:val="00152DFE"/>
    <w:rsid w:val="00152FC6"/>
    <w:rsid w:val="0015348F"/>
    <w:rsid w:val="00153B96"/>
    <w:rsid w:val="00153CA2"/>
    <w:rsid w:val="00153D21"/>
    <w:rsid w:val="00153E4F"/>
    <w:rsid w:val="0015412A"/>
    <w:rsid w:val="00154254"/>
    <w:rsid w:val="001542B1"/>
    <w:rsid w:val="00154460"/>
    <w:rsid w:val="001545BD"/>
    <w:rsid w:val="00154A45"/>
    <w:rsid w:val="00154A53"/>
    <w:rsid w:val="001550EE"/>
    <w:rsid w:val="0015519E"/>
    <w:rsid w:val="001552C7"/>
    <w:rsid w:val="0015576B"/>
    <w:rsid w:val="00155BE9"/>
    <w:rsid w:val="00155EDE"/>
    <w:rsid w:val="00156291"/>
    <w:rsid w:val="001564FB"/>
    <w:rsid w:val="00156593"/>
    <w:rsid w:val="00156BD4"/>
    <w:rsid w:val="00156C23"/>
    <w:rsid w:val="00156CDE"/>
    <w:rsid w:val="001570CB"/>
    <w:rsid w:val="0015716B"/>
    <w:rsid w:val="00157392"/>
    <w:rsid w:val="0015765B"/>
    <w:rsid w:val="00157818"/>
    <w:rsid w:val="00157CE3"/>
    <w:rsid w:val="00157D47"/>
    <w:rsid w:val="00157F90"/>
    <w:rsid w:val="00160194"/>
    <w:rsid w:val="0016025E"/>
    <w:rsid w:val="0016071C"/>
    <w:rsid w:val="00160917"/>
    <w:rsid w:val="00160991"/>
    <w:rsid w:val="00161217"/>
    <w:rsid w:val="00162583"/>
    <w:rsid w:val="001630D5"/>
    <w:rsid w:val="00163A5F"/>
    <w:rsid w:val="00163CA7"/>
    <w:rsid w:val="00163D18"/>
    <w:rsid w:val="00164007"/>
    <w:rsid w:val="001641D4"/>
    <w:rsid w:val="001644CB"/>
    <w:rsid w:val="00164C3D"/>
    <w:rsid w:val="001653EE"/>
    <w:rsid w:val="00165F66"/>
    <w:rsid w:val="00166204"/>
    <w:rsid w:val="00166492"/>
    <w:rsid w:val="001664B5"/>
    <w:rsid w:val="00166A20"/>
    <w:rsid w:val="00166C8B"/>
    <w:rsid w:val="00166E52"/>
    <w:rsid w:val="00166FB0"/>
    <w:rsid w:val="001670F7"/>
    <w:rsid w:val="001671FC"/>
    <w:rsid w:val="00167399"/>
    <w:rsid w:val="001679EC"/>
    <w:rsid w:val="00167D78"/>
    <w:rsid w:val="001701D4"/>
    <w:rsid w:val="00170D71"/>
    <w:rsid w:val="00170E2F"/>
    <w:rsid w:val="00171657"/>
    <w:rsid w:val="00171B48"/>
    <w:rsid w:val="00171E7E"/>
    <w:rsid w:val="001721B0"/>
    <w:rsid w:val="0017228E"/>
    <w:rsid w:val="00172505"/>
    <w:rsid w:val="00172A06"/>
    <w:rsid w:val="00173249"/>
    <w:rsid w:val="0017350C"/>
    <w:rsid w:val="00173693"/>
    <w:rsid w:val="00173AB2"/>
    <w:rsid w:val="00174DCE"/>
    <w:rsid w:val="00174F0C"/>
    <w:rsid w:val="00174FAF"/>
    <w:rsid w:val="00175433"/>
    <w:rsid w:val="00175FC0"/>
    <w:rsid w:val="00176732"/>
    <w:rsid w:val="0017679C"/>
    <w:rsid w:val="00176DCC"/>
    <w:rsid w:val="00176F3A"/>
    <w:rsid w:val="00177296"/>
    <w:rsid w:val="0018002C"/>
    <w:rsid w:val="00180447"/>
    <w:rsid w:val="00180A32"/>
    <w:rsid w:val="0018154B"/>
    <w:rsid w:val="0018164F"/>
    <w:rsid w:val="001816BB"/>
    <w:rsid w:val="001819A8"/>
    <w:rsid w:val="00182B2C"/>
    <w:rsid w:val="00182BB0"/>
    <w:rsid w:val="00182DE1"/>
    <w:rsid w:val="001830B4"/>
    <w:rsid w:val="001834EF"/>
    <w:rsid w:val="0018354A"/>
    <w:rsid w:val="00183666"/>
    <w:rsid w:val="00183BC9"/>
    <w:rsid w:val="00184A3E"/>
    <w:rsid w:val="00184B5E"/>
    <w:rsid w:val="00184BB7"/>
    <w:rsid w:val="00184F51"/>
    <w:rsid w:val="0018595A"/>
    <w:rsid w:val="00186073"/>
    <w:rsid w:val="00186193"/>
    <w:rsid w:val="0018626E"/>
    <w:rsid w:val="00186364"/>
    <w:rsid w:val="0018654B"/>
    <w:rsid w:val="00186750"/>
    <w:rsid w:val="00186882"/>
    <w:rsid w:val="001868CD"/>
    <w:rsid w:val="0018690F"/>
    <w:rsid w:val="001870B0"/>
    <w:rsid w:val="001878FD"/>
    <w:rsid w:val="00187A70"/>
    <w:rsid w:val="00187BE5"/>
    <w:rsid w:val="0019000F"/>
    <w:rsid w:val="001900E2"/>
    <w:rsid w:val="00190153"/>
    <w:rsid w:val="00190164"/>
    <w:rsid w:val="00190246"/>
    <w:rsid w:val="00190321"/>
    <w:rsid w:val="0019044C"/>
    <w:rsid w:val="00190734"/>
    <w:rsid w:val="00190A28"/>
    <w:rsid w:val="00190BB2"/>
    <w:rsid w:val="00190C72"/>
    <w:rsid w:val="00190E7E"/>
    <w:rsid w:val="00190F68"/>
    <w:rsid w:val="00191D32"/>
    <w:rsid w:val="0019271D"/>
    <w:rsid w:val="00192753"/>
    <w:rsid w:val="00192A5D"/>
    <w:rsid w:val="00192CED"/>
    <w:rsid w:val="001932EA"/>
    <w:rsid w:val="001933FA"/>
    <w:rsid w:val="0019351B"/>
    <w:rsid w:val="001942CF"/>
    <w:rsid w:val="0019539A"/>
    <w:rsid w:val="0019580C"/>
    <w:rsid w:val="00195CA4"/>
    <w:rsid w:val="00195D9F"/>
    <w:rsid w:val="0019620B"/>
    <w:rsid w:val="001968C6"/>
    <w:rsid w:val="00196D14"/>
    <w:rsid w:val="0019739E"/>
    <w:rsid w:val="00197C12"/>
    <w:rsid w:val="00197EBC"/>
    <w:rsid w:val="00197F21"/>
    <w:rsid w:val="001A0342"/>
    <w:rsid w:val="001A05A5"/>
    <w:rsid w:val="001A083B"/>
    <w:rsid w:val="001A085E"/>
    <w:rsid w:val="001A0C7A"/>
    <w:rsid w:val="001A109D"/>
    <w:rsid w:val="001A1272"/>
    <w:rsid w:val="001A17D7"/>
    <w:rsid w:val="001A192E"/>
    <w:rsid w:val="001A1C00"/>
    <w:rsid w:val="001A20D1"/>
    <w:rsid w:val="001A210A"/>
    <w:rsid w:val="001A2167"/>
    <w:rsid w:val="001A25E8"/>
    <w:rsid w:val="001A2935"/>
    <w:rsid w:val="001A2DF0"/>
    <w:rsid w:val="001A3550"/>
    <w:rsid w:val="001A3DAB"/>
    <w:rsid w:val="001A3EB7"/>
    <w:rsid w:val="001A3F76"/>
    <w:rsid w:val="001A4366"/>
    <w:rsid w:val="001A4648"/>
    <w:rsid w:val="001A4C36"/>
    <w:rsid w:val="001A4C95"/>
    <w:rsid w:val="001A580F"/>
    <w:rsid w:val="001A5D2C"/>
    <w:rsid w:val="001A5EAF"/>
    <w:rsid w:val="001A6044"/>
    <w:rsid w:val="001A626D"/>
    <w:rsid w:val="001A6D1C"/>
    <w:rsid w:val="001A6D3E"/>
    <w:rsid w:val="001A6D54"/>
    <w:rsid w:val="001A6FB3"/>
    <w:rsid w:val="001A7288"/>
    <w:rsid w:val="001A729E"/>
    <w:rsid w:val="001A72C1"/>
    <w:rsid w:val="001A7405"/>
    <w:rsid w:val="001A74DF"/>
    <w:rsid w:val="001A7854"/>
    <w:rsid w:val="001A7D4A"/>
    <w:rsid w:val="001B0779"/>
    <w:rsid w:val="001B09EF"/>
    <w:rsid w:val="001B0F4F"/>
    <w:rsid w:val="001B10D1"/>
    <w:rsid w:val="001B1156"/>
    <w:rsid w:val="001B11EE"/>
    <w:rsid w:val="001B1639"/>
    <w:rsid w:val="001B1769"/>
    <w:rsid w:val="001B2401"/>
    <w:rsid w:val="001B2596"/>
    <w:rsid w:val="001B29A7"/>
    <w:rsid w:val="001B2D10"/>
    <w:rsid w:val="001B3539"/>
    <w:rsid w:val="001B37AE"/>
    <w:rsid w:val="001B3943"/>
    <w:rsid w:val="001B3992"/>
    <w:rsid w:val="001B3F26"/>
    <w:rsid w:val="001B4B8C"/>
    <w:rsid w:val="001B4CE5"/>
    <w:rsid w:val="001B4E8C"/>
    <w:rsid w:val="001B51E2"/>
    <w:rsid w:val="001B59FE"/>
    <w:rsid w:val="001B5B48"/>
    <w:rsid w:val="001B5BD9"/>
    <w:rsid w:val="001B5CD1"/>
    <w:rsid w:val="001B60E4"/>
    <w:rsid w:val="001B75D9"/>
    <w:rsid w:val="001B792F"/>
    <w:rsid w:val="001B7CDC"/>
    <w:rsid w:val="001B7E9A"/>
    <w:rsid w:val="001C00A8"/>
    <w:rsid w:val="001C0127"/>
    <w:rsid w:val="001C0321"/>
    <w:rsid w:val="001C084E"/>
    <w:rsid w:val="001C0C53"/>
    <w:rsid w:val="001C0D9F"/>
    <w:rsid w:val="001C1614"/>
    <w:rsid w:val="001C17A6"/>
    <w:rsid w:val="001C1872"/>
    <w:rsid w:val="001C191F"/>
    <w:rsid w:val="001C20F3"/>
    <w:rsid w:val="001C28CB"/>
    <w:rsid w:val="001C3171"/>
    <w:rsid w:val="001C338D"/>
    <w:rsid w:val="001C35A9"/>
    <w:rsid w:val="001C362E"/>
    <w:rsid w:val="001C3C74"/>
    <w:rsid w:val="001C3F43"/>
    <w:rsid w:val="001C411A"/>
    <w:rsid w:val="001C4138"/>
    <w:rsid w:val="001C4761"/>
    <w:rsid w:val="001C4769"/>
    <w:rsid w:val="001C4921"/>
    <w:rsid w:val="001C496B"/>
    <w:rsid w:val="001C4BF2"/>
    <w:rsid w:val="001C4D86"/>
    <w:rsid w:val="001C56BF"/>
    <w:rsid w:val="001C59C2"/>
    <w:rsid w:val="001C5EEF"/>
    <w:rsid w:val="001C61C4"/>
    <w:rsid w:val="001C62D4"/>
    <w:rsid w:val="001C67CA"/>
    <w:rsid w:val="001C69DC"/>
    <w:rsid w:val="001C6A3D"/>
    <w:rsid w:val="001C6B03"/>
    <w:rsid w:val="001C6D05"/>
    <w:rsid w:val="001C6EDE"/>
    <w:rsid w:val="001C74E0"/>
    <w:rsid w:val="001C77DA"/>
    <w:rsid w:val="001C7E98"/>
    <w:rsid w:val="001D118F"/>
    <w:rsid w:val="001D12D4"/>
    <w:rsid w:val="001D1682"/>
    <w:rsid w:val="001D189D"/>
    <w:rsid w:val="001D1AD7"/>
    <w:rsid w:val="001D2168"/>
    <w:rsid w:val="001D2390"/>
    <w:rsid w:val="001D29D2"/>
    <w:rsid w:val="001D2A52"/>
    <w:rsid w:val="001D2FE6"/>
    <w:rsid w:val="001D355A"/>
    <w:rsid w:val="001D36FD"/>
    <w:rsid w:val="001D4666"/>
    <w:rsid w:val="001D50C7"/>
    <w:rsid w:val="001D54DF"/>
    <w:rsid w:val="001D5BDF"/>
    <w:rsid w:val="001D5F40"/>
    <w:rsid w:val="001D66C2"/>
    <w:rsid w:val="001D6B0F"/>
    <w:rsid w:val="001D70F6"/>
    <w:rsid w:val="001D76F6"/>
    <w:rsid w:val="001D7AEC"/>
    <w:rsid w:val="001D7C4D"/>
    <w:rsid w:val="001E0303"/>
    <w:rsid w:val="001E07E7"/>
    <w:rsid w:val="001E106D"/>
    <w:rsid w:val="001E137E"/>
    <w:rsid w:val="001E2145"/>
    <w:rsid w:val="001E2BC5"/>
    <w:rsid w:val="001E30DB"/>
    <w:rsid w:val="001E3C3A"/>
    <w:rsid w:val="001E408A"/>
    <w:rsid w:val="001E4484"/>
    <w:rsid w:val="001E4485"/>
    <w:rsid w:val="001E4486"/>
    <w:rsid w:val="001E4B21"/>
    <w:rsid w:val="001E51D8"/>
    <w:rsid w:val="001E58B8"/>
    <w:rsid w:val="001E5B36"/>
    <w:rsid w:val="001E6011"/>
    <w:rsid w:val="001E6024"/>
    <w:rsid w:val="001E6701"/>
    <w:rsid w:val="001E68D9"/>
    <w:rsid w:val="001E691E"/>
    <w:rsid w:val="001E716F"/>
    <w:rsid w:val="001E7319"/>
    <w:rsid w:val="001E75C8"/>
    <w:rsid w:val="001E7BA2"/>
    <w:rsid w:val="001E7EB9"/>
    <w:rsid w:val="001F03C6"/>
    <w:rsid w:val="001F09B4"/>
    <w:rsid w:val="001F0F19"/>
    <w:rsid w:val="001F1CB5"/>
    <w:rsid w:val="001F1FED"/>
    <w:rsid w:val="001F233C"/>
    <w:rsid w:val="001F23ED"/>
    <w:rsid w:val="001F298A"/>
    <w:rsid w:val="001F3174"/>
    <w:rsid w:val="001F3191"/>
    <w:rsid w:val="001F32C1"/>
    <w:rsid w:val="001F3BF1"/>
    <w:rsid w:val="001F3DE9"/>
    <w:rsid w:val="001F3E96"/>
    <w:rsid w:val="001F423C"/>
    <w:rsid w:val="001F4504"/>
    <w:rsid w:val="001F465A"/>
    <w:rsid w:val="001F57F2"/>
    <w:rsid w:val="001F58AC"/>
    <w:rsid w:val="001F5F1F"/>
    <w:rsid w:val="001F63FC"/>
    <w:rsid w:val="001F6596"/>
    <w:rsid w:val="001F6BD1"/>
    <w:rsid w:val="001F7006"/>
    <w:rsid w:val="001F719C"/>
    <w:rsid w:val="001F761A"/>
    <w:rsid w:val="001F788F"/>
    <w:rsid w:val="001F79F4"/>
    <w:rsid w:val="002003D9"/>
    <w:rsid w:val="0020043C"/>
    <w:rsid w:val="002004BE"/>
    <w:rsid w:val="002004DE"/>
    <w:rsid w:val="0020075B"/>
    <w:rsid w:val="00201583"/>
    <w:rsid w:val="002018F4"/>
    <w:rsid w:val="00201E67"/>
    <w:rsid w:val="0020218B"/>
    <w:rsid w:val="00202834"/>
    <w:rsid w:val="00202931"/>
    <w:rsid w:val="00202FB8"/>
    <w:rsid w:val="00203F80"/>
    <w:rsid w:val="00204186"/>
    <w:rsid w:val="0020423E"/>
    <w:rsid w:val="002043E7"/>
    <w:rsid w:val="002045B8"/>
    <w:rsid w:val="0020573C"/>
    <w:rsid w:val="002062D2"/>
    <w:rsid w:val="00206800"/>
    <w:rsid w:val="00206CD0"/>
    <w:rsid w:val="00207000"/>
    <w:rsid w:val="0020749D"/>
    <w:rsid w:val="00207AEB"/>
    <w:rsid w:val="002101D7"/>
    <w:rsid w:val="00210441"/>
    <w:rsid w:val="0021046C"/>
    <w:rsid w:val="00210475"/>
    <w:rsid w:val="00210826"/>
    <w:rsid w:val="00210869"/>
    <w:rsid w:val="00210E8B"/>
    <w:rsid w:val="00211093"/>
    <w:rsid w:val="002110AD"/>
    <w:rsid w:val="002117DF"/>
    <w:rsid w:val="00211E77"/>
    <w:rsid w:val="0021225B"/>
    <w:rsid w:val="00212374"/>
    <w:rsid w:val="0021259D"/>
    <w:rsid w:val="002128A5"/>
    <w:rsid w:val="00212924"/>
    <w:rsid w:val="00213765"/>
    <w:rsid w:val="00213A7A"/>
    <w:rsid w:val="00214E5E"/>
    <w:rsid w:val="00215D80"/>
    <w:rsid w:val="00216B58"/>
    <w:rsid w:val="00216E83"/>
    <w:rsid w:val="00216EC1"/>
    <w:rsid w:val="0021765C"/>
    <w:rsid w:val="002176E8"/>
    <w:rsid w:val="00217E5F"/>
    <w:rsid w:val="002201BC"/>
    <w:rsid w:val="002201FA"/>
    <w:rsid w:val="002203FB"/>
    <w:rsid w:val="0022061E"/>
    <w:rsid w:val="002206CD"/>
    <w:rsid w:val="00220BF8"/>
    <w:rsid w:val="00220CFD"/>
    <w:rsid w:val="00220F32"/>
    <w:rsid w:val="00221CB8"/>
    <w:rsid w:val="00221D00"/>
    <w:rsid w:val="0022276D"/>
    <w:rsid w:val="0022302B"/>
    <w:rsid w:val="002233F3"/>
    <w:rsid w:val="0022368D"/>
    <w:rsid w:val="00223710"/>
    <w:rsid w:val="002237B9"/>
    <w:rsid w:val="00223E97"/>
    <w:rsid w:val="002246A2"/>
    <w:rsid w:val="002246CC"/>
    <w:rsid w:val="00224A87"/>
    <w:rsid w:val="00224E68"/>
    <w:rsid w:val="0022552A"/>
    <w:rsid w:val="002256F1"/>
    <w:rsid w:val="00226118"/>
    <w:rsid w:val="002261D5"/>
    <w:rsid w:val="00226564"/>
    <w:rsid w:val="00226894"/>
    <w:rsid w:val="002268DC"/>
    <w:rsid w:val="00226988"/>
    <w:rsid w:val="00226A7F"/>
    <w:rsid w:val="00226F86"/>
    <w:rsid w:val="002272CB"/>
    <w:rsid w:val="00227636"/>
    <w:rsid w:val="00227B26"/>
    <w:rsid w:val="00227B8C"/>
    <w:rsid w:val="00227E76"/>
    <w:rsid w:val="00227F2E"/>
    <w:rsid w:val="00227FB6"/>
    <w:rsid w:val="0023076B"/>
    <w:rsid w:val="00230A99"/>
    <w:rsid w:val="00230F8D"/>
    <w:rsid w:val="00231183"/>
    <w:rsid w:val="0023148D"/>
    <w:rsid w:val="00232B74"/>
    <w:rsid w:val="00233820"/>
    <w:rsid w:val="00233869"/>
    <w:rsid w:val="002338EE"/>
    <w:rsid w:val="0023390B"/>
    <w:rsid w:val="00234833"/>
    <w:rsid w:val="00234EF7"/>
    <w:rsid w:val="0023564A"/>
    <w:rsid w:val="00236466"/>
    <w:rsid w:val="00236A57"/>
    <w:rsid w:val="00236D43"/>
    <w:rsid w:val="00237874"/>
    <w:rsid w:val="00237B7D"/>
    <w:rsid w:val="00237D62"/>
    <w:rsid w:val="00240152"/>
    <w:rsid w:val="002402B8"/>
    <w:rsid w:val="002407FB"/>
    <w:rsid w:val="0024090F"/>
    <w:rsid w:val="00240CFC"/>
    <w:rsid w:val="0024124B"/>
    <w:rsid w:val="00241814"/>
    <w:rsid w:val="00241872"/>
    <w:rsid w:val="0024195B"/>
    <w:rsid w:val="00241ADB"/>
    <w:rsid w:val="00241BF8"/>
    <w:rsid w:val="00242049"/>
    <w:rsid w:val="002423E4"/>
    <w:rsid w:val="00242478"/>
    <w:rsid w:val="0024275C"/>
    <w:rsid w:val="002434B8"/>
    <w:rsid w:val="00243618"/>
    <w:rsid w:val="00243B09"/>
    <w:rsid w:val="002444BB"/>
    <w:rsid w:val="00244778"/>
    <w:rsid w:val="00244C02"/>
    <w:rsid w:val="002457C8"/>
    <w:rsid w:val="00245AB9"/>
    <w:rsid w:val="002465F1"/>
    <w:rsid w:val="00246852"/>
    <w:rsid w:val="0024687A"/>
    <w:rsid w:val="00246950"/>
    <w:rsid w:val="0024697C"/>
    <w:rsid w:val="00247118"/>
    <w:rsid w:val="002473A3"/>
    <w:rsid w:val="0024749D"/>
    <w:rsid w:val="00247AF7"/>
    <w:rsid w:val="00247BE3"/>
    <w:rsid w:val="00250CC0"/>
    <w:rsid w:val="00250FF8"/>
    <w:rsid w:val="0025137A"/>
    <w:rsid w:val="0025142D"/>
    <w:rsid w:val="00251521"/>
    <w:rsid w:val="002518EE"/>
    <w:rsid w:val="00251A66"/>
    <w:rsid w:val="0025225C"/>
    <w:rsid w:val="00252272"/>
    <w:rsid w:val="002523B4"/>
    <w:rsid w:val="002525AA"/>
    <w:rsid w:val="00252783"/>
    <w:rsid w:val="002528A0"/>
    <w:rsid w:val="002530B2"/>
    <w:rsid w:val="00253388"/>
    <w:rsid w:val="002533B8"/>
    <w:rsid w:val="00253B92"/>
    <w:rsid w:val="00253C19"/>
    <w:rsid w:val="00253D78"/>
    <w:rsid w:val="00253EB7"/>
    <w:rsid w:val="002542D4"/>
    <w:rsid w:val="00254348"/>
    <w:rsid w:val="0025455C"/>
    <w:rsid w:val="00254659"/>
    <w:rsid w:val="00254D60"/>
    <w:rsid w:val="00254FFE"/>
    <w:rsid w:val="002550C0"/>
    <w:rsid w:val="00256587"/>
    <w:rsid w:val="00256691"/>
    <w:rsid w:val="00257166"/>
    <w:rsid w:val="002575C9"/>
    <w:rsid w:val="00257B0C"/>
    <w:rsid w:val="00257B96"/>
    <w:rsid w:val="00260353"/>
    <w:rsid w:val="002606E0"/>
    <w:rsid w:val="00260971"/>
    <w:rsid w:val="00260B5B"/>
    <w:rsid w:val="002613D7"/>
    <w:rsid w:val="00261A2C"/>
    <w:rsid w:val="00261D36"/>
    <w:rsid w:val="00261EE0"/>
    <w:rsid w:val="002623CF"/>
    <w:rsid w:val="002625EC"/>
    <w:rsid w:val="00262EBA"/>
    <w:rsid w:val="0026306C"/>
    <w:rsid w:val="00263482"/>
    <w:rsid w:val="00263D63"/>
    <w:rsid w:val="00263FA3"/>
    <w:rsid w:val="0026422E"/>
    <w:rsid w:val="00264971"/>
    <w:rsid w:val="00264C3F"/>
    <w:rsid w:val="00264DD8"/>
    <w:rsid w:val="00264E0B"/>
    <w:rsid w:val="0026539F"/>
    <w:rsid w:val="0026585A"/>
    <w:rsid w:val="00266B0B"/>
    <w:rsid w:val="002674A9"/>
    <w:rsid w:val="00267A5C"/>
    <w:rsid w:val="00267CC4"/>
    <w:rsid w:val="00267E27"/>
    <w:rsid w:val="00270049"/>
    <w:rsid w:val="00270151"/>
    <w:rsid w:val="002706B2"/>
    <w:rsid w:val="00270B14"/>
    <w:rsid w:val="00270BC8"/>
    <w:rsid w:val="00270CD5"/>
    <w:rsid w:val="00271008"/>
    <w:rsid w:val="00271039"/>
    <w:rsid w:val="0027150E"/>
    <w:rsid w:val="00271AAB"/>
    <w:rsid w:val="00271EA8"/>
    <w:rsid w:val="0027236C"/>
    <w:rsid w:val="00272C73"/>
    <w:rsid w:val="002731A5"/>
    <w:rsid w:val="00273332"/>
    <w:rsid w:val="00273540"/>
    <w:rsid w:val="00274863"/>
    <w:rsid w:val="0027488C"/>
    <w:rsid w:val="00274928"/>
    <w:rsid w:val="00274C88"/>
    <w:rsid w:val="00275386"/>
    <w:rsid w:val="00275691"/>
    <w:rsid w:val="00275832"/>
    <w:rsid w:val="0027643C"/>
    <w:rsid w:val="00276596"/>
    <w:rsid w:val="002769C3"/>
    <w:rsid w:val="00276EBF"/>
    <w:rsid w:val="00277316"/>
    <w:rsid w:val="002773C6"/>
    <w:rsid w:val="00277650"/>
    <w:rsid w:val="00280103"/>
    <w:rsid w:val="00280236"/>
    <w:rsid w:val="002814BE"/>
    <w:rsid w:val="0028150F"/>
    <w:rsid w:val="00281550"/>
    <w:rsid w:val="00281A03"/>
    <w:rsid w:val="00281F74"/>
    <w:rsid w:val="002822F9"/>
    <w:rsid w:val="0028255C"/>
    <w:rsid w:val="00282A07"/>
    <w:rsid w:val="00282BE8"/>
    <w:rsid w:val="00282DAE"/>
    <w:rsid w:val="00282FB7"/>
    <w:rsid w:val="0028325E"/>
    <w:rsid w:val="002834E4"/>
    <w:rsid w:val="00283967"/>
    <w:rsid w:val="002839C3"/>
    <w:rsid w:val="00284262"/>
    <w:rsid w:val="002847C9"/>
    <w:rsid w:val="00284B3D"/>
    <w:rsid w:val="00284BBE"/>
    <w:rsid w:val="002850A1"/>
    <w:rsid w:val="0028524A"/>
    <w:rsid w:val="0028543B"/>
    <w:rsid w:val="002859A7"/>
    <w:rsid w:val="002859BC"/>
    <w:rsid w:val="00286642"/>
    <w:rsid w:val="002866B6"/>
    <w:rsid w:val="002867D3"/>
    <w:rsid w:val="00286A7D"/>
    <w:rsid w:val="00286AEA"/>
    <w:rsid w:val="00286B50"/>
    <w:rsid w:val="00286B6F"/>
    <w:rsid w:val="00286E8A"/>
    <w:rsid w:val="00286EF4"/>
    <w:rsid w:val="00287163"/>
    <w:rsid w:val="002872D1"/>
    <w:rsid w:val="00287611"/>
    <w:rsid w:val="00287934"/>
    <w:rsid w:val="00287CAE"/>
    <w:rsid w:val="0029040B"/>
    <w:rsid w:val="00290A97"/>
    <w:rsid w:val="00290AF1"/>
    <w:rsid w:val="00290E29"/>
    <w:rsid w:val="0029140B"/>
    <w:rsid w:val="0029174D"/>
    <w:rsid w:val="00291C73"/>
    <w:rsid w:val="00291D09"/>
    <w:rsid w:val="00291EA1"/>
    <w:rsid w:val="00292096"/>
    <w:rsid w:val="00292195"/>
    <w:rsid w:val="002925DA"/>
    <w:rsid w:val="00292608"/>
    <w:rsid w:val="00292906"/>
    <w:rsid w:val="00292969"/>
    <w:rsid w:val="00293297"/>
    <w:rsid w:val="00293585"/>
    <w:rsid w:val="00293C6D"/>
    <w:rsid w:val="0029418C"/>
    <w:rsid w:val="00294F89"/>
    <w:rsid w:val="00295061"/>
    <w:rsid w:val="002957DE"/>
    <w:rsid w:val="002958A3"/>
    <w:rsid w:val="00295987"/>
    <w:rsid w:val="00296268"/>
    <w:rsid w:val="00296344"/>
    <w:rsid w:val="002966A5"/>
    <w:rsid w:val="002967E7"/>
    <w:rsid w:val="00296C4B"/>
    <w:rsid w:val="00296D3D"/>
    <w:rsid w:val="00297073"/>
    <w:rsid w:val="002970C4"/>
    <w:rsid w:val="002974AB"/>
    <w:rsid w:val="002975BA"/>
    <w:rsid w:val="002975D5"/>
    <w:rsid w:val="0029778F"/>
    <w:rsid w:val="002978FC"/>
    <w:rsid w:val="00297AFD"/>
    <w:rsid w:val="00297CF8"/>
    <w:rsid w:val="00297E10"/>
    <w:rsid w:val="002A004D"/>
    <w:rsid w:val="002A0735"/>
    <w:rsid w:val="002A0B21"/>
    <w:rsid w:val="002A0DB2"/>
    <w:rsid w:val="002A0FFA"/>
    <w:rsid w:val="002A18BF"/>
    <w:rsid w:val="002A1F9C"/>
    <w:rsid w:val="002A20A1"/>
    <w:rsid w:val="002A20DA"/>
    <w:rsid w:val="002A21BE"/>
    <w:rsid w:val="002A2708"/>
    <w:rsid w:val="002A2F48"/>
    <w:rsid w:val="002A333E"/>
    <w:rsid w:val="002A38AA"/>
    <w:rsid w:val="002A4E5D"/>
    <w:rsid w:val="002A50F3"/>
    <w:rsid w:val="002A5274"/>
    <w:rsid w:val="002A53F5"/>
    <w:rsid w:val="002A54AC"/>
    <w:rsid w:val="002A5655"/>
    <w:rsid w:val="002A5A79"/>
    <w:rsid w:val="002A5D08"/>
    <w:rsid w:val="002A6529"/>
    <w:rsid w:val="002A6B81"/>
    <w:rsid w:val="002A6BF9"/>
    <w:rsid w:val="002A6D52"/>
    <w:rsid w:val="002A6DB9"/>
    <w:rsid w:val="002A7080"/>
    <w:rsid w:val="002A7488"/>
    <w:rsid w:val="002A7767"/>
    <w:rsid w:val="002A7A70"/>
    <w:rsid w:val="002A7B5F"/>
    <w:rsid w:val="002A7ED7"/>
    <w:rsid w:val="002B00F3"/>
    <w:rsid w:val="002B043D"/>
    <w:rsid w:val="002B0EB7"/>
    <w:rsid w:val="002B13B4"/>
    <w:rsid w:val="002B157F"/>
    <w:rsid w:val="002B1656"/>
    <w:rsid w:val="002B18E1"/>
    <w:rsid w:val="002B1912"/>
    <w:rsid w:val="002B1BC6"/>
    <w:rsid w:val="002B1E24"/>
    <w:rsid w:val="002B1FF5"/>
    <w:rsid w:val="002B23DB"/>
    <w:rsid w:val="002B2C04"/>
    <w:rsid w:val="002B34FA"/>
    <w:rsid w:val="002B3659"/>
    <w:rsid w:val="002B38C5"/>
    <w:rsid w:val="002B3AEE"/>
    <w:rsid w:val="002B417A"/>
    <w:rsid w:val="002B42D1"/>
    <w:rsid w:val="002B4359"/>
    <w:rsid w:val="002B4C96"/>
    <w:rsid w:val="002B53AE"/>
    <w:rsid w:val="002B557E"/>
    <w:rsid w:val="002B5924"/>
    <w:rsid w:val="002B5C81"/>
    <w:rsid w:val="002B6E22"/>
    <w:rsid w:val="002B6FA8"/>
    <w:rsid w:val="002B7344"/>
    <w:rsid w:val="002C063F"/>
    <w:rsid w:val="002C06EE"/>
    <w:rsid w:val="002C0A82"/>
    <w:rsid w:val="002C0B09"/>
    <w:rsid w:val="002C0C1F"/>
    <w:rsid w:val="002C1441"/>
    <w:rsid w:val="002C147E"/>
    <w:rsid w:val="002C2024"/>
    <w:rsid w:val="002C2103"/>
    <w:rsid w:val="002C279C"/>
    <w:rsid w:val="002C29E3"/>
    <w:rsid w:val="002C2A77"/>
    <w:rsid w:val="002C36C7"/>
    <w:rsid w:val="002C3C54"/>
    <w:rsid w:val="002C4064"/>
    <w:rsid w:val="002C4350"/>
    <w:rsid w:val="002C43A1"/>
    <w:rsid w:val="002C4686"/>
    <w:rsid w:val="002C4CB2"/>
    <w:rsid w:val="002C4D40"/>
    <w:rsid w:val="002C4F1C"/>
    <w:rsid w:val="002C5185"/>
    <w:rsid w:val="002C52CB"/>
    <w:rsid w:val="002C5A47"/>
    <w:rsid w:val="002C616E"/>
    <w:rsid w:val="002C64AF"/>
    <w:rsid w:val="002C6759"/>
    <w:rsid w:val="002C6A8D"/>
    <w:rsid w:val="002C6B96"/>
    <w:rsid w:val="002C6BCC"/>
    <w:rsid w:val="002C6FAC"/>
    <w:rsid w:val="002C7343"/>
    <w:rsid w:val="002C74C9"/>
    <w:rsid w:val="002C7770"/>
    <w:rsid w:val="002C7A45"/>
    <w:rsid w:val="002D02FE"/>
    <w:rsid w:val="002D0D1B"/>
    <w:rsid w:val="002D0D28"/>
    <w:rsid w:val="002D1559"/>
    <w:rsid w:val="002D1954"/>
    <w:rsid w:val="002D1C51"/>
    <w:rsid w:val="002D1E84"/>
    <w:rsid w:val="002D26EA"/>
    <w:rsid w:val="002D31A8"/>
    <w:rsid w:val="002D3C68"/>
    <w:rsid w:val="002D3EA9"/>
    <w:rsid w:val="002D4348"/>
    <w:rsid w:val="002D43B4"/>
    <w:rsid w:val="002D49F2"/>
    <w:rsid w:val="002D4C11"/>
    <w:rsid w:val="002D5982"/>
    <w:rsid w:val="002D5ADF"/>
    <w:rsid w:val="002D6EF4"/>
    <w:rsid w:val="002D746E"/>
    <w:rsid w:val="002D7727"/>
    <w:rsid w:val="002D7A27"/>
    <w:rsid w:val="002D7A8E"/>
    <w:rsid w:val="002D7B76"/>
    <w:rsid w:val="002D7E50"/>
    <w:rsid w:val="002D7E65"/>
    <w:rsid w:val="002E07B9"/>
    <w:rsid w:val="002E0A56"/>
    <w:rsid w:val="002E1AF4"/>
    <w:rsid w:val="002E1B18"/>
    <w:rsid w:val="002E1D6A"/>
    <w:rsid w:val="002E1DEC"/>
    <w:rsid w:val="002E24F0"/>
    <w:rsid w:val="002E27E4"/>
    <w:rsid w:val="002E31AE"/>
    <w:rsid w:val="002E3DDC"/>
    <w:rsid w:val="002E4893"/>
    <w:rsid w:val="002E4FDD"/>
    <w:rsid w:val="002E5754"/>
    <w:rsid w:val="002E5B87"/>
    <w:rsid w:val="002E6121"/>
    <w:rsid w:val="002E733A"/>
    <w:rsid w:val="002E794B"/>
    <w:rsid w:val="002E7F4E"/>
    <w:rsid w:val="002F0099"/>
    <w:rsid w:val="002F0572"/>
    <w:rsid w:val="002F0AC4"/>
    <w:rsid w:val="002F0AFD"/>
    <w:rsid w:val="002F1519"/>
    <w:rsid w:val="002F1A67"/>
    <w:rsid w:val="002F1C55"/>
    <w:rsid w:val="002F1E1B"/>
    <w:rsid w:val="002F24FB"/>
    <w:rsid w:val="002F29C7"/>
    <w:rsid w:val="002F2A24"/>
    <w:rsid w:val="002F2B8B"/>
    <w:rsid w:val="002F2C0B"/>
    <w:rsid w:val="002F2D10"/>
    <w:rsid w:val="002F31FE"/>
    <w:rsid w:val="002F368A"/>
    <w:rsid w:val="002F452C"/>
    <w:rsid w:val="002F4B95"/>
    <w:rsid w:val="002F4C5A"/>
    <w:rsid w:val="002F4F70"/>
    <w:rsid w:val="002F50B9"/>
    <w:rsid w:val="002F54E2"/>
    <w:rsid w:val="002F5CFE"/>
    <w:rsid w:val="002F69E0"/>
    <w:rsid w:val="002F6EB6"/>
    <w:rsid w:val="002F7191"/>
    <w:rsid w:val="002F746B"/>
    <w:rsid w:val="002F75F9"/>
    <w:rsid w:val="002F7659"/>
    <w:rsid w:val="002F7808"/>
    <w:rsid w:val="002F7D18"/>
    <w:rsid w:val="002F7D5F"/>
    <w:rsid w:val="002F7DB6"/>
    <w:rsid w:val="00300134"/>
    <w:rsid w:val="003002F5"/>
    <w:rsid w:val="003003E8"/>
    <w:rsid w:val="00300A00"/>
    <w:rsid w:val="00300BF8"/>
    <w:rsid w:val="003012AB"/>
    <w:rsid w:val="003018B3"/>
    <w:rsid w:val="003019B3"/>
    <w:rsid w:val="00301A78"/>
    <w:rsid w:val="00301AD0"/>
    <w:rsid w:val="00302065"/>
    <w:rsid w:val="00302782"/>
    <w:rsid w:val="00302C94"/>
    <w:rsid w:val="00302E09"/>
    <w:rsid w:val="00303607"/>
    <w:rsid w:val="003038FF"/>
    <w:rsid w:val="0030391A"/>
    <w:rsid w:val="00303B63"/>
    <w:rsid w:val="00303D60"/>
    <w:rsid w:val="00303D8C"/>
    <w:rsid w:val="003045AD"/>
    <w:rsid w:val="00304895"/>
    <w:rsid w:val="00304E67"/>
    <w:rsid w:val="0030521D"/>
    <w:rsid w:val="00305245"/>
    <w:rsid w:val="003057E5"/>
    <w:rsid w:val="0030595E"/>
    <w:rsid w:val="00305B32"/>
    <w:rsid w:val="00305D29"/>
    <w:rsid w:val="00305DEC"/>
    <w:rsid w:val="0030613F"/>
    <w:rsid w:val="0030684A"/>
    <w:rsid w:val="00306920"/>
    <w:rsid w:val="00306A6B"/>
    <w:rsid w:val="00306BEC"/>
    <w:rsid w:val="0030710F"/>
    <w:rsid w:val="0031043F"/>
    <w:rsid w:val="003106D5"/>
    <w:rsid w:val="003119A8"/>
    <w:rsid w:val="00311F27"/>
    <w:rsid w:val="00312C6F"/>
    <w:rsid w:val="003136C3"/>
    <w:rsid w:val="0031387F"/>
    <w:rsid w:val="00314BB9"/>
    <w:rsid w:val="003151CB"/>
    <w:rsid w:val="00315244"/>
    <w:rsid w:val="0031582E"/>
    <w:rsid w:val="00315C1E"/>
    <w:rsid w:val="00315DAB"/>
    <w:rsid w:val="00315E5F"/>
    <w:rsid w:val="0031654A"/>
    <w:rsid w:val="00316712"/>
    <w:rsid w:val="00316B7E"/>
    <w:rsid w:val="00316C77"/>
    <w:rsid w:val="00317E3A"/>
    <w:rsid w:val="0032022F"/>
    <w:rsid w:val="003202B6"/>
    <w:rsid w:val="00320D81"/>
    <w:rsid w:val="00320FF4"/>
    <w:rsid w:val="00321143"/>
    <w:rsid w:val="00321B3E"/>
    <w:rsid w:val="0032218D"/>
    <w:rsid w:val="003221A6"/>
    <w:rsid w:val="0032240D"/>
    <w:rsid w:val="00322CD8"/>
    <w:rsid w:val="00322EBF"/>
    <w:rsid w:val="00324237"/>
    <w:rsid w:val="003243C5"/>
    <w:rsid w:val="003245FA"/>
    <w:rsid w:val="003249A9"/>
    <w:rsid w:val="00325A0C"/>
    <w:rsid w:val="00325A25"/>
    <w:rsid w:val="00325F9B"/>
    <w:rsid w:val="0032629B"/>
    <w:rsid w:val="003267CC"/>
    <w:rsid w:val="00326B8E"/>
    <w:rsid w:val="00326C82"/>
    <w:rsid w:val="00326CD9"/>
    <w:rsid w:val="00327014"/>
    <w:rsid w:val="00327153"/>
    <w:rsid w:val="00327AFC"/>
    <w:rsid w:val="0033018E"/>
    <w:rsid w:val="00330361"/>
    <w:rsid w:val="00330AEB"/>
    <w:rsid w:val="00330C6F"/>
    <w:rsid w:val="00330CED"/>
    <w:rsid w:val="00331C9E"/>
    <w:rsid w:val="00331CDF"/>
    <w:rsid w:val="00331DC5"/>
    <w:rsid w:val="00332D91"/>
    <w:rsid w:val="00332EB1"/>
    <w:rsid w:val="00333333"/>
    <w:rsid w:val="00333724"/>
    <w:rsid w:val="00333AE7"/>
    <w:rsid w:val="00333CC9"/>
    <w:rsid w:val="00333E12"/>
    <w:rsid w:val="00333F10"/>
    <w:rsid w:val="00333FB3"/>
    <w:rsid w:val="00333FF2"/>
    <w:rsid w:val="00334460"/>
    <w:rsid w:val="0033454B"/>
    <w:rsid w:val="00334643"/>
    <w:rsid w:val="00334846"/>
    <w:rsid w:val="0033491A"/>
    <w:rsid w:val="0033497F"/>
    <w:rsid w:val="003352FE"/>
    <w:rsid w:val="00335D5F"/>
    <w:rsid w:val="00335D75"/>
    <w:rsid w:val="00336213"/>
    <w:rsid w:val="00336664"/>
    <w:rsid w:val="00336947"/>
    <w:rsid w:val="003370ED"/>
    <w:rsid w:val="003373AD"/>
    <w:rsid w:val="00337764"/>
    <w:rsid w:val="003378B6"/>
    <w:rsid w:val="003378C7"/>
    <w:rsid w:val="00337C2A"/>
    <w:rsid w:val="00337D4F"/>
    <w:rsid w:val="00337F8D"/>
    <w:rsid w:val="003402D7"/>
    <w:rsid w:val="00340A22"/>
    <w:rsid w:val="0034179F"/>
    <w:rsid w:val="00341F10"/>
    <w:rsid w:val="00342175"/>
    <w:rsid w:val="00342394"/>
    <w:rsid w:val="00342CF5"/>
    <w:rsid w:val="00342D0E"/>
    <w:rsid w:val="00342FD7"/>
    <w:rsid w:val="00343624"/>
    <w:rsid w:val="00343668"/>
    <w:rsid w:val="00343C01"/>
    <w:rsid w:val="0034423F"/>
    <w:rsid w:val="00344757"/>
    <w:rsid w:val="003448C3"/>
    <w:rsid w:val="00344C9E"/>
    <w:rsid w:val="00344DE5"/>
    <w:rsid w:val="003450B6"/>
    <w:rsid w:val="003451E8"/>
    <w:rsid w:val="00345292"/>
    <w:rsid w:val="00345A05"/>
    <w:rsid w:val="00346509"/>
    <w:rsid w:val="003469A2"/>
    <w:rsid w:val="00346B9D"/>
    <w:rsid w:val="00347AEC"/>
    <w:rsid w:val="00350118"/>
    <w:rsid w:val="00351021"/>
    <w:rsid w:val="003515F0"/>
    <w:rsid w:val="00351BE4"/>
    <w:rsid w:val="00351CFC"/>
    <w:rsid w:val="00351FA5"/>
    <w:rsid w:val="003524AC"/>
    <w:rsid w:val="00352920"/>
    <w:rsid w:val="00353A77"/>
    <w:rsid w:val="0035409A"/>
    <w:rsid w:val="00354725"/>
    <w:rsid w:val="003553E1"/>
    <w:rsid w:val="003554EB"/>
    <w:rsid w:val="00355CC9"/>
    <w:rsid w:val="00355F94"/>
    <w:rsid w:val="00356B9B"/>
    <w:rsid w:val="00356D04"/>
    <w:rsid w:val="00356D17"/>
    <w:rsid w:val="00356D20"/>
    <w:rsid w:val="00357B15"/>
    <w:rsid w:val="00357D1D"/>
    <w:rsid w:val="0036088A"/>
    <w:rsid w:val="00360B7E"/>
    <w:rsid w:val="00360D4F"/>
    <w:rsid w:val="00360DDC"/>
    <w:rsid w:val="00360E51"/>
    <w:rsid w:val="00360EC0"/>
    <w:rsid w:val="0036189D"/>
    <w:rsid w:val="00361A6C"/>
    <w:rsid w:val="00361B60"/>
    <w:rsid w:val="00361D5C"/>
    <w:rsid w:val="00361D71"/>
    <w:rsid w:val="00363947"/>
    <w:rsid w:val="00363F03"/>
    <w:rsid w:val="0036448E"/>
    <w:rsid w:val="00364CC8"/>
    <w:rsid w:val="00364F7B"/>
    <w:rsid w:val="003654AF"/>
    <w:rsid w:val="0036558D"/>
    <w:rsid w:val="00365882"/>
    <w:rsid w:val="00366634"/>
    <w:rsid w:val="00367588"/>
    <w:rsid w:val="00367A7E"/>
    <w:rsid w:val="00367D14"/>
    <w:rsid w:val="00370006"/>
    <w:rsid w:val="0037017A"/>
    <w:rsid w:val="00370821"/>
    <w:rsid w:val="003708B6"/>
    <w:rsid w:val="00370A9E"/>
    <w:rsid w:val="003717A1"/>
    <w:rsid w:val="0037191D"/>
    <w:rsid w:val="00371A63"/>
    <w:rsid w:val="00371D0A"/>
    <w:rsid w:val="00371D4D"/>
    <w:rsid w:val="00372080"/>
    <w:rsid w:val="00372105"/>
    <w:rsid w:val="0037279C"/>
    <w:rsid w:val="003729A8"/>
    <w:rsid w:val="003729AF"/>
    <w:rsid w:val="00372A1A"/>
    <w:rsid w:val="00372AEE"/>
    <w:rsid w:val="00372DFD"/>
    <w:rsid w:val="003730CF"/>
    <w:rsid w:val="0037333E"/>
    <w:rsid w:val="00373D93"/>
    <w:rsid w:val="0037421D"/>
    <w:rsid w:val="00374294"/>
    <w:rsid w:val="00374A45"/>
    <w:rsid w:val="00375105"/>
    <w:rsid w:val="00375DF1"/>
    <w:rsid w:val="003763AA"/>
    <w:rsid w:val="0037693A"/>
    <w:rsid w:val="00376D22"/>
    <w:rsid w:val="003770B4"/>
    <w:rsid w:val="0037743D"/>
    <w:rsid w:val="00377518"/>
    <w:rsid w:val="003776AF"/>
    <w:rsid w:val="00377E35"/>
    <w:rsid w:val="003801A8"/>
    <w:rsid w:val="00381710"/>
    <w:rsid w:val="00381C7A"/>
    <w:rsid w:val="00381D96"/>
    <w:rsid w:val="003823EE"/>
    <w:rsid w:val="003826AA"/>
    <w:rsid w:val="00382B05"/>
    <w:rsid w:val="00382B23"/>
    <w:rsid w:val="00382F28"/>
    <w:rsid w:val="0038329F"/>
    <w:rsid w:val="003834C2"/>
    <w:rsid w:val="00383521"/>
    <w:rsid w:val="00383924"/>
    <w:rsid w:val="00383ACF"/>
    <w:rsid w:val="00383C05"/>
    <w:rsid w:val="00383D04"/>
    <w:rsid w:val="00384C63"/>
    <w:rsid w:val="00384E05"/>
    <w:rsid w:val="00385AA1"/>
    <w:rsid w:val="0038660E"/>
    <w:rsid w:val="00386A2A"/>
    <w:rsid w:val="003873FD"/>
    <w:rsid w:val="00387DC8"/>
    <w:rsid w:val="003903AF"/>
    <w:rsid w:val="003903BC"/>
    <w:rsid w:val="00390492"/>
    <w:rsid w:val="00390A35"/>
    <w:rsid w:val="00391659"/>
    <w:rsid w:val="003917C8"/>
    <w:rsid w:val="00391EBB"/>
    <w:rsid w:val="00393097"/>
    <w:rsid w:val="00393A32"/>
    <w:rsid w:val="00393D97"/>
    <w:rsid w:val="00393E2F"/>
    <w:rsid w:val="0039432C"/>
    <w:rsid w:val="003949A8"/>
    <w:rsid w:val="00394C57"/>
    <w:rsid w:val="00394E33"/>
    <w:rsid w:val="003950A1"/>
    <w:rsid w:val="0039530B"/>
    <w:rsid w:val="003959EF"/>
    <w:rsid w:val="00395A18"/>
    <w:rsid w:val="00395A8D"/>
    <w:rsid w:val="00395CC4"/>
    <w:rsid w:val="00396028"/>
    <w:rsid w:val="00396D39"/>
    <w:rsid w:val="00396DDB"/>
    <w:rsid w:val="00396DFE"/>
    <w:rsid w:val="003972AF"/>
    <w:rsid w:val="0039735A"/>
    <w:rsid w:val="0039759E"/>
    <w:rsid w:val="003A01A3"/>
    <w:rsid w:val="003A05A7"/>
    <w:rsid w:val="003A069F"/>
    <w:rsid w:val="003A07D8"/>
    <w:rsid w:val="003A089F"/>
    <w:rsid w:val="003A0A54"/>
    <w:rsid w:val="003A0A8F"/>
    <w:rsid w:val="003A1031"/>
    <w:rsid w:val="003A2808"/>
    <w:rsid w:val="003A2C18"/>
    <w:rsid w:val="003A2E17"/>
    <w:rsid w:val="003A3343"/>
    <w:rsid w:val="003A34F6"/>
    <w:rsid w:val="003A35CC"/>
    <w:rsid w:val="003A35E6"/>
    <w:rsid w:val="003A381B"/>
    <w:rsid w:val="003A381D"/>
    <w:rsid w:val="003A39B8"/>
    <w:rsid w:val="003A3C5D"/>
    <w:rsid w:val="003A44AF"/>
    <w:rsid w:val="003A51FB"/>
    <w:rsid w:val="003A5BB9"/>
    <w:rsid w:val="003A5D95"/>
    <w:rsid w:val="003A6575"/>
    <w:rsid w:val="003A6731"/>
    <w:rsid w:val="003A67A2"/>
    <w:rsid w:val="003A6959"/>
    <w:rsid w:val="003A7D83"/>
    <w:rsid w:val="003B043A"/>
    <w:rsid w:val="003B067F"/>
    <w:rsid w:val="003B06B5"/>
    <w:rsid w:val="003B0F2D"/>
    <w:rsid w:val="003B1349"/>
    <w:rsid w:val="003B1499"/>
    <w:rsid w:val="003B1699"/>
    <w:rsid w:val="003B21AF"/>
    <w:rsid w:val="003B2631"/>
    <w:rsid w:val="003B299A"/>
    <w:rsid w:val="003B2C3F"/>
    <w:rsid w:val="003B343C"/>
    <w:rsid w:val="003B3608"/>
    <w:rsid w:val="003B3650"/>
    <w:rsid w:val="003B3A34"/>
    <w:rsid w:val="003B414E"/>
    <w:rsid w:val="003B4270"/>
    <w:rsid w:val="003B4601"/>
    <w:rsid w:val="003B47CD"/>
    <w:rsid w:val="003B4A5A"/>
    <w:rsid w:val="003B4D48"/>
    <w:rsid w:val="003B4DDF"/>
    <w:rsid w:val="003B4E77"/>
    <w:rsid w:val="003B5293"/>
    <w:rsid w:val="003B5704"/>
    <w:rsid w:val="003B5DE4"/>
    <w:rsid w:val="003B5E3F"/>
    <w:rsid w:val="003B6463"/>
    <w:rsid w:val="003B7178"/>
    <w:rsid w:val="003B729E"/>
    <w:rsid w:val="003B7425"/>
    <w:rsid w:val="003B749B"/>
    <w:rsid w:val="003B7765"/>
    <w:rsid w:val="003B7827"/>
    <w:rsid w:val="003B7A5D"/>
    <w:rsid w:val="003C0884"/>
    <w:rsid w:val="003C0A62"/>
    <w:rsid w:val="003C15C3"/>
    <w:rsid w:val="003C160F"/>
    <w:rsid w:val="003C1A8B"/>
    <w:rsid w:val="003C1ACD"/>
    <w:rsid w:val="003C1E41"/>
    <w:rsid w:val="003C1F66"/>
    <w:rsid w:val="003C245A"/>
    <w:rsid w:val="003C28CC"/>
    <w:rsid w:val="003C2EFA"/>
    <w:rsid w:val="003C2F6D"/>
    <w:rsid w:val="003C32AE"/>
    <w:rsid w:val="003C32F4"/>
    <w:rsid w:val="003C3E9B"/>
    <w:rsid w:val="003C417A"/>
    <w:rsid w:val="003C456B"/>
    <w:rsid w:val="003C4932"/>
    <w:rsid w:val="003C53F2"/>
    <w:rsid w:val="003C5556"/>
    <w:rsid w:val="003C5C4E"/>
    <w:rsid w:val="003C5DD0"/>
    <w:rsid w:val="003C6226"/>
    <w:rsid w:val="003C62A0"/>
    <w:rsid w:val="003C634F"/>
    <w:rsid w:val="003C6947"/>
    <w:rsid w:val="003C69AD"/>
    <w:rsid w:val="003C772F"/>
    <w:rsid w:val="003C783E"/>
    <w:rsid w:val="003C794E"/>
    <w:rsid w:val="003C7C73"/>
    <w:rsid w:val="003D0313"/>
    <w:rsid w:val="003D0F18"/>
    <w:rsid w:val="003D0FDA"/>
    <w:rsid w:val="003D1380"/>
    <w:rsid w:val="003D1BDC"/>
    <w:rsid w:val="003D1C96"/>
    <w:rsid w:val="003D2642"/>
    <w:rsid w:val="003D31AA"/>
    <w:rsid w:val="003D326A"/>
    <w:rsid w:val="003D3AC4"/>
    <w:rsid w:val="003D3C4D"/>
    <w:rsid w:val="003D4033"/>
    <w:rsid w:val="003D421E"/>
    <w:rsid w:val="003D4376"/>
    <w:rsid w:val="003D4CBF"/>
    <w:rsid w:val="003D4DCA"/>
    <w:rsid w:val="003D505E"/>
    <w:rsid w:val="003D5172"/>
    <w:rsid w:val="003D5469"/>
    <w:rsid w:val="003D5964"/>
    <w:rsid w:val="003D664A"/>
    <w:rsid w:val="003D67F1"/>
    <w:rsid w:val="003D7292"/>
    <w:rsid w:val="003D7827"/>
    <w:rsid w:val="003D7D76"/>
    <w:rsid w:val="003E00C3"/>
    <w:rsid w:val="003E056B"/>
    <w:rsid w:val="003E058E"/>
    <w:rsid w:val="003E0671"/>
    <w:rsid w:val="003E0927"/>
    <w:rsid w:val="003E0946"/>
    <w:rsid w:val="003E0A14"/>
    <w:rsid w:val="003E11D2"/>
    <w:rsid w:val="003E13FE"/>
    <w:rsid w:val="003E15AB"/>
    <w:rsid w:val="003E1E45"/>
    <w:rsid w:val="003E2328"/>
    <w:rsid w:val="003E2538"/>
    <w:rsid w:val="003E29AC"/>
    <w:rsid w:val="003E2C26"/>
    <w:rsid w:val="003E2D3D"/>
    <w:rsid w:val="003E3284"/>
    <w:rsid w:val="003E3331"/>
    <w:rsid w:val="003E3654"/>
    <w:rsid w:val="003E3C2D"/>
    <w:rsid w:val="003E3E5F"/>
    <w:rsid w:val="003E426F"/>
    <w:rsid w:val="003E44A5"/>
    <w:rsid w:val="003E463B"/>
    <w:rsid w:val="003E463E"/>
    <w:rsid w:val="003E4C25"/>
    <w:rsid w:val="003E4EFC"/>
    <w:rsid w:val="003E51F3"/>
    <w:rsid w:val="003E54C6"/>
    <w:rsid w:val="003E5990"/>
    <w:rsid w:val="003E59C4"/>
    <w:rsid w:val="003E5D8E"/>
    <w:rsid w:val="003E5D97"/>
    <w:rsid w:val="003E5F2A"/>
    <w:rsid w:val="003E65AD"/>
    <w:rsid w:val="003E68CA"/>
    <w:rsid w:val="003E6A97"/>
    <w:rsid w:val="003E6C21"/>
    <w:rsid w:val="003E7224"/>
    <w:rsid w:val="003E74BD"/>
    <w:rsid w:val="003E7FB4"/>
    <w:rsid w:val="003F01B9"/>
    <w:rsid w:val="003F0222"/>
    <w:rsid w:val="003F0C99"/>
    <w:rsid w:val="003F1435"/>
    <w:rsid w:val="003F14E6"/>
    <w:rsid w:val="003F1576"/>
    <w:rsid w:val="003F1DA8"/>
    <w:rsid w:val="003F1E1A"/>
    <w:rsid w:val="003F233F"/>
    <w:rsid w:val="003F23D6"/>
    <w:rsid w:val="003F278A"/>
    <w:rsid w:val="003F28AD"/>
    <w:rsid w:val="003F3033"/>
    <w:rsid w:val="003F3312"/>
    <w:rsid w:val="003F36F2"/>
    <w:rsid w:val="003F3CE2"/>
    <w:rsid w:val="003F3F02"/>
    <w:rsid w:val="003F3F4A"/>
    <w:rsid w:val="003F4204"/>
    <w:rsid w:val="003F4906"/>
    <w:rsid w:val="003F5201"/>
    <w:rsid w:val="003F5993"/>
    <w:rsid w:val="003F60F5"/>
    <w:rsid w:val="003F628C"/>
    <w:rsid w:val="003F63B4"/>
    <w:rsid w:val="003F6646"/>
    <w:rsid w:val="003F6C74"/>
    <w:rsid w:val="003F6F65"/>
    <w:rsid w:val="003F70DC"/>
    <w:rsid w:val="003F73B0"/>
    <w:rsid w:val="003F78A8"/>
    <w:rsid w:val="003F7B93"/>
    <w:rsid w:val="004003AE"/>
    <w:rsid w:val="00400611"/>
    <w:rsid w:val="004006B8"/>
    <w:rsid w:val="00401C31"/>
    <w:rsid w:val="004020A0"/>
    <w:rsid w:val="00402667"/>
    <w:rsid w:val="0040286F"/>
    <w:rsid w:val="00402E29"/>
    <w:rsid w:val="00402ED8"/>
    <w:rsid w:val="00404553"/>
    <w:rsid w:val="004046C1"/>
    <w:rsid w:val="00404747"/>
    <w:rsid w:val="004048D5"/>
    <w:rsid w:val="00404D61"/>
    <w:rsid w:val="004051E6"/>
    <w:rsid w:val="00405DE1"/>
    <w:rsid w:val="004062BA"/>
    <w:rsid w:val="00406304"/>
    <w:rsid w:val="0040634E"/>
    <w:rsid w:val="004064A7"/>
    <w:rsid w:val="0040675A"/>
    <w:rsid w:val="00406A79"/>
    <w:rsid w:val="00406ACA"/>
    <w:rsid w:val="004072E8"/>
    <w:rsid w:val="00407433"/>
    <w:rsid w:val="00407CE6"/>
    <w:rsid w:val="004101E6"/>
    <w:rsid w:val="004103EA"/>
    <w:rsid w:val="004107DA"/>
    <w:rsid w:val="004108E3"/>
    <w:rsid w:val="00410FFC"/>
    <w:rsid w:val="004115EA"/>
    <w:rsid w:val="004119E9"/>
    <w:rsid w:val="00411BE8"/>
    <w:rsid w:val="00411EE0"/>
    <w:rsid w:val="00411F03"/>
    <w:rsid w:val="00411F68"/>
    <w:rsid w:val="0041243D"/>
    <w:rsid w:val="004127F8"/>
    <w:rsid w:val="00412912"/>
    <w:rsid w:val="00412DD2"/>
    <w:rsid w:val="00412E96"/>
    <w:rsid w:val="004132C9"/>
    <w:rsid w:val="004134F1"/>
    <w:rsid w:val="004143BF"/>
    <w:rsid w:val="0041451A"/>
    <w:rsid w:val="00414ACD"/>
    <w:rsid w:val="00414CE9"/>
    <w:rsid w:val="00415081"/>
    <w:rsid w:val="00415416"/>
    <w:rsid w:val="004156CF"/>
    <w:rsid w:val="00415A71"/>
    <w:rsid w:val="00415C84"/>
    <w:rsid w:val="004166D9"/>
    <w:rsid w:val="00416B56"/>
    <w:rsid w:val="00416EFF"/>
    <w:rsid w:val="00416F7D"/>
    <w:rsid w:val="00417563"/>
    <w:rsid w:val="004175F2"/>
    <w:rsid w:val="0041782A"/>
    <w:rsid w:val="00417F09"/>
    <w:rsid w:val="00420D4E"/>
    <w:rsid w:val="00420D55"/>
    <w:rsid w:val="0042110E"/>
    <w:rsid w:val="0042185F"/>
    <w:rsid w:val="00421A2A"/>
    <w:rsid w:val="00421A49"/>
    <w:rsid w:val="00421B30"/>
    <w:rsid w:val="00421F26"/>
    <w:rsid w:val="004223B8"/>
    <w:rsid w:val="004228CD"/>
    <w:rsid w:val="00422D45"/>
    <w:rsid w:val="00423834"/>
    <w:rsid w:val="004239F5"/>
    <w:rsid w:val="0042414F"/>
    <w:rsid w:val="00424186"/>
    <w:rsid w:val="00424844"/>
    <w:rsid w:val="00424A5F"/>
    <w:rsid w:val="00424C3E"/>
    <w:rsid w:val="004250F9"/>
    <w:rsid w:val="00426422"/>
    <w:rsid w:val="004266C0"/>
    <w:rsid w:val="004268D3"/>
    <w:rsid w:val="004268E9"/>
    <w:rsid w:val="00426A15"/>
    <w:rsid w:val="00426AAF"/>
    <w:rsid w:val="00426E4E"/>
    <w:rsid w:val="00427360"/>
    <w:rsid w:val="004278EA"/>
    <w:rsid w:val="00427AAF"/>
    <w:rsid w:val="00427B16"/>
    <w:rsid w:val="00427B62"/>
    <w:rsid w:val="00427FC1"/>
    <w:rsid w:val="004301E0"/>
    <w:rsid w:val="00430A2A"/>
    <w:rsid w:val="00430D21"/>
    <w:rsid w:val="00430D47"/>
    <w:rsid w:val="00430F30"/>
    <w:rsid w:val="0043112A"/>
    <w:rsid w:val="00431205"/>
    <w:rsid w:val="004315C0"/>
    <w:rsid w:val="004319EA"/>
    <w:rsid w:val="004319F5"/>
    <w:rsid w:val="00431DF9"/>
    <w:rsid w:val="00431E09"/>
    <w:rsid w:val="00432489"/>
    <w:rsid w:val="004326D9"/>
    <w:rsid w:val="0043435C"/>
    <w:rsid w:val="00434923"/>
    <w:rsid w:val="004352F0"/>
    <w:rsid w:val="00435E7B"/>
    <w:rsid w:val="00436452"/>
    <w:rsid w:val="00436B30"/>
    <w:rsid w:val="00437377"/>
    <w:rsid w:val="00437756"/>
    <w:rsid w:val="00440267"/>
    <w:rsid w:val="004405A8"/>
    <w:rsid w:val="004406E4"/>
    <w:rsid w:val="004409C8"/>
    <w:rsid w:val="00440E0A"/>
    <w:rsid w:val="004410A6"/>
    <w:rsid w:val="00441302"/>
    <w:rsid w:val="0044150F"/>
    <w:rsid w:val="00441C09"/>
    <w:rsid w:val="004422C6"/>
    <w:rsid w:val="00442438"/>
    <w:rsid w:val="0044245F"/>
    <w:rsid w:val="00442484"/>
    <w:rsid w:val="004427AC"/>
    <w:rsid w:val="0044282B"/>
    <w:rsid w:val="00442B29"/>
    <w:rsid w:val="00442E45"/>
    <w:rsid w:val="0044313C"/>
    <w:rsid w:val="00443446"/>
    <w:rsid w:val="004435FE"/>
    <w:rsid w:val="004440D7"/>
    <w:rsid w:val="00444182"/>
    <w:rsid w:val="004443FA"/>
    <w:rsid w:val="0044492E"/>
    <w:rsid w:val="0044535F"/>
    <w:rsid w:val="00445542"/>
    <w:rsid w:val="004455BC"/>
    <w:rsid w:val="0044579A"/>
    <w:rsid w:val="00445861"/>
    <w:rsid w:val="0044591F"/>
    <w:rsid w:val="00445C27"/>
    <w:rsid w:val="004460AF"/>
    <w:rsid w:val="004462B1"/>
    <w:rsid w:val="00446504"/>
    <w:rsid w:val="004466EB"/>
    <w:rsid w:val="00446C15"/>
    <w:rsid w:val="00446C39"/>
    <w:rsid w:val="004470E6"/>
    <w:rsid w:val="00447A52"/>
    <w:rsid w:val="00447E06"/>
    <w:rsid w:val="00447E47"/>
    <w:rsid w:val="00450028"/>
    <w:rsid w:val="004502DE"/>
    <w:rsid w:val="00450B7F"/>
    <w:rsid w:val="00450B91"/>
    <w:rsid w:val="00450C34"/>
    <w:rsid w:val="00450E01"/>
    <w:rsid w:val="00451B27"/>
    <w:rsid w:val="00452056"/>
    <w:rsid w:val="0045219F"/>
    <w:rsid w:val="004527A4"/>
    <w:rsid w:val="004529AF"/>
    <w:rsid w:val="00452AF6"/>
    <w:rsid w:val="00452F71"/>
    <w:rsid w:val="0045305D"/>
    <w:rsid w:val="0045345C"/>
    <w:rsid w:val="004535F3"/>
    <w:rsid w:val="0045505B"/>
    <w:rsid w:val="004557EB"/>
    <w:rsid w:val="00455913"/>
    <w:rsid w:val="004560D4"/>
    <w:rsid w:val="004564F2"/>
    <w:rsid w:val="0045674B"/>
    <w:rsid w:val="00456A7C"/>
    <w:rsid w:val="00456EF1"/>
    <w:rsid w:val="00457101"/>
    <w:rsid w:val="004577F4"/>
    <w:rsid w:val="0045795B"/>
    <w:rsid w:val="00457C38"/>
    <w:rsid w:val="00462277"/>
    <w:rsid w:val="00462714"/>
    <w:rsid w:val="00462D9E"/>
    <w:rsid w:val="004630E3"/>
    <w:rsid w:val="00463AAE"/>
    <w:rsid w:val="00464457"/>
    <w:rsid w:val="004644EC"/>
    <w:rsid w:val="004649C0"/>
    <w:rsid w:val="00464AAC"/>
    <w:rsid w:val="00464E4C"/>
    <w:rsid w:val="00464F7E"/>
    <w:rsid w:val="00465642"/>
    <w:rsid w:val="0046625E"/>
    <w:rsid w:val="0046682E"/>
    <w:rsid w:val="00466A66"/>
    <w:rsid w:val="00466F21"/>
    <w:rsid w:val="00467046"/>
    <w:rsid w:val="004675AB"/>
    <w:rsid w:val="0046761C"/>
    <w:rsid w:val="00470A42"/>
    <w:rsid w:val="00470CB0"/>
    <w:rsid w:val="00471593"/>
    <w:rsid w:val="00471687"/>
    <w:rsid w:val="00471927"/>
    <w:rsid w:val="00471A17"/>
    <w:rsid w:val="00471CAA"/>
    <w:rsid w:val="00471F6F"/>
    <w:rsid w:val="00472783"/>
    <w:rsid w:val="00472B27"/>
    <w:rsid w:val="00472C58"/>
    <w:rsid w:val="00472D82"/>
    <w:rsid w:val="00473357"/>
    <w:rsid w:val="00473662"/>
    <w:rsid w:val="004739A2"/>
    <w:rsid w:val="00473E38"/>
    <w:rsid w:val="00474308"/>
    <w:rsid w:val="00474873"/>
    <w:rsid w:val="004749D0"/>
    <w:rsid w:val="00474C0E"/>
    <w:rsid w:val="00474D44"/>
    <w:rsid w:val="00474DDD"/>
    <w:rsid w:val="00474E8B"/>
    <w:rsid w:val="004754E3"/>
    <w:rsid w:val="0047644B"/>
    <w:rsid w:val="00476483"/>
    <w:rsid w:val="004768E5"/>
    <w:rsid w:val="00476CB8"/>
    <w:rsid w:val="00476D5B"/>
    <w:rsid w:val="00476D8F"/>
    <w:rsid w:val="00477365"/>
    <w:rsid w:val="00477C54"/>
    <w:rsid w:val="00480087"/>
    <w:rsid w:val="00480664"/>
    <w:rsid w:val="00480AE4"/>
    <w:rsid w:val="00480F5E"/>
    <w:rsid w:val="004815B4"/>
    <w:rsid w:val="004815F7"/>
    <w:rsid w:val="00481781"/>
    <w:rsid w:val="0048196E"/>
    <w:rsid w:val="00481999"/>
    <w:rsid w:val="00481D53"/>
    <w:rsid w:val="00481F73"/>
    <w:rsid w:val="004825B7"/>
    <w:rsid w:val="00482751"/>
    <w:rsid w:val="004828BD"/>
    <w:rsid w:val="0048292A"/>
    <w:rsid w:val="00482A36"/>
    <w:rsid w:val="00482A6E"/>
    <w:rsid w:val="00482E30"/>
    <w:rsid w:val="00482F56"/>
    <w:rsid w:val="00483234"/>
    <w:rsid w:val="00483738"/>
    <w:rsid w:val="004846D0"/>
    <w:rsid w:val="00484803"/>
    <w:rsid w:val="0048495E"/>
    <w:rsid w:val="00484FD3"/>
    <w:rsid w:val="00485816"/>
    <w:rsid w:val="00485BA3"/>
    <w:rsid w:val="00486606"/>
    <w:rsid w:val="004868C2"/>
    <w:rsid w:val="00486C17"/>
    <w:rsid w:val="00486FBA"/>
    <w:rsid w:val="00487031"/>
    <w:rsid w:val="0048730B"/>
    <w:rsid w:val="00487536"/>
    <w:rsid w:val="004875A6"/>
    <w:rsid w:val="00487963"/>
    <w:rsid w:val="004879A9"/>
    <w:rsid w:val="00487F54"/>
    <w:rsid w:val="0049070E"/>
    <w:rsid w:val="00490819"/>
    <w:rsid w:val="004908BC"/>
    <w:rsid w:val="00490E25"/>
    <w:rsid w:val="00491276"/>
    <w:rsid w:val="004914DE"/>
    <w:rsid w:val="00491654"/>
    <w:rsid w:val="00491712"/>
    <w:rsid w:val="00492029"/>
    <w:rsid w:val="004922C5"/>
    <w:rsid w:val="00492357"/>
    <w:rsid w:val="00492597"/>
    <w:rsid w:val="0049286F"/>
    <w:rsid w:val="00493B92"/>
    <w:rsid w:val="00493BFC"/>
    <w:rsid w:val="00493FE3"/>
    <w:rsid w:val="004949B0"/>
    <w:rsid w:val="00494AEF"/>
    <w:rsid w:val="00494C92"/>
    <w:rsid w:val="00495076"/>
    <w:rsid w:val="00495577"/>
    <w:rsid w:val="00495D7B"/>
    <w:rsid w:val="00495EF4"/>
    <w:rsid w:val="00495FC0"/>
    <w:rsid w:val="004965E0"/>
    <w:rsid w:val="0049697C"/>
    <w:rsid w:val="0049698A"/>
    <w:rsid w:val="0049761E"/>
    <w:rsid w:val="00497BEA"/>
    <w:rsid w:val="00497CDE"/>
    <w:rsid w:val="00497CDF"/>
    <w:rsid w:val="004A05EA"/>
    <w:rsid w:val="004A0616"/>
    <w:rsid w:val="004A0A76"/>
    <w:rsid w:val="004A0A7B"/>
    <w:rsid w:val="004A1010"/>
    <w:rsid w:val="004A1C9B"/>
    <w:rsid w:val="004A2214"/>
    <w:rsid w:val="004A23B2"/>
    <w:rsid w:val="004A2637"/>
    <w:rsid w:val="004A26CA"/>
    <w:rsid w:val="004A2789"/>
    <w:rsid w:val="004A27B6"/>
    <w:rsid w:val="004A30BE"/>
    <w:rsid w:val="004A3431"/>
    <w:rsid w:val="004A355F"/>
    <w:rsid w:val="004A3959"/>
    <w:rsid w:val="004A4017"/>
    <w:rsid w:val="004A4AAD"/>
    <w:rsid w:val="004A4D4B"/>
    <w:rsid w:val="004A5041"/>
    <w:rsid w:val="004A5153"/>
    <w:rsid w:val="004A5B4B"/>
    <w:rsid w:val="004A6710"/>
    <w:rsid w:val="004A679B"/>
    <w:rsid w:val="004A6E30"/>
    <w:rsid w:val="004A6FE5"/>
    <w:rsid w:val="004A70F7"/>
    <w:rsid w:val="004A73A2"/>
    <w:rsid w:val="004A754E"/>
    <w:rsid w:val="004A79CA"/>
    <w:rsid w:val="004A7BA6"/>
    <w:rsid w:val="004A7BD2"/>
    <w:rsid w:val="004B0CFF"/>
    <w:rsid w:val="004B1948"/>
    <w:rsid w:val="004B23B0"/>
    <w:rsid w:val="004B2528"/>
    <w:rsid w:val="004B28E3"/>
    <w:rsid w:val="004B2A2B"/>
    <w:rsid w:val="004B2B8C"/>
    <w:rsid w:val="004B2C13"/>
    <w:rsid w:val="004B32E0"/>
    <w:rsid w:val="004B3EC0"/>
    <w:rsid w:val="004B5CC8"/>
    <w:rsid w:val="004B68CF"/>
    <w:rsid w:val="004B694D"/>
    <w:rsid w:val="004B760F"/>
    <w:rsid w:val="004B7B05"/>
    <w:rsid w:val="004B7E80"/>
    <w:rsid w:val="004C048D"/>
    <w:rsid w:val="004C0786"/>
    <w:rsid w:val="004C08FB"/>
    <w:rsid w:val="004C0AEB"/>
    <w:rsid w:val="004C0B05"/>
    <w:rsid w:val="004C105A"/>
    <w:rsid w:val="004C1AB5"/>
    <w:rsid w:val="004C1E4A"/>
    <w:rsid w:val="004C2076"/>
    <w:rsid w:val="004C2DA0"/>
    <w:rsid w:val="004C31E9"/>
    <w:rsid w:val="004C35AB"/>
    <w:rsid w:val="004C3D09"/>
    <w:rsid w:val="004C4F0F"/>
    <w:rsid w:val="004C5064"/>
    <w:rsid w:val="004C5086"/>
    <w:rsid w:val="004C5B3A"/>
    <w:rsid w:val="004C6669"/>
    <w:rsid w:val="004C7024"/>
    <w:rsid w:val="004C72A7"/>
    <w:rsid w:val="004C7A58"/>
    <w:rsid w:val="004D049B"/>
    <w:rsid w:val="004D0603"/>
    <w:rsid w:val="004D074D"/>
    <w:rsid w:val="004D0D62"/>
    <w:rsid w:val="004D1138"/>
    <w:rsid w:val="004D15B3"/>
    <w:rsid w:val="004D184B"/>
    <w:rsid w:val="004D2257"/>
    <w:rsid w:val="004D2611"/>
    <w:rsid w:val="004D298C"/>
    <w:rsid w:val="004D3385"/>
    <w:rsid w:val="004D35D5"/>
    <w:rsid w:val="004D362D"/>
    <w:rsid w:val="004D3F2A"/>
    <w:rsid w:val="004D41CF"/>
    <w:rsid w:val="004D4328"/>
    <w:rsid w:val="004D4A21"/>
    <w:rsid w:val="004D4B65"/>
    <w:rsid w:val="004D4C87"/>
    <w:rsid w:val="004D543D"/>
    <w:rsid w:val="004D588D"/>
    <w:rsid w:val="004D5A00"/>
    <w:rsid w:val="004D5C57"/>
    <w:rsid w:val="004D5DC7"/>
    <w:rsid w:val="004D649D"/>
    <w:rsid w:val="004D6766"/>
    <w:rsid w:val="004D6EFD"/>
    <w:rsid w:val="004D71D5"/>
    <w:rsid w:val="004D72C7"/>
    <w:rsid w:val="004D7C6D"/>
    <w:rsid w:val="004E074F"/>
    <w:rsid w:val="004E08DE"/>
    <w:rsid w:val="004E0A32"/>
    <w:rsid w:val="004E0D4D"/>
    <w:rsid w:val="004E152D"/>
    <w:rsid w:val="004E2FE7"/>
    <w:rsid w:val="004E30CE"/>
    <w:rsid w:val="004E32A1"/>
    <w:rsid w:val="004E36C0"/>
    <w:rsid w:val="004E36C8"/>
    <w:rsid w:val="004E39C4"/>
    <w:rsid w:val="004E3A59"/>
    <w:rsid w:val="004E3C12"/>
    <w:rsid w:val="004E45D1"/>
    <w:rsid w:val="004E5031"/>
    <w:rsid w:val="004E5265"/>
    <w:rsid w:val="004E5398"/>
    <w:rsid w:val="004E56AE"/>
    <w:rsid w:val="004E5707"/>
    <w:rsid w:val="004E5878"/>
    <w:rsid w:val="004E67B5"/>
    <w:rsid w:val="004E6A58"/>
    <w:rsid w:val="004E6ADC"/>
    <w:rsid w:val="004E6E00"/>
    <w:rsid w:val="004E7012"/>
    <w:rsid w:val="004E7919"/>
    <w:rsid w:val="004E7930"/>
    <w:rsid w:val="004F047A"/>
    <w:rsid w:val="004F04EB"/>
    <w:rsid w:val="004F063A"/>
    <w:rsid w:val="004F0C54"/>
    <w:rsid w:val="004F16BA"/>
    <w:rsid w:val="004F1742"/>
    <w:rsid w:val="004F1758"/>
    <w:rsid w:val="004F1804"/>
    <w:rsid w:val="004F231F"/>
    <w:rsid w:val="004F24AE"/>
    <w:rsid w:val="004F2834"/>
    <w:rsid w:val="004F2C7A"/>
    <w:rsid w:val="004F2EFC"/>
    <w:rsid w:val="004F35FC"/>
    <w:rsid w:val="004F37F6"/>
    <w:rsid w:val="004F38ED"/>
    <w:rsid w:val="004F3A89"/>
    <w:rsid w:val="004F4096"/>
    <w:rsid w:val="004F4280"/>
    <w:rsid w:val="004F4B72"/>
    <w:rsid w:val="004F4B78"/>
    <w:rsid w:val="004F52BE"/>
    <w:rsid w:val="004F5529"/>
    <w:rsid w:val="004F65DF"/>
    <w:rsid w:val="004F67E6"/>
    <w:rsid w:val="004F6AA9"/>
    <w:rsid w:val="004F6CEC"/>
    <w:rsid w:val="004F70B5"/>
    <w:rsid w:val="004F7360"/>
    <w:rsid w:val="004F794D"/>
    <w:rsid w:val="004F7D4B"/>
    <w:rsid w:val="00500B9C"/>
    <w:rsid w:val="00500F09"/>
    <w:rsid w:val="005020C4"/>
    <w:rsid w:val="0050253C"/>
    <w:rsid w:val="0050275F"/>
    <w:rsid w:val="00502974"/>
    <w:rsid w:val="00502E93"/>
    <w:rsid w:val="00502F50"/>
    <w:rsid w:val="005033AF"/>
    <w:rsid w:val="005034C6"/>
    <w:rsid w:val="005037FA"/>
    <w:rsid w:val="0050381A"/>
    <w:rsid w:val="00503986"/>
    <w:rsid w:val="00503C95"/>
    <w:rsid w:val="00503D42"/>
    <w:rsid w:val="00503ED4"/>
    <w:rsid w:val="00503F27"/>
    <w:rsid w:val="005041AE"/>
    <w:rsid w:val="00505026"/>
    <w:rsid w:val="005054B7"/>
    <w:rsid w:val="005059EF"/>
    <w:rsid w:val="005059FE"/>
    <w:rsid w:val="00505BB1"/>
    <w:rsid w:val="00505EF4"/>
    <w:rsid w:val="00506F1A"/>
    <w:rsid w:val="00506FB9"/>
    <w:rsid w:val="00507735"/>
    <w:rsid w:val="00507820"/>
    <w:rsid w:val="00507E06"/>
    <w:rsid w:val="00507ECE"/>
    <w:rsid w:val="00507F8D"/>
    <w:rsid w:val="0051031E"/>
    <w:rsid w:val="00510969"/>
    <w:rsid w:val="00510CAD"/>
    <w:rsid w:val="00510CDD"/>
    <w:rsid w:val="00510DEB"/>
    <w:rsid w:val="00510FE9"/>
    <w:rsid w:val="0051125E"/>
    <w:rsid w:val="005112A8"/>
    <w:rsid w:val="00511348"/>
    <w:rsid w:val="00511699"/>
    <w:rsid w:val="0051176A"/>
    <w:rsid w:val="0051191C"/>
    <w:rsid w:val="00511A1E"/>
    <w:rsid w:val="00511D38"/>
    <w:rsid w:val="00512219"/>
    <w:rsid w:val="005123C6"/>
    <w:rsid w:val="005127AA"/>
    <w:rsid w:val="005127B2"/>
    <w:rsid w:val="0051282F"/>
    <w:rsid w:val="00513225"/>
    <w:rsid w:val="005134BF"/>
    <w:rsid w:val="00513BAA"/>
    <w:rsid w:val="00514041"/>
    <w:rsid w:val="00514096"/>
    <w:rsid w:val="005147B3"/>
    <w:rsid w:val="00514915"/>
    <w:rsid w:val="00514CC0"/>
    <w:rsid w:val="00514F3F"/>
    <w:rsid w:val="00514F59"/>
    <w:rsid w:val="00515F4F"/>
    <w:rsid w:val="00516572"/>
    <w:rsid w:val="005165CB"/>
    <w:rsid w:val="005174F2"/>
    <w:rsid w:val="005179B5"/>
    <w:rsid w:val="00517AFF"/>
    <w:rsid w:val="00517C69"/>
    <w:rsid w:val="00517E54"/>
    <w:rsid w:val="005202ED"/>
    <w:rsid w:val="005205E5"/>
    <w:rsid w:val="0052064C"/>
    <w:rsid w:val="005209D4"/>
    <w:rsid w:val="00520D1B"/>
    <w:rsid w:val="00521142"/>
    <w:rsid w:val="005211C9"/>
    <w:rsid w:val="00521373"/>
    <w:rsid w:val="00521D5E"/>
    <w:rsid w:val="00522067"/>
    <w:rsid w:val="0052243E"/>
    <w:rsid w:val="00522836"/>
    <w:rsid w:val="005228FD"/>
    <w:rsid w:val="00522F79"/>
    <w:rsid w:val="0052305F"/>
    <w:rsid w:val="005234B3"/>
    <w:rsid w:val="005234D0"/>
    <w:rsid w:val="00523789"/>
    <w:rsid w:val="00523CF1"/>
    <w:rsid w:val="00524350"/>
    <w:rsid w:val="005245FD"/>
    <w:rsid w:val="00524773"/>
    <w:rsid w:val="00524778"/>
    <w:rsid w:val="005247A8"/>
    <w:rsid w:val="00524C2E"/>
    <w:rsid w:val="00524E34"/>
    <w:rsid w:val="00524F7D"/>
    <w:rsid w:val="0052515C"/>
    <w:rsid w:val="0052637F"/>
    <w:rsid w:val="00526A45"/>
    <w:rsid w:val="0052711C"/>
    <w:rsid w:val="005278DB"/>
    <w:rsid w:val="00527C93"/>
    <w:rsid w:val="00527CA6"/>
    <w:rsid w:val="00530354"/>
    <w:rsid w:val="0053075F"/>
    <w:rsid w:val="00530865"/>
    <w:rsid w:val="00530BD7"/>
    <w:rsid w:val="00530E4D"/>
    <w:rsid w:val="00530EE6"/>
    <w:rsid w:val="00530F4E"/>
    <w:rsid w:val="00531419"/>
    <w:rsid w:val="00531FF6"/>
    <w:rsid w:val="005323C4"/>
    <w:rsid w:val="005325ED"/>
    <w:rsid w:val="00532757"/>
    <w:rsid w:val="00533631"/>
    <w:rsid w:val="00533AD6"/>
    <w:rsid w:val="00533CE1"/>
    <w:rsid w:val="00533ED7"/>
    <w:rsid w:val="00534139"/>
    <w:rsid w:val="005343AE"/>
    <w:rsid w:val="005345F5"/>
    <w:rsid w:val="00534C7D"/>
    <w:rsid w:val="00534EF4"/>
    <w:rsid w:val="00535762"/>
    <w:rsid w:val="005359ED"/>
    <w:rsid w:val="00535AD4"/>
    <w:rsid w:val="00535C87"/>
    <w:rsid w:val="00536597"/>
    <w:rsid w:val="005368A3"/>
    <w:rsid w:val="00537DA2"/>
    <w:rsid w:val="00540019"/>
    <w:rsid w:val="005400E1"/>
    <w:rsid w:val="00540777"/>
    <w:rsid w:val="00540DE3"/>
    <w:rsid w:val="005410EA"/>
    <w:rsid w:val="005413A1"/>
    <w:rsid w:val="00541C4C"/>
    <w:rsid w:val="00541DD6"/>
    <w:rsid w:val="005424F4"/>
    <w:rsid w:val="005427F9"/>
    <w:rsid w:val="00542A04"/>
    <w:rsid w:val="00542AF9"/>
    <w:rsid w:val="00542D5F"/>
    <w:rsid w:val="0054339F"/>
    <w:rsid w:val="00543545"/>
    <w:rsid w:val="00544132"/>
    <w:rsid w:val="0054420B"/>
    <w:rsid w:val="00544251"/>
    <w:rsid w:val="005442BC"/>
    <w:rsid w:val="00544714"/>
    <w:rsid w:val="005448E4"/>
    <w:rsid w:val="00544A66"/>
    <w:rsid w:val="005450F9"/>
    <w:rsid w:val="0054559A"/>
    <w:rsid w:val="0054575F"/>
    <w:rsid w:val="00545B46"/>
    <w:rsid w:val="005467E1"/>
    <w:rsid w:val="00546BB6"/>
    <w:rsid w:val="00546BCD"/>
    <w:rsid w:val="005472CC"/>
    <w:rsid w:val="005473E7"/>
    <w:rsid w:val="0054745B"/>
    <w:rsid w:val="0054769B"/>
    <w:rsid w:val="005476CC"/>
    <w:rsid w:val="0054783D"/>
    <w:rsid w:val="00547AD9"/>
    <w:rsid w:val="00550306"/>
    <w:rsid w:val="00550501"/>
    <w:rsid w:val="0055088D"/>
    <w:rsid w:val="00550D36"/>
    <w:rsid w:val="00550E23"/>
    <w:rsid w:val="00550E6E"/>
    <w:rsid w:val="00550FBE"/>
    <w:rsid w:val="00551102"/>
    <w:rsid w:val="00551BBD"/>
    <w:rsid w:val="00552342"/>
    <w:rsid w:val="0055255C"/>
    <w:rsid w:val="00552921"/>
    <w:rsid w:val="00552C46"/>
    <w:rsid w:val="005531DC"/>
    <w:rsid w:val="005532E0"/>
    <w:rsid w:val="005533AC"/>
    <w:rsid w:val="005537D8"/>
    <w:rsid w:val="0055381E"/>
    <w:rsid w:val="00553B52"/>
    <w:rsid w:val="00553C04"/>
    <w:rsid w:val="00553D79"/>
    <w:rsid w:val="00553F70"/>
    <w:rsid w:val="0055420E"/>
    <w:rsid w:val="00554DDC"/>
    <w:rsid w:val="00554FA7"/>
    <w:rsid w:val="005550E2"/>
    <w:rsid w:val="0055518A"/>
    <w:rsid w:val="00555408"/>
    <w:rsid w:val="00555904"/>
    <w:rsid w:val="005560BC"/>
    <w:rsid w:val="005561B8"/>
    <w:rsid w:val="00556A42"/>
    <w:rsid w:val="00556C34"/>
    <w:rsid w:val="00556C3C"/>
    <w:rsid w:val="005573A8"/>
    <w:rsid w:val="00557AAA"/>
    <w:rsid w:val="00557D3A"/>
    <w:rsid w:val="005600B4"/>
    <w:rsid w:val="00560A56"/>
    <w:rsid w:val="00561047"/>
    <w:rsid w:val="00561102"/>
    <w:rsid w:val="00561243"/>
    <w:rsid w:val="0056152B"/>
    <w:rsid w:val="00561FE2"/>
    <w:rsid w:val="0056266F"/>
    <w:rsid w:val="005626B3"/>
    <w:rsid w:val="00562E64"/>
    <w:rsid w:val="0056325E"/>
    <w:rsid w:val="005632D4"/>
    <w:rsid w:val="00563977"/>
    <w:rsid w:val="005647A7"/>
    <w:rsid w:val="00564A40"/>
    <w:rsid w:val="00564F0E"/>
    <w:rsid w:val="005650E2"/>
    <w:rsid w:val="00565228"/>
    <w:rsid w:val="00565F4B"/>
    <w:rsid w:val="005663EF"/>
    <w:rsid w:val="00566760"/>
    <w:rsid w:val="00566855"/>
    <w:rsid w:val="005668ED"/>
    <w:rsid w:val="00566F54"/>
    <w:rsid w:val="0056701A"/>
    <w:rsid w:val="0056764A"/>
    <w:rsid w:val="00570637"/>
    <w:rsid w:val="00570923"/>
    <w:rsid w:val="005711B0"/>
    <w:rsid w:val="00571BBA"/>
    <w:rsid w:val="00572B9B"/>
    <w:rsid w:val="00572CB8"/>
    <w:rsid w:val="00572D91"/>
    <w:rsid w:val="0057356E"/>
    <w:rsid w:val="005739E8"/>
    <w:rsid w:val="00573D32"/>
    <w:rsid w:val="00574341"/>
    <w:rsid w:val="00574669"/>
    <w:rsid w:val="005747A5"/>
    <w:rsid w:val="00574D35"/>
    <w:rsid w:val="00575438"/>
    <w:rsid w:val="0057547A"/>
    <w:rsid w:val="005754F0"/>
    <w:rsid w:val="00575C3C"/>
    <w:rsid w:val="00576240"/>
    <w:rsid w:val="0057655F"/>
    <w:rsid w:val="00576BCF"/>
    <w:rsid w:val="005772CB"/>
    <w:rsid w:val="005772E5"/>
    <w:rsid w:val="00577325"/>
    <w:rsid w:val="0057745F"/>
    <w:rsid w:val="0058023D"/>
    <w:rsid w:val="00580439"/>
    <w:rsid w:val="00580781"/>
    <w:rsid w:val="005807D0"/>
    <w:rsid w:val="00580C83"/>
    <w:rsid w:val="00580D9F"/>
    <w:rsid w:val="00581095"/>
    <w:rsid w:val="00581D40"/>
    <w:rsid w:val="00582083"/>
    <w:rsid w:val="005820FB"/>
    <w:rsid w:val="00582112"/>
    <w:rsid w:val="0058227F"/>
    <w:rsid w:val="00582418"/>
    <w:rsid w:val="0058242A"/>
    <w:rsid w:val="005825FE"/>
    <w:rsid w:val="005826A7"/>
    <w:rsid w:val="005826C3"/>
    <w:rsid w:val="00582869"/>
    <w:rsid w:val="005828CC"/>
    <w:rsid w:val="00582D69"/>
    <w:rsid w:val="00582E5E"/>
    <w:rsid w:val="00583249"/>
    <w:rsid w:val="0058373C"/>
    <w:rsid w:val="00583763"/>
    <w:rsid w:val="00583797"/>
    <w:rsid w:val="005837DA"/>
    <w:rsid w:val="00583899"/>
    <w:rsid w:val="00584153"/>
    <w:rsid w:val="005852A2"/>
    <w:rsid w:val="0058558C"/>
    <w:rsid w:val="00585F4E"/>
    <w:rsid w:val="00585FD9"/>
    <w:rsid w:val="00586023"/>
    <w:rsid w:val="00586277"/>
    <w:rsid w:val="00586E7E"/>
    <w:rsid w:val="00587B6D"/>
    <w:rsid w:val="00587EFB"/>
    <w:rsid w:val="0059019F"/>
    <w:rsid w:val="0059048E"/>
    <w:rsid w:val="0059056F"/>
    <w:rsid w:val="00590632"/>
    <w:rsid w:val="0059092B"/>
    <w:rsid w:val="00590C26"/>
    <w:rsid w:val="0059138D"/>
    <w:rsid w:val="0059146A"/>
    <w:rsid w:val="00591519"/>
    <w:rsid w:val="0059197A"/>
    <w:rsid w:val="00591DB5"/>
    <w:rsid w:val="00591DE0"/>
    <w:rsid w:val="00592301"/>
    <w:rsid w:val="005923FD"/>
    <w:rsid w:val="00592535"/>
    <w:rsid w:val="00592AE3"/>
    <w:rsid w:val="00592D3B"/>
    <w:rsid w:val="00592DA1"/>
    <w:rsid w:val="005932FE"/>
    <w:rsid w:val="00593621"/>
    <w:rsid w:val="00593997"/>
    <w:rsid w:val="0059439F"/>
    <w:rsid w:val="005945DB"/>
    <w:rsid w:val="00594D14"/>
    <w:rsid w:val="0059505A"/>
    <w:rsid w:val="005953C9"/>
    <w:rsid w:val="005954C1"/>
    <w:rsid w:val="005957DC"/>
    <w:rsid w:val="00595BF8"/>
    <w:rsid w:val="00595D11"/>
    <w:rsid w:val="00595E06"/>
    <w:rsid w:val="00595EA0"/>
    <w:rsid w:val="00596307"/>
    <w:rsid w:val="00596864"/>
    <w:rsid w:val="00596C4A"/>
    <w:rsid w:val="00597395"/>
    <w:rsid w:val="00597D56"/>
    <w:rsid w:val="005A096D"/>
    <w:rsid w:val="005A0B4A"/>
    <w:rsid w:val="005A0C05"/>
    <w:rsid w:val="005A1B6C"/>
    <w:rsid w:val="005A1FE2"/>
    <w:rsid w:val="005A253A"/>
    <w:rsid w:val="005A2E8C"/>
    <w:rsid w:val="005A3185"/>
    <w:rsid w:val="005A34D6"/>
    <w:rsid w:val="005A3CF5"/>
    <w:rsid w:val="005A3F03"/>
    <w:rsid w:val="005A4750"/>
    <w:rsid w:val="005A5875"/>
    <w:rsid w:val="005A5B2A"/>
    <w:rsid w:val="005A5EDA"/>
    <w:rsid w:val="005A5F5D"/>
    <w:rsid w:val="005A6063"/>
    <w:rsid w:val="005A64D1"/>
    <w:rsid w:val="005A65D3"/>
    <w:rsid w:val="005A66EB"/>
    <w:rsid w:val="005A6A68"/>
    <w:rsid w:val="005A6C48"/>
    <w:rsid w:val="005A6C4D"/>
    <w:rsid w:val="005A714B"/>
    <w:rsid w:val="005A7239"/>
    <w:rsid w:val="005A7345"/>
    <w:rsid w:val="005A74ED"/>
    <w:rsid w:val="005A7527"/>
    <w:rsid w:val="005A7C14"/>
    <w:rsid w:val="005A7F40"/>
    <w:rsid w:val="005A7F90"/>
    <w:rsid w:val="005B0499"/>
    <w:rsid w:val="005B0669"/>
    <w:rsid w:val="005B1346"/>
    <w:rsid w:val="005B1522"/>
    <w:rsid w:val="005B16C9"/>
    <w:rsid w:val="005B1A8D"/>
    <w:rsid w:val="005B1CC2"/>
    <w:rsid w:val="005B204B"/>
    <w:rsid w:val="005B2224"/>
    <w:rsid w:val="005B2229"/>
    <w:rsid w:val="005B22AD"/>
    <w:rsid w:val="005B257A"/>
    <w:rsid w:val="005B2BFE"/>
    <w:rsid w:val="005B2D80"/>
    <w:rsid w:val="005B30DD"/>
    <w:rsid w:val="005B31F9"/>
    <w:rsid w:val="005B3621"/>
    <w:rsid w:val="005B3C5D"/>
    <w:rsid w:val="005B3EE8"/>
    <w:rsid w:val="005B4005"/>
    <w:rsid w:val="005B414B"/>
    <w:rsid w:val="005B435C"/>
    <w:rsid w:val="005B46D4"/>
    <w:rsid w:val="005B4957"/>
    <w:rsid w:val="005B4CF2"/>
    <w:rsid w:val="005B550F"/>
    <w:rsid w:val="005B5551"/>
    <w:rsid w:val="005B577B"/>
    <w:rsid w:val="005B57DA"/>
    <w:rsid w:val="005B5BC5"/>
    <w:rsid w:val="005B64E0"/>
    <w:rsid w:val="005B71AB"/>
    <w:rsid w:val="005B7CD6"/>
    <w:rsid w:val="005B7E2F"/>
    <w:rsid w:val="005C0208"/>
    <w:rsid w:val="005C060F"/>
    <w:rsid w:val="005C06E3"/>
    <w:rsid w:val="005C1661"/>
    <w:rsid w:val="005C1785"/>
    <w:rsid w:val="005C199E"/>
    <w:rsid w:val="005C1BE7"/>
    <w:rsid w:val="005C1D72"/>
    <w:rsid w:val="005C2771"/>
    <w:rsid w:val="005C27A9"/>
    <w:rsid w:val="005C2D49"/>
    <w:rsid w:val="005C3984"/>
    <w:rsid w:val="005C3AC6"/>
    <w:rsid w:val="005C3F5A"/>
    <w:rsid w:val="005C4872"/>
    <w:rsid w:val="005C50B3"/>
    <w:rsid w:val="005C5134"/>
    <w:rsid w:val="005C6244"/>
    <w:rsid w:val="005C64F4"/>
    <w:rsid w:val="005C7225"/>
    <w:rsid w:val="005C7524"/>
    <w:rsid w:val="005C7B9B"/>
    <w:rsid w:val="005C7E95"/>
    <w:rsid w:val="005D039C"/>
    <w:rsid w:val="005D07B8"/>
    <w:rsid w:val="005D0CAD"/>
    <w:rsid w:val="005D1600"/>
    <w:rsid w:val="005D170C"/>
    <w:rsid w:val="005D1C3F"/>
    <w:rsid w:val="005D207B"/>
    <w:rsid w:val="005D2592"/>
    <w:rsid w:val="005D2750"/>
    <w:rsid w:val="005D2894"/>
    <w:rsid w:val="005D2EA1"/>
    <w:rsid w:val="005D2FAD"/>
    <w:rsid w:val="005D3063"/>
    <w:rsid w:val="005D3413"/>
    <w:rsid w:val="005D3787"/>
    <w:rsid w:val="005D41BB"/>
    <w:rsid w:val="005D4228"/>
    <w:rsid w:val="005D43B2"/>
    <w:rsid w:val="005D44C8"/>
    <w:rsid w:val="005D46C5"/>
    <w:rsid w:val="005D4893"/>
    <w:rsid w:val="005D4A1E"/>
    <w:rsid w:val="005D4B17"/>
    <w:rsid w:val="005D4CDF"/>
    <w:rsid w:val="005D4D8E"/>
    <w:rsid w:val="005D4DEA"/>
    <w:rsid w:val="005D4E0F"/>
    <w:rsid w:val="005D504A"/>
    <w:rsid w:val="005D50D6"/>
    <w:rsid w:val="005D547E"/>
    <w:rsid w:val="005D55B1"/>
    <w:rsid w:val="005D5860"/>
    <w:rsid w:val="005D58E5"/>
    <w:rsid w:val="005D5E45"/>
    <w:rsid w:val="005D6070"/>
    <w:rsid w:val="005D61DA"/>
    <w:rsid w:val="005D673F"/>
    <w:rsid w:val="005D72A7"/>
    <w:rsid w:val="005D7739"/>
    <w:rsid w:val="005D7A1A"/>
    <w:rsid w:val="005E042E"/>
    <w:rsid w:val="005E0563"/>
    <w:rsid w:val="005E096A"/>
    <w:rsid w:val="005E0A17"/>
    <w:rsid w:val="005E0A38"/>
    <w:rsid w:val="005E124A"/>
    <w:rsid w:val="005E12D9"/>
    <w:rsid w:val="005E154F"/>
    <w:rsid w:val="005E190F"/>
    <w:rsid w:val="005E1F99"/>
    <w:rsid w:val="005E23ED"/>
    <w:rsid w:val="005E3AD7"/>
    <w:rsid w:val="005E41EC"/>
    <w:rsid w:val="005E4B5D"/>
    <w:rsid w:val="005E4E92"/>
    <w:rsid w:val="005E5079"/>
    <w:rsid w:val="005E5586"/>
    <w:rsid w:val="005E5E3C"/>
    <w:rsid w:val="005E61A1"/>
    <w:rsid w:val="005E63F5"/>
    <w:rsid w:val="005E67E1"/>
    <w:rsid w:val="005E6A8C"/>
    <w:rsid w:val="005E770F"/>
    <w:rsid w:val="005F05EA"/>
    <w:rsid w:val="005F094D"/>
    <w:rsid w:val="005F0B9C"/>
    <w:rsid w:val="005F0D0F"/>
    <w:rsid w:val="005F1B66"/>
    <w:rsid w:val="005F20E0"/>
    <w:rsid w:val="005F26D3"/>
    <w:rsid w:val="005F2C9A"/>
    <w:rsid w:val="005F3736"/>
    <w:rsid w:val="005F3D32"/>
    <w:rsid w:val="005F4592"/>
    <w:rsid w:val="005F474B"/>
    <w:rsid w:val="005F4826"/>
    <w:rsid w:val="005F48D7"/>
    <w:rsid w:val="005F4AF5"/>
    <w:rsid w:val="005F4BF4"/>
    <w:rsid w:val="005F4EE6"/>
    <w:rsid w:val="005F53E9"/>
    <w:rsid w:val="005F54DE"/>
    <w:rsid w:val="005F5604"/>
    <w:rsid w:val="005F5618"/>
    <w:rsid w:val="005F5DB1"/>
    <w:rsid w:val="005F5F70"/>
    <w:rsid w:val="005F66A3"/>
    <w:rsid w:val="005F6873"/>
    <w:rsid w:val="005F7926"/>
    <w:rsid w:val="005F7ADB"/>
    <w:rsid w:val="005F7F75"/>
    <w:rsid w:val="0060025C"/>
    <w:rsid w:val="0060048B"/>
    <w:rsid w:val="006009EF"/>
    <w:rsid w:val="00600AD7"/>
    <w:rsid w:val="00600BA9"/>
    <w:rsid w:val="00601406"/>
    <w:rsid w:val="00601517"/>
    <w:rsid w:val="00601621"/>
    <w:rsid w:val="0060187D"/>
    <w:rsid w:val="00601B4F"/>
    <w:rsid w:val="00601F44"/>
    <w:rsid w:val="00602988"/>
    <w:rsid w:val="00602E09"/>
    <w:rsid w:val="00603285"/>
    <w:rsid w:val="0060347A"/>
    <w:rsid w:val="00603497"/>
    <w:rsid w:val="00603AFF"/>
    <w:rsid w:val="00604262"/>
    <w:rsid w:val="0060483B"/>
    <w:rsid w:val="006050BA"/>
    <w:rsid w:val="0060559A"/>
    <w:rsid w:val="006060B2"/>
    <w:rsid w:val="006060B8"/>
    <w:rsid w:val="00606C3A"/>
    <w:rsid w:val="00606D4E"/>
    <w:rsid w:val="00607272"/>
    <w:rsid w:val="00607DC5"/>
    <w:rsid w:val="00607DDE"/>
    <w:rsid w:val="00607E27"/>
    <w:rsid w:val="00610771"/>
    <w:rsid w:val="006108AF"/>
    <w:rsid w:val="00610A78"/>
    <w:rsid w:val="0061152D"/>
    <w:rsid w:val="00612E82"/>
    <w:rsid w:val="0061303C"/>
    <w:rsid w:val="0061364B"/>
    <w:rsid w:val="00613DE7"/>
    <w:rsid w:val="00614204"/>
    <w:rsid w:val="006145BC"/>
    <w:rsid w:val="00614D0B"/>
    <w:rsid w:val="006155BA"/>
    <w:rsid w:val="00616416"/>
    <w:rsid w:val="00616794"/>
    <w:rsid w:val="006174FC"/>
    <w:rsid w:val="006176B3"/>
    <w:rsid w:val="00617CA6"/>
    <w:rsid w:val="00617E7D"/>
    <w:rsid w:val="006202A9"/>
    <w:rsid w:val="006202B3"/>
    <w:rsid w:val="006206DD"/>
    <w:rsid w:val="00620730"/>
    <w:rsid w:val="006207A0"/>
    <w:rsid w:val="00620809"/>
    <w:rsid w:val="00620BE2"/>
    <w:rsid w:val="00621177"/>
    <w:rsid w:val="0062132F"/>
    <w:rsid w:val="0062156F"/>
    <w:rsid w:val="00621811"/>
    <w:rsid w:val="00621D16"/>
    <w:rsid w:val="00622427"/>
    <w:rsid w:val="00623156"/>
    <w:rsid w:val="006232BC"/>
    <w:rsid w:val="0062375E"/>
    <w:rsid w:val="0062412A"/>
    <w:rsid w:val="006244BA"/>
    <w:rsid w:val="00624BC0"/>
    <w:rsid w:val="006256D4"/>
    <w:rsid w:val="00625A8D"/>
    <w:rsid w:val="006265FD"/>
    <w:rsid w:val="00626655"/>
    <w:rsid w:val="0062687D"/>
    <w:rsid w:val="00626AA8"/>
    <w:rsid w:val="00626B24"/>
    <w:rsid w:val="00626CEB"/>
    <w:rsid w:val="00627386"/>
    <w:rsid w:val="0062798D"/>
    <w:rsid w:val="00627B42"/>
    <w:rsid w:val="00627DCF"/>
    <w:rsid w:val="00627F30"/>
    <w:rsid w:val="00630236"/>
    <w:rsid w:val="006302E6"/>
    <w:rsid w:val="0063036F"/>
    <w:rsid w:val="006305F1"/>
    <w:rsid w:val="0063073E"/>
    <w:rsid w:val="006309F2"/>
    <w:rsid w:val="00630CB8"/>
    <w:rsid w:val="00630CD2"/>
    <w:rsid w:val="006317EE"/>
    <w:rsid w:val="00631B88"/>
    <w:rsid w:val="00631D49"/>
    <w:rsid w:val="006321EE"/>
    <w:rsid w:val="00632451"/>
    <w:rsid w:val="00632942"/>
    <w:rsid w:val="0063294B"/>
    <w:rsid w:val="00632970"/>
    <w:rsid w:val="00633094"/>
    <w:rsid w:val="00633244"/>
    <w:rsid w:val="00633658"/>
    <w:rsid w:val="00633758"/>
    <w:rsid w:val="00633AB7"/>
    <w:rsid w:val="00633D22"/>
    <w:rsid w:val="00634993"/>
    <w:rsid w:val="00634B35"/>
    <w:rsid w:val="00634DA7"/>
    <w:rsid w:val="00634DDD"/>
    <w:rsid w:val="00635B7B"/>
    <w:rsid w:val="0063636D"/>
    <w:rsid w:val="006370FD"/>
    <w:rsid w:val="006371B3"/>
    <w:rsid w:val="006371CF"/>
    <w:rsid w:val="0063748A"/>
    <w:rsid w:val="006374AF"/>
    <w:rsid w:val="0063783D"/>
    <w:rsid w:val="006379DE"/>
    <w:rsid w:val="00640108"/>
    <w:rsid w:val="006401F6"/>
    <w:rsid w:val="006402AD"/>
    <w:rsid w:val="00640469"/>
    <w:rsid w:val="006404E4"/>
    <w:rsid w:val="006408DE"/>
    <w:rsid w:val="00641250"/>
    <w:rsid w:val="00641271"/>
    <w:rsid w:val="00641875"/>
    <w:rsid w:val="00641EB0"/>
    <w:rsid w:val="00641EF3"/>
    <w:rsid w:val="00642DD4"/>
    <w:rsid w:val="006430CE"/>
    <w:rsid w:val="0064374F"/>
    <w:rsid w:val="0064382C"/>
    <w:rsid w:val="00644A23"/>
    <w:rsid w:val="00644D2E"/>
    <w:rsid w:val="0064556A"/>
    <w:rsid w:val="006455FD"/>
    <w:rsid w:val="00645635"/>
    <w:rsid w:val="00645D50"/>
    <w:rsid w:val="00646031"/>
    <w:rsid w:val="006469F3"/>
    <w:rsid w:val="00646C34"/>
    <w:rsid w:val="00646D01"/>
    <w:rsid w:val="00646D13"/>
    <w:rsid w:val="00646F38"/>
    <w:rsid w:val="00647426"/>
    <w:rsid w:val="006477DF"/>
    <w:rsid w:val="00647B7D"/>
    <w:rsid w:val="00647D90"/>
    <w:rsid w:val="00647E42"/>
    <w:rsid w:val="00647F5F"/>
    <w:rsid w:val="00650259"/>
    <w:rsid w:val="00651576"/>
    <w:rsid w:val="00651DA2"/>
    <w:rsid w:val="00652322"/>
    <w:rsid w:val="00652485"/>
    <w:rsid w:val="00652656"/>
    <w:rsid w:val="00652C43"/>
    <w:rsid w:val="00652D64"/>
    <w:rsid w:val="0065332D"/>
    <w:rsid w:val="00653755"/>
    <w:rsid w:val="006542D0"/>
    <w:rsid w:val="0065430E"/>
    <w:rsid w:val="006549E5"/>
    <w:rsid w:val="00655673"/>
    <w:rsid w:val="00655957"/>
    <w:rsid w:val="00655EDB"/>
    <w:rsid w:val="00656022"/>
    <w:rsid w:val="00656133"/>
    <w:rsid w:val="00656A07"/>
    <w:rsid w:val="00656A09"/>
    <w:rsid w:val="00656AB5"/>
    <w:rsid w:val="006572AE"/>
    <w:rsid w:val="006572E5"/>
    <w:rsid w:val="006574B6"/>
    <w:rsid w:val="00657F02"/>
    <w:rsid w:val="00657F19"/>
    <w:rsid w:val="00660085"/>
    <w:rsid w:val="0066072D"/>
    <w:rsid w:val="00660896"/>
    <w:rsid w:val="006625A2"/>
    <w:rsid w:val="00662B34"/>
    <w:rsid w:val="00662CF7"/>
    <w:rsid w:val="0066323E"/>
    <w:rsid w:val="00663452"/>
    <w:rsid w:val="00663887"/>
    <w:rsid w:val="00663C65"/>
    <w:rsid w:val="006641E1"/>
    <w:rsid w:val="0066428F"/>
    <w:rsid w:val="006648F6"/>
    <w:rsid w:val="00665821"/>
    <w:rsid w:val="00665C1D"/>
    <w:rsid w:val="00665D41"/>
    <w:rsid w:val="00665FBD"/>
    <w:rsid w:val="00666173"/>
    <w:rsid w:val="00666344"/>
    <w:rsid w:val="00666D24"/>
    <w:rsid w:val="00666EBC"/>
    <w:rsid w:val="006670C1"/>
    <w:rsid w:val="00667750"/>
    <w:rsid w:val="00667B43"/>
    <w:rsid w:val="00667DBA"/>
    <w:rsid w:val="00667DD3"/>
    <w:rsid w:val="006700EB"/>
    <w:rsid w:val="00670202"/>
    <w:rsid w:val="0067044B"/>
    <w:rsid w:val="00670EF9"/>
    <w:rsid w:val="00671A85"/>
    <w:rsid w:val="00671BEB"/>
    <w:rsid w:val="00671C04"/>
    <w:rsid w:val="006720A1"/>
    <w:rsid w:val="006727BD"/>
    <w:rsid w:val="00672B76"/>
    <w:rsid w:val="00673026"/>
    <w:rsid w:val="006730B3"/>
    <w:rsid w:val="006731C2"/>
    <w:rsid w:val="006733EC"/>
    <w:rsid w:val="0067340C"/>
    <w:rsid w:val="0067392F"/>
    <w:rsid w:val="00673AAD"/>
    <w:rsid w:val="00673B19"/>
    <w:rsid w:val="0067422E"/>
    <w:rsid w:val="0067434D"/>
    <w:rsid w:val="00674584"/>
    <w:rsid w:val="006746CC"/>
    <w:rsid w:val="00674CF5"/>
    <w:rsid w:val="00674D29"/>
    <w:rsid w:val="00674F2D"/>
    <w:rsid w:val="006750B0"/>
    <w:rsid w:val="006755EE"/>
    <w:rsid w:val="00675742"/>
    <w:rsid w:val="00675827"/>
    <w:rsid w:val="00675A88"/>
    <w:rsid w:val="00675F08"/>
    <w:rsid w:val="006760F9"/>
    <w:rsid w:val="00676304"/>
    <w:rsid w:val="006767F8"/>
    <w:rsid w:val="006768E9"/>
    <w:rsid w:val="00676BF7"/>
    <w:rsid w:val="00676C9B"/>
    <w:rsid w:val="00677325"/>
    <w:rsid w:val="00677E71"/>
    <w:rsid w:val="00677FB5"/>
    <w:rsid w:val="00680016"/>
    <w:rsid w:val="00680ECE"/>
    <w:rsid w:val="00680FEB"/>
    <w:rsid w:val="00681608"/>
    <w:rsid w:val="00681BA6"/>
    <w:rsid w:val="00682328"/>
    <w:rsid w:val="0068240A"/>
    <w:rsid w:val="0068292B"/>
    <w:rsid w:val="00682936"/>
    <w:rsid w:val="00682B28"/>
    <w:rsid w:val="00682D45"/>
    <w:rsid w:val="0068348A"/>
    <w:rsid w:val="00683FAC"/>
    <w:rsid w:val="006847A5"/>
    <w:rsid w:val="00684EF9"/>
    <w:rsid w:val="00685BC2"/>
    <w:rsid w:val="006860FB"/>
    <w:rsid w:val="006863CA"/>
    <w:rsid w:val="00686A3D"/>
    <w:rsid w:val="00686B2E"/>
    <w:rsid w:val="00686B86"/>
    <w:rsid w:val="006875BC"/>
    <w:rsid w:val="00687876"/>
    <w:rsid w:val="00687DB7"/>
    <w:rsid w:val="00690E0D"/>
    <w:rsid w:val="0069121F"/>
    <w:rsid w:val="00691AB1"/>
    <w:rsid w:val="006921EF"/>
    <w:rsid w:val="006923C6"/>
    <w:rsid w:val="006927EA"/>
    <w:rsid w:val="00692B6A"/>
    <w:rsid w:val="00692D59"/>
    <w:rsid w:val="00692EC8"/>
    <w:rsid w:val="006933BD"/>
    <w:rsid w:val="00693820"/>
    <w:rsid w:val="00693981"/>
    <w:rsid w:val="00693C43"/>
    <w:rsid w:val="0069458E"/>
    <w:rsid w:val="0069482E"/>
    <w:rsid w:val="00694A6A"/>
    <w:rsid w:val="00694C71"/>
    <w:rsid w:val="00694CAA"/>
    <w:rsid w:val="0069552E"/>
    <w:rsid w:val="00695B5C"/>
    <w:rsid w:val="00695CEF"/>
    <w:rsid w:val="00695D63"/>
    <w:rsid w:val="00695E74"/>
    <w:rsid w:val="0069645E"/>
    <w:rsid w:val="00696610"/>
    <w:rsid w:val="00696B73"/>
    <w:rsid w:val="006976CD"/>
    <w:rsid w:val="00697B7E"/>
    <w:rsid w:val="00697EA8"/>
    <w:rsid w:val="006A00E0"/>
    <w:rsid w:val="006A0200"/>
    <w:rsid w:val="006A02CF"/>
    <w:rsid w:val="006A07DA"/>
    <w:rsid w:val="006A0BCB"/>
    <w:rsid w:val="006A0BD7"/>
    <w:rsid w:val="006A188A"/>
    <w:rsid w:val="006A1DDE"/>
    <w:rsid w:val="006A2017"/>
    <w:rsid w:val="006A276D"/>
    <w:rsid w:val="006A2999"/>
    <w:rsid w:val="006A2EB8"/>
    <w:rsid w:val="006A33C2"/>
    <w:rsid w:val="006A347A"/>
    <w:rsid w:val="006A35B1"/>
    <w:rsid w:val="006A36A4"/>
    <w:rsid w:val="006A3DD3"/>
    <w:rsid w:val="006A44AA"/>
    <w:rsid w:val="006A4B27"/>
    <w:rsid w:val="006A4CF9"/>
    <w:rsid w:val="006A51E3"/>
    <w:rsid w:val="006A563C"/>
    <w:rsid w:val="006A5C80"/>
    <w:rsid w:val="006A5CDE"/>
    <w:rsid w:val="006A613B"/>
    <w:rsid w:val="006A63A0"/>
    <w:rsid w:val="006A63DD"/>
    <w:rsid w:val="006A7456"/>
    <w:rsid w:val="006A747D"/>
    <w:rsid w:val="006A79BF"/>
    <w:rsid w:val="006A7A0B"/>
    <w:rsid w:val="006A7C6D"/>
    <w:rsid w:val="006A7E7A"/>
    <w:rsid w:val="006B0262"/>
    <w:rsid w:val="006B04D0"/>
    <w:rsid w:val="006B053A"/>
    <w:rsid w:val="006B09B5"/>
    <w:rsid w:val="006B09E6"/>
    <w:rsid w:val="006B0C55"/>
    <w:rsid w:val="006B114C"/>
    <w:rsid w:val="006B1761"/>
    <w:rsid w:val="006B1B1E"/>
    <w:rsid w:val="006B1E0B"/>
    <w:rsid w:val="006B1F90"/>
    <w:rsid w:val="006B212C"/>
    <w:rsid w:val="006B21E8"/>
    <w:rsid w:val="006B25DD"/>
    <w:rsid w:val="006B2BB2"/>
    <w:rsid w:val="006B32AD"/>
    <w:rsid w:val="006B3315"/>
    <w:rsid w:val="006B34A9"/>
    <w:rsid w:val="006B3546"/>
    <w:rsid w:val="006B3D7D"/>
    <w:rsid w:val="006B4869"/>
    <w:rsid w:val="006B49BA"/>
    <w:rsid w:val="006B4D22"/>
    <w:rsid w:val="006B538D"/>
    <w:rsid w:val="006B5BC6"/>
    <w:rsid w:val="006B644D"/>
    <w:rsid w:val="006B6FC0"/>
    <w:rsid w:val="006B7056"/>
    <w:rsid w:val="006B7669"/>
    <w:rsid w:val="006B7D64"/>
    <w:rsid w:val="006B7FCC"/>
    <w:rsid w:val="006C083D"/>
    <w:rsid w:val="006C083F"/>
    <w:rsid w:val="006C089B"/>
    <w:rsid w:val="006C0F04"/>
    <w:rsid w:val="006C101A"/>
    <w:rsid w:val="006C1D36"/>
    <w:rsid w:val="006C1FF7"/>
    <w:rsid w:val="006C24C5"/>
    <w:rsid w:val="006C2742"/>
    <w:rsid w:val="006C2CFB"/>
    <w:rsid w:val="006C2F65"/>
    <w:rsid w:val="006C335F"/>
    <w:rsid w:val="006C39E6"/>
    <w:rsid w:val="006C3BC2"/>
    <w:rsid w:val="006C4210"/>
    <w:rsid w:val="006C5178"/>
    <w:rsid w:val="006C5857"/>
    <w:rsid w:val="006C6B59"/>
    <w:rsid w:val="006C6B6B"/>
    <w:rsid w:val="006C6EAD"/>
    <w:rsid w:val="006C760F"/>
    <w:rsid w:val="006C7F26"/>
    <w:rsid w:val="006D0398"/>
    <w:rsid w:val="006D03D7"/>
    <w:rsid w:val="006D045D"/>
    <w:rsid w:val="006D068F"/>
    <w:rsid w:val="006D098D"/>
    <w:rsid w:val="006D0FD0"/>
    <w:rsid w:val="006D11EE"/>
    <w:rsid w:val="006D14D1"/>
    <w:rsid w:val="006D1540"/>
    <w:rsid w:val="006D2794"/>
    <w:rsid w:val="006D2E48"/>
    <w:rsid w:val="006D3179"/>
    <w:rsid w:val="006D363A"/>
    <w:rsid w:val="006D45D0"/>
    <w:rsid w:val="006D472E"/>
    <w:rsid w:val="006D4938"/>
    <w:rsid w:val="006D4A98"/>
    <w:rsid w:val="006D509E"/>
    <w:rsid w:val="006D5206"/>
    <w:rsid w:val="006D52F8"/>
    <w:rsid w:val="006D53B4"/>
    <w:rsid w:val="006D543E"/>
    <w:rsid w:val="006D58DD"/>
    <w:rsid w:val="006D66A6"/>
    <w:rsid w:val="006D6BB4"/>
    <w:rsid w:val="006D6ED3"/>
    <w:rsid w:val="006D787C"/>
    <w:rsid w:val="006E02D2"/>
    <w:rsid w:val="006E0479"/>
    <w:rsid w:val="006E0A86"/>
    <w:rsid w:val="006E0A87"/>
    <w:rsid w:val="006E0B55"/>
    <w:rsid w:val="006E2294"/>
    <w:rsid w:val="006E3654"/>
    <w:rsid w:val="006E38B5"/>
    <w:rsid w:val="006E39F9"/>
    <w:rsid w:val="006E3A81"/>
    <w:rsid w:val="006E419B"/>
    <w:rsid w:val="006E5607"/>
    <w:rsid w:val="006E6169"/>
    <w:rsid w:val="006E6426"/>
    <w:rsid w:val="006E6E31"/>
    <w:rsid w:val="006E7077"/>
    <w:rsid w:val="006E7F69"/>
    <w:rsid w:val="006F09D9"/>
    <w:rsid w:val="006F108C"/>
    <w:rsid w:val="006F11E3"/>
    <w:rsid w:val="006F1755"/>
    <w:rsid w:val="006F17AD"/>
    <w:rsid w:val="006F2035"/>
    <w:rsid w:val="006F211A"/>
    <w:rsid w:val="006F21F2"/>
    <w:rsid w:val="006F28CB"/>
    <w:rsid w:val="006F2D80"/>
    <w:rsid w:val="006F3743"/>
    <w:rsid w:val="006F3853"/>
    <w:rsid w:val="006F3AE1"/>
    <w:rsid w:val="006F3F85"/>
    <w:rsid w:val="006F4738"/>
    <w:rsid w:val="006F4E4C"/>
    <w:rsid w:val="006F55C6"/>
    <w:rsid w:val="006F57DF"/>
    <w:rsid w:val="006F59A0"/>
    <w:rsid w:val="006F5C38"/>
    <w:rsid w:val="006F5E44"/>
    <w:rsid w:val="006F6027"/>
    <w:rsid w:val="006F68CB"/>
    <w:rsid w:val="006F6D42"/>
    <w:rsid w:val="006F702C"/>
    <w:rsid w:val="006F704E"/>
    <w:rsid w:val="006F7470"/>
    <w:rsid w:val="006F7486"/>
    <w:rsid w:val="006F7D39"/>
    <w:rsid w:val="0070011B"/>
    <w:rsid w:val="0070034F"/>
    <w:rsid w:val="00700498"/>
    <w:rsid w:val="00700DF1"/>
    <w:rsid w:val="00700DF5"/>
    <w:rsid w:val="00702064"/>
    <w:rsid w:val="0070215C"/>
    <w:rsid w:val="0070221D"/>
    <w:rsid w:val="0070285D"/>
    <w:rsid w:val="00702B5D"/>
    <w:rsid w:val="00703077"/>
    <w:rsid w:val="00703121"/>
    <w:rsid w:val="00703952"/>
    <w:rsid w:val="00703EBE"/>
    <w:rsid w:val="0070427D"/>
    <w:rsid w:val="007042E9"/>
    <w:rsid w:val="00704311"/>
    <w:rsid w:val="007048E4"/>
    <w:rsid w:val="00704B77"/>
    <w:rsid w:val="007051BB"/>
    <w:rsid w:val="007057FD"/>
    <w:rsid w:val="00706833"/>
    <w:rsid w:val="00707013"/>
    <w:rsid w:val="0070720C"/>
    <w:rsid w:val="00707CEA"/>
    <w:rsid w:val="00710310"/>
    <w:rsid w:val="00710913"/>
    <w:rsid w:val="00710A15"/>
    <w:rsid w:val="00710B75"/>
    <w:rsid w:val="00710E84"/>
    <w:rsid w:val="00711049"/>
    <w:rsid w:val="007113AB"/>
    <w:rsid w:val="00711562"/>
    <w:rsid w:val="00711C59"/>
    <w:rsid w:val="00711DE6"/>
    <w:rsid w:val="007124D7"/>
    <w:rsid w:val="007125C9"/>
    <w:rsid w:val="007127DE"/>
    <w:rsid w:val="007128C2"/>
    <w:rsid w:val="00712A79"/>
    <w:rsid w:val="00712DFD"/>
    <w:rsid w:val="00713B76"/>
    <w:rsid w:val="00713F78"/>
    <w:rsid w:val="00714A49"/>
    <w:rsid w:val="00714BB5"/>
    <w:rsid w:val="00714D5F"/>
    <w:rsid w:val="007152C2"/>
    <w:rsid w:val="00715964"/>
    <w:rsid w:val="00715C68"/>
    <w:rsid w:val="00715E98"/>
    <w:rsid w:val="00717066"/>
    <w:rsid w:val="007173D2"/>
    <w:rsid w:val="00717548"/>
    <w:rsid w:val="0072028A"/>
    <w:rsid w:val="00720357"/>
    <w:rsid w:val="00720514"/>
    <w:rsid w:val="00720864"/>
    <w:rsid w:val="00720F07"/>
    <w:rsid w:val="007210A4"/>
    <w:rsid w:val="007229D2"/>
    <w:rsid w:val="00722A45"/>
    <w:rsid w:val="00722F8A"/>
    <w:rsid w:val="0072303B"/>
    <w:rsid w:val="00723296"/>
    <w:rsid w:val="00724F88"/>
    <w:rsid w:val="00725CEF"/>
    <w:rsid w:val="0072621C"/>
    <w:rsid w:val="0072666D"/>
    <w:rsid w:val="00726A0B"/>
    <w:rsid w:val="00727529"/>
    <w:rsid w:val="00727B3F"/>
    <w:rsid w:val="007296DF"/>
    <w:rsid w:val="007308C5"/>
    <w:rsid w:val="00730BF0"/>
    <w:rsid w:val="00730D8A"/>
    <w:rsid w:val="00730F35"/>
    <w:rsid w:val="007316B0"/>
    <w:rsid w:val="007317EC"/>
    <w:rsid w:val="0073181C"/>
    <w:rsid w:val="00731E57"/>
    <w:rsid w:val="00731ECD"/>
    <w:rsid w:val="007325B0"/>
    <w:rsid w:val="00732D94"/>
    <w:rsid w:val="00732DE7"/>
    <w:rsid w:val="00732E0D"/>
    <w:rsid w:val="0073349E"/>
    <w:rsid w:val="007334FE"/>
    <w:rsid w:val="00733B5E"/>
    <w:rsid w:val="00733E92"/>
    <w:rsid w:val="00734403"/>
    <w:rsid w:val="00734E46"/>
    <w:rsid w:val="0073592B"/>
    <w:rsid w:val="007361A8"/>
    <w:rsid w:val="00736638"/>
    <w:rsid w:val="00736FF8"/>
    <w:rsid w:val="007371EF"/>
    <w:rsid w:val="0073736E"/>
    <w:rsid w:val="00737672"/>
    <w:rsid w:val="007378BB"/>
    <w:rsid w:val="00737A94"/>
    <w:rsid w:val="00737B74"/>
    <w:rsid w:val="00737C7B"/>
    <w:rsid w:val="00737E9C"/>
    <w:rsid w:val="0073DFD0"/>
    <w:rsid w:val="007411AC"/>
    <w:rsid w:val="00741822"/>
    <w:rsid w:val="00741A50"/>
    <w:rsid w:val="00742C38"/>
    <w:rsid w:val="00742E46"/>
    <w:rsid w:val="00743608"/>
    <w:rsid w:val="007443D1"/>
    <w:rsid w:val="007448D7"/>
    <w:rsid w:val="00744A23"/>
    <w:rsid w:val="00744A46"/>
    <w:rsid w:val="00744BF8"/>
    <w:rsid w:val="007455FA"/>
    <w:rsid w:val="00745706"/>
    <w:rsid w:val="00745B04"/>
    <w:rsid w:val="00745D47"/>
    <w:rsid w:val="00745E58"/>
    <w:rsid w:val="00745FBF"/>
    <w:rsid w:val="007464C5"/>
    <w:rsid w:val="00746523"/>
    <w:rsid w:val="0074657E"/>
    <w:rsid w:val="00746AFE"/>
    <w:rsid w:val="00747525"/>
    <w:rsid w:val="007476BA"/>
    <w:rsid w:val="007478CD"/>
    <w:rsid w:val="00750609"/>
    <w:rsid w:val="0075071D"/>
    <w:rsid w:val="00750AFF"/>
    <w:rsid w:val="00750C93"/>
    <w:rsid w:val="00750E5A"/>
    <w:rsid w:val="007510E2"/>
    <w:rsid w:val="0075163B"/>
    <w:rsid w:val="00751B03"/>
    <w:rsid w:val="00751C13"/>
    <w:rsid w:val="00751CD7"/>
    <w:rsid w:val="00751E5B"/>
    <w:rsid w:val="0075219E"/>
    <w:rsid w:val="007523FC"/>
    <w:rsid w:val="00753065"/>
    <w:rsid w:val="0075322F"/>
    <w:rsid w:val="007533C2"/>
    <w:rsid w:val="007535B7"/>
    <w:rsid w:val="007536FE"/>
    <w:rsid w:val="00753B59"/>
    <w:rsid w:val="0075498D"/>
    <w:rsid w:val="0075521F"/>
    <w:rsid w:val="00755ABF"/>
    <w:rsid w:val="00756460"/>
    <w:rsid w:val="007564E0"/>
    <w:rsid w:val="007569AB"/>
    <w:rsid w:val="00756A9F"/>
    <w:rsid w:val="00757F18"/>
    <w:rsid w:val="00757FE3"/>
    <w:rsid w:val="00757FF5"/>
    <w:rsid w:val="0076035E"/>
    <w:rsid w:val="007603A5"/>
    <w:rsid w:val="00760655"/>
    <w:rsid w:val="00760D01"/>
    <w:rsid w:val="00760E17"/>
    <w:rsid w:val="007612F0"/>
    <w:rsid w:val="00762103"/>
    <w:rsid w:val="00762188"/>
    <w:rsid w:val="007623DE"/>
    <w:rsid w:val="00762E74"/>
    <w:rsid w:val="00762EAF"/>
    <w:rsid w:val="007630AB"/>
    <w:rsid w:val="0076374D"/>
    <w:rsid w:val="00763752"/>
    <w:rsid w:val="0076382B"/>
    <w:rsid w:val="00763DEF"/>
    <w:rsid w:val="00763FFC"/>
    <w:rsid w:val="007645C4"/>
    <w:rsid w:val="007654DB"/>
    <w:rsid w:val="007654EC"/>
    <w:rsid w:val="00765874"/>
    <w:rsid w:val="00765CEB"/>
    <w:rsid w:val="00765E99"/>
    <w:rsid w:val="00766160"/>
    <w:rsid w:val="00766496"/>
    <w:rsid w:val="007664F7"/>
    <w:rsid w:val="00766598"/>
    <w:rsid w:val="007665AF"/>
    <w:rsid w:val="007666E8"/>
    <w:rsid w:val="00766CA8"/>
    <w:rsid w:val="00766CCF"/>
    <w:rsid w:val="00766D3D"/>
    <w:rsid w:val="00766FC9"/>
    <w:rsid w:val="00766FDE"/>
    <w:rsid w:val="007671D5"/>
    <w:rsid w:val="00767B97"/>
    <w:rsid w:val="00767E4B"/>
    <w:rsid w:val="00770144"/>
    <w:rsid w:val="00770669"/>
    <w:rsid w:val="00770983"/>
    <w:rsid w:val="0077116B"/>
    <w:rsid w:val="00771656"/>
    <w:rsid w:val="007717D8"/>
    <w:rsid w:val="00771F1D"/>
    <w:rsid w:val="00772A84"/>
    <w:rsid w:val="00772E36"/>
    <w:rsid w:val="00773125"/>
    <w:rsid w:val="00773213"/>
    <w:rsid w:val="00773317"/>
    <w:rsid w:val="0077363B"/>
    <w:rsid w:val="00773FE9"/>
    <w:rsid w:val="007741A0"/>
    <w:rsid w:val="00774421"/>
    <w:rsid w:val="0077442D"/>
    <w:rsid w:val="007744D3"/>
    <w:rsid w:val="00774582"/>
    <w:rsid w:val="007745A2"/>
    <w:rsid w:val="00774FBC"/>
    <w:rsid w:val="007750D8"/>
    <w:rsid w:val="00775445"/>
    <w:rsid w:val="007757C0"/>
    <w:rsid w:val="00775809"/>
    <w:rsid w:val="0077609E"/>
    <w:rsid w:val="0077758F"/>
    <w:rsid w:val="007777E8"/>
    <w:rsid w:val="00777855"/>
    <w:rsid w:val="00777B7B"/>
    <w:rsid w:val="00777DFA"/>
    <w:rsid w:val="00780926"/>
    <w:rsid w:val="0078092A"/>
    <w:rsid w:val="00780DB2"/>
    <w:rsid w:val="007815C8"/>
    <w:rsid w:val="00781ABA"/>
    <w:rsid w:val="00781B0F"/>
    <w:rsid w:val="00781B79"/>
    <w:rsid w:val="007821EA"/>
    <w:rsid w:val="00782282"/>
    <w:rsid w:val="00782B13"/>
    <w:rsid w:val="00782DDF"/>
    <w:rsid w:val="0078303A"/>
    <w:rsid w:val="007831EA"/>
    <w:rsid w:val="007831EC"/>
    <w:rsid w:val="00783C6A"/>
    <w:rsid w:val="00783DFC"/>
    <w:rsid w:val="007841EB"/>
    <w:rsid w:val="0078426A"/>
    <w:rsid w:val="00784408"/>
    <w:rsid w:val="0078474D"/>
    <w:rsid w:val="00784B4A"/>
    <w:rsid w:val="00784E19"/>
    <w:rsid w:val="007850A2"/>
    <w:rsid w:val="00785313"/>
    <w:rsid w:val="00785BAB"/>
    <w:rsid w:val="007866C2"/>
    <w:rsid w:val="00786809"/>
    <w:rsid w:val="007868F6"/>
    <w:rsid w:val="00786A32"/>
    <w:rsid w:val="00786ACE"/>
    <w:rsid w:val="00786C97"/>
    <w:rsid w:val="0078725C"/>
    <w:rsid w:val="00787DE1"/>
    <w:rsid w:val="007900AC"/>
    <w:rsid w:val="007906E4"/>
    <w:rsid w:val="00790DDF"/>
    <w:rsid w:val="00790FAA"/>
    <w:rsid w:val="007914E1"/>
    <w:rsid w:val="00791D1D"/>
    <w:rsid w:val="00791D31"/>
    <w:rsid w:val="00792402"/>
    <w:rsid w:val="007926B4"/>
    <w:rsid w:val="0079272F"/>
    <w:rsid w:val="00793429"/>
    <w:rsid w:val="00793B52"/>
    <w:rsid w:val="007944BF"/>
    <w:rsid w:val="00794BCE"/>
    <w:rsid w:val="00794C79"/>
    <w:rsid w:val="00795705"/>
    <w:rsid w:val="00795BC9"/>
    <w:rsid w:val="00795C7C"/>
    <w:rsid w:val="007965DF"/>
    <w:rsid w:val="00796682"/>
    <w:rsid w:val="00796DC9"/>
    <w:rsid w:val="0079769B"/>
    <w:rsid w:val="00797975"/>
    <w:rsid w:val="00797A34"/>
    <w:rsid w:val="007A0610"/>
    <w:rsid w:val="007A07BC"/>
    <w:rsid w:val="007A0A76"/>
    <w:rsid w:val="007A0AC6"/>
    <w:rsid w:val="007A0D15"/>
    <w:rsid w:val="007A0DC6"/>
    <w:rsid w:val="007A0EBC"/>
    <w:rsid w:val="007A0F87"/>
    <w:rsid w:val="007A161C"/>
    <w:rsid w:val="007A174E"/>
    <w:rsid w:val="007A1A5D"/>
    <w:rsid w:val="007A1B6F"/>
    <w:rsid w:val="007A1EF9"/>
    <w:rsid w:val="007A1FEB"/>
    <w:rsid w:val="007A2184"/>
    <w:rsid w:val="007A2974"/>
    <w:rsid w:val="007A2D71"/>
    <w:rsid w:val="007A31B5"/>
    <w:rsid w:val="007A351B"/>
    <w:rsid w:val="007A3EF9"/>
    <w:rsid w:val="007A40AE"/>
    <w:rsid w:val="007A4515"/>
    <w:rsid w:val="007A4D7A"/>
    <w:rsid w:val="007A4E94"/>
    <w:rsid w:val="007A4FC0"/>
    <w:rsid w:val="007A528A"/>
    <w:rsid w:val="007A5F33"/>
    <w:rsid w:val="007A618D"/>
    <w:rsid w:val="007A6C83"/>
    <w:rsid w:val="007A6D2E"/>
    <w:rsid w:val="007A720E"/>
    <w:rsid w:val="007A7DE7"/>
    <w:rsid w:val="007B004D"/>
    <w:rsid w:val="007B08D3"/>
    <w:rsid w:val="007B14DB"/>
    <w:rsid w:val="007B14DF"/>
    <w:rsid w:val="007B167D"/>
    <w:rsid w:val="007B1948"/>
    <w:rsid w:val="007B2113"/>
    <w:rsid w:val="007B22FD"/>
    <w:rsid w:val="007B2D1A"/>
    <w:rsid w:val="007B353D"/>
    <w:rsid w:val="007B3552"/>
    <w:rsid w:val="007B3713"/>
    <w:rsid w:val="007B3BB2"/>
    <w:rsid w:val="007B3D46"/>
    <w:rsid w:val="007B413C"/>
    <w:rsid w:val="007B425C"/>
    <w:rsid w:val="007B459E"/>
    <w:rsid w:val="007B4697"/>
    <w:rsid w:val="007B4A57"/>
    <w:rsid w:val="007B4AB1"/>
    <w:rsid w:val="007B4BA2"/>
    <w:rsid w:val="007B50AA"/>
    <w:rsid w:val="007B50F3"/>
    <w:rsid w:val="007B5105"/>
    <w:rsid w:val="007B5665"/>
    <w:rsid w:val="007B56B0"/>
    <w:rsid w:val="007B58BF"/>
    <w:rsid w:val="007B5E2A"/>
    <w:rsid w:val="007B621E"/>
    <w:rsid w:val="007B632C"/>
    <w:rsid w:val="007B654F"/>
    <w:rsid w:val="007B69DE"/>
    <w:rsid w:val="007B6A16"/>
    <w:rsid w:val="007B6DC4"/>
    <w:rsid w:val="007B7BA1"/>
    <w:rsid w:val="007B7D4B"/>
    <w:rsid w:val="007C01F0"/>
    <w:rsid w:val="007C024B"/>
    <w:rsid w:val="007C0475"/>
    <w:rsid w:val="007C0A86"/>
    <w:rsid w:val="007C0DC8"/>
    <w:rsid w:val="007C102B"/>
    <w:rsid w:val="007C1B37"/>
    <w:rsid w:val="007C1EE2"/>
    <w:rsid w:val="007C2222"/>
    <w:rsid w:val="007C2336"/>
    <w:rsid w:val="007C242D"/>
    <w:rsid w:val="007C269F"/>
    <w:rsid w:val="007C2985"/>
    <w:rsid w:val="007C2ABA"/>
    <w:rsid w:val="007C2BD4"/>
    <w:rsid w:val="007C3405"/>
    <w:rsid w:val="007C378C"/>
    <w:rsid w:val="007C3A90"/>
    <w:rsid w:val="007C3D46"/>
    <w:rsid w:val="007C461F"/>
    <w:rsid w:val="007C47B9"/>
    <w:rsid w:val="007C4BDA"/>
    <w:rsid w:val="007C4E39"/>
    <w:rsid w:val="007C5FBE"/>
    <w:rsid w:val="007C600F"/>
    <w:rsid w:val="007C6650"/>
    <w:rsid w:val="007C66E4"/>
    <w:rsid w:val="007C68D6"/>
    <w:rsid w:val="007C6935"/>
    <w:rsid w:val="007C6B03"/>
    <w:rsid w:val="007C716E"/>
    <w:rsid w:val="007C7701"/>
    <w:rsid w:val="007C7E15"/>
    <w:rsid w:val="007C7F05"/>
    <w:rsid w:val="007D000D"/>
    <w:rsid w:val="007D0684"/>
    <w:rsid w:val="007D0707"/>
    <w:rsid w:val="007D0EE3"/>
    <w:rsid w:val="007D117B"/>
    <w:rsid w:val="007D1486"/>
    <w:rsid w:val="007D1779"/>
    <w:rsid w:val="007D2396"/>
    <w:rsid w:val="007D2616"/>
    <w:rsid w:val="007D2632"/>
    <w:rsid w:val="007D27ED"/>
    <w:rsid w:val="007D2E77"/>
    <w:rsid w:val="007D2F4E"/>
    <w:rsid w:val="007D2F78"/>
    <w:rsid w:val="007D2F7C"/>
    <w:rsid w:val="007D3041"/>
    <w:rsid w:val="007D3135"/>
    <w:rsid w:val="007D399C"/>
    <w:rsid w:val="007D40D7"/>
    <w:rsid w:val="007D42B2"/>
    <w:rsid w:val="007D490F"/>
    <w:rsid w:val="007D4B29"/>
    <w:rsid w:val="007D530A"/>
    <w:rsid w:val="007D57F6"/>
    <w:rsid w:val="007D59CC"/>
    <w:rsid w:val="007D5B66"/>
    <w:rsid w:val="007D62DA"/>
    <w:rsid w:val="007D6949"/>
    <w:rsid w:val="007D6A1A"/>
    <w:rsid w:val="007D73B3"/>
    <w:rsid w:val="007D742D"/>
    <w:rsid w:val="007E0AD0"/>
    <w:rsid w:val="007E1A94"/>
    <w:rsid w:val="007E1ADE"/>
    <w:rsid w:val="007E2631"/>
    <w:rsid w:val="007E298E"/>
    <w:rsid w:val="007E42C3"/>
    <w:rsid w:val="007E4326"/>
    <w:rsid w:val="007E458F"/>
    <w:rsid w:val="007E45C9"/>
    <w:rsid w:val="007E463B"/>
    <w:rsid w:val="007E4985"/>
    <w:rsid w:val="007E4B26"/>
    <w:rsid w:val="007E5398"/>
    <w:rsid w:val="007E5DE7"/>
    <w:rsid w:val="007E63A4"/>
    <w:rsid w:val="007E6836"/>
    <w:rsid w:val="007E6FDA"/>
    <w:rsid w:val="007E7896"/>
    <w:rsid w:val="007F01F2"/>
    <w:rsid w:val="007F04DF"/>
    <w:rsid w:val="007F06B9"/>
    <w:rsid w:val="007F078B"/>
    <w:rsid w:val="007F0A3B"/>
    <w:rsid w:val="007F0AFB"/>
    <w:rsid w:val="007F1258"/>
    <w:rsid w:val="007F14A1"/>
    <w:rsid w:val="007F15A0"/>
    <w:rsid w:val="007F173A"/>
    <w:rsid w:val="007F1744"/>
    <w:rsid w:val="007F1832"/>
    <w:rsid w:val="007F18FD"/>
    <w:rsid w:val="007F1B70"/>
    <w:rsid w:val="007F20AD"/>
    <w:rsid w:val="007F22E7"/>
    <w:rsid w:val="007F2366"/>
    <w:rsid w:val="007F2587"/>
    <w:rsid w:val="007F295F"/>
    <w:rsid w:val="007F3622"/>
    <w:rsid w:val="007F37D5"/>
    <w:rsid w:val="007F3C19"/>
    <w:rsid w:val="007F3ED7"/>
    <w:rsid w:val="007F40BF"/>
    <w:rsid w:val="007F484A"/>
    <w:rsid w:val="007F4912"/>
    <w:rsid w:val="007F4D48"/>
    <w:rsid w:val="007F4E5B"/>
    <w:rsid w:val="007F5ADE"/>
    <w:rsid w:val="007F5B9C"/>
    <w:rsid w:val="007F5C45"/>
    <w:rsid w:val="007F64F1"/>
    <w:rsid w:val="007F6AF4"/>
    <w:rsid w:val="007F6E88"/>
    <w:rsid w:val="007F76E8"/>
    <w:rsid w:val="007F7907"/>
    <w:rsid w:val="00800392"/>
    <w:rsid w:val="0080040A"/>
    <w:rsid w:val="0080047E"/>
    <w:rsid w:val="0080053E"/>
    <w:rsid w:val="00800816"/>
    <w:rsid w:val="00800E70"/>
    <w:rsid w:val="00801236"/>
    <w:rsid w:val="0080132E"/>
    <w:rsid w:val="008014AE"/>
    <w:rsid w:val="00801511"/>
    <w:rsid w:val="00801F9B"/>
    <w:rsid w:val="00802557"/>
    <w:rsid w:val="00802753"/>
    <w:rsid w:val="00802C6A"/>
    <w:rsid w:val="00802CA5"/>
    <w:rsid w:val="008034D5"/>
    <w:rsid w:val="00803899"/>
    <w:rsid w:val="00804018"/>
    <w:rsid w:val="008041C7"/>
    <w:rsid w:val="0080422F"/>
    <w:rsid w:val="00804346"/>
    <w:rsid w:val="0080439C"/>
    <w:rsid w:val="00804AA5"/>
    <w:rsid w:val="00804B00"/>
    <w:rsid w:val="00804D1C"/>
    <w:rsid w:val="008051F3"/>
    <w:rsid w:val="0080521A"/>
    <w:rsid w:val="008052EB"/>
    <w:rsid w:val="0080570A"/>
    <w:rsid w:val="00806127"/>
    <w:rsid w:val="00806253"/>
    <w:rsid w:val="0080666F"/>
    <w:rsid w:val="00806B27"/>
    <w:rsid w:val="00806DD4"/>
    <w:rsid w:val="00806F76"/>
    <w:rsid w:val="0080707F"/>
    <w:rsid w:val="00807B2C"/>
    <w:rsid w:val="008100E3"/>
    <w:rsid w:val="008107B3"/>
    <w:rsid w:val="00810C72"/>
    <w:rsid w:val="00810C90"/>
    <w:rsid w:val="00810D60"/>
    <w:rsid w:val="00811A34"/>
    <w:rsid w:val="00811E28"/>
    <w:rsid w:val="00811F6F"/>
    <w:rsid w:val="00812356"/>
    <w:rsid w:val="00812871"/>
    <w:rsid w:val="0081291B"/>
    <w:rsid w:val="00812A4C"/>
    <w:rsid w:val="00812E1C"/>
    <w:rsid w:val="00812EEF"/>
    <w:rsid w:val="0081347C"/>
    <w:rsid w:val="0081348F"/>
    <w:rsid w:val="0081352F"/>
    <w:rsid w:val="00814232"/>
    <w:rsid w:val="008145C5"/>
    <w:rsid w:val="00814817"/>
    <w:rsid w:val="00814A0B"/>
    <w:rsid w:val="00814E89"/>
    <w:rsid w:val="00814EC4"/>
    <w:rsid w:val="008150F6"/>
    <w:rsid w:val="00815251"/>
    <w:rsid w:val="0081533F"/>
    <w:rsid w:val="0081551D"/>
    <w:rsid w:val="008157C9"/>
    <w:rsid w:val="00815B31"/>
    <w:rsid w:val="00815DB1"/>
    <w:rsid w:val="00816256"/>
    <w:rsid w:val="00816487"/>
    <w:rsid w:val="00816AB9"/>
    <w:rsid w:val="00816EF6"/>
    <w:rsid w:val="00817AD7"/>
    <w:rsid w:val="00817E66"/>
    <w:rsid w:val="00817F55"/>
    <w:rsid w:val="00820004"/>
    <w:rsid w:val="00820160"/>
    <w:rsid w:val="008206CC"/>
    <w:rsid w:val="00820A64"/>
    <w:rsid w:val="00820B4F"/>
    <w:rsid w:val="00820C0C"/>
    <w:rsid w:val="00821060"/>
    <w:rsid w:val="0082158F"/>
    <w:rsid w:val="008219C9"/>
    <w:rsid w:val="00822392"/>
    <w:rsid w:val="00822887"/>
    <w:rsid w:val="00822D8E"/>
    <w:rsid w:val="00822E79"/>
    <w:rsid w:val="00822FA0"/>
    <w:rsid w:val="0082315D"/>
    <w:rsid w:val="008239BA"/>
    <w:rsid w:val="00823C55"/>
    <w:rsid w:val="00824525"/>
    <w:rsid w:val="00825C5D"/>
    <w:rsid w:val="00826734"/>
    <w:rsid w:val="00826CBE"/>
    <w:rsid w:val="0082730D"/>
    <w:rsid w:val="00827621"/>
    <w:rsid w:val="00827700"/>
    <w:rsid w:val="008301E5"/>
    <w:rsid w:val="00830FB2"/>
    <w:rsid w:val="00831144"/>
    <w:rsid w:val="0083182D"/>
    <w:rsid w:val="00832288"/>
    <w:rsid w:val="008322A6"/>
    <w:rsid w:val="00832F35"/>
    <w:rsid w:val="008336CC"/>
    <w:rsid w:val="008355A3"/>
    <w:rsid w:val="0083609C"/>
    <w:rsid w:val="008360A3"/>
    <w:rsid w:val="008366C6"/>
    <w:rsid w:val="00836788"/>
    <w:rsid w:val="008367B5"/>
    <w:rsid w:val="00836C8E"/>
    <w:rsid w:val="00836CAA"/>
    <w:rsid w:val="00836D49"/>
    <w:rsid w:val="00837310"/>
    <w:rsid w:val="008373CE"/>
    <w:rsid w:val="0083755D"/>
    <w:rsid w:val="00837752"/>
    <w:rsid w:val="00837E1D"/>
    <w:rsid w:val="00837ED5"/>
    <w:rsid w:val="00837F93"/>
    <w:rsid w:val="00840351"/>
    <w:rsid w:val="0084075F"/>
    <w:rsid w:val="008407AF"/>
    <w:rsid w:val="00840985"/>
    <w:rsid w:val="00840F31"/>
    <w:rsid w:val="00841150"/>
    <w:rsid w:val="00841748"/>
    <w:rsid w:val="0084236E"/>
    <w:rsid w:val="00842373"/>
    <w:rsid w:val="008424C5"/>
    <w:rsid w:val="00842C14"/>
    <w:rsid w:val="00843392"/>
    <w:rsid w:val="00843A5B"/>
    <w:rsid w:val="00843C09"/>
    <w:rsid w:val="00843D14"/>
    <w:rsid w:val="0084406D"/>
    <w:rsid w:val="008444D6"/>
    <w:rsid w:val="00844D4C"/>
    <w:rsid w:val="00844EB4"/>
    <w:rsid w:val="00845381"/>
    <w:rsid w:val="008455D8"/>
    <w:rsid w:val="00845952"/>
    <w:rsid w:val="00845BA5"/>
    <w:rsid w:val="00845C2B"/>
    <w:rsid w:val="00845EB4"/>
    <w:rsid w:val="00845ED3"/>
    <w:rsid w:val="00846032"/>
    <w:rsid w:val="008464C2"/>
    <w:rsid w:val="00846E6A"/>
    <w:rsid w:val="008474B4"/>
    <w:rsid w:val="00847501"/>
    <w:rsid w:val="0084788C"/>
    <w:rsid w:val="008479E6"/>
    <w:rsid w:val="00847E64"/>
    <w:rsid w:val="00847F43"/>
    <w:rsid w:val="00850366"/>
    <w:rsid w:val="00850534"/>
    <w:rsid w:val="0085100D"/>
    <w:rsid w:val="00851159"/>
    <w:rsid w:val="0085117E"/>
    <w:rsid w:val="0085140F"/>
    <w:rsid w:val="008514D8"/>
    <w:rsid w:val="0085153F"/>
    <w:rsid w:val="008518B1"/>
    <w:rsid w:val="00851F61"/>
    <w:rsid w:val="008520D3"/>
    <w:rsid w:val="008529F6"/>
    <w:rsid w:val="008530B2"/>
    <w:rsid w:val="008537EE"/>
    <w:rsid w:val="00853809"/>
    <w:rsid w:val="00853D8C"/>
    <w:rsid w:val="00853DC0"/>
    <w:rsid w:val="00854705"/>
    <w:rsid w:val="008552C7"/>
    <w:rsid w:val="008558FD"/>
    <w:rsid w:val="00856233"/>
    <w:rsid w:val="00856791"/>
    <w:rsid w:val="00856D26"/>
    <w:rsid w:val="00857008"/>
    <w:rsid w:val="0085704D"/>
    <w:rsid w:val="00857541"/>
    <w:rsid w:val="00857801"/>
    <w:rsid w:val="00857EA3"/>
    <w:rsid w:val="00860442"/>
    <w:rsid w:val="00860480"/>
    <w:rsid w:val="008608D5"/>
    <w:rsid w:val="00860DFD"/>
    <w:rsid w:val="00860F58"/>
    <w:rsid w:val="00860FA6"/>
    <w:rsid w:val="008611E5"/>
    <w:rsid w:val="0086129D"/>
    <w:rsid w:val="00861682"/>
    <w:rsid w:val="008616C1"/>
    <w:rsid w:val="008616CE"/>
    <w:rsid w:val="00861EB2"/>
    <w:rsid w:val="0086270A"/>
    <w:rsid w:val="00862A7A"/>
    <w:rsid w:val="00862FA0"/>
    <w:rsid w:val="008635C6"/>
    <w:rsid w:val="00863696"/>
    <w:rsid w:val="0086388A"/>
    <w:rsid w:val="00863AF8"/>
    <w:rsid w:val="00863EA9"/>
    <w:rsid w:val="0086419E"/>
    <w:rsid w:val="0086465A"/>
    <w:rsid w:val="008652A6"/>
    <w:rsid w:val="00865A0D"/>
    <w:rsid w:val="00865ADF"/>
    <w:rsid w:val="00865B4A"/>
    <w:rsid w:val="00865FA7"/>
    <w:rsid w:val="00866112"/>
    <w:rsid w:val="00866335"/>
    <w:rsid w:val="008663C9"/>
    <w:rsid w:val="008664AF"/>
    <w:rsid w:val="00866CD4"/>
    <w:rsid w:val="008672B4"/>
    <w:rsid w:val="0086783A"/>
    <w:rsid w:val="00870BE9"/>
    <w:rsid w:val="008712F6"/>
    <w:rsid w:val="008713E1"/>
    <w:rsid w:val="008715A4"/>
    <w:rsid w:val="0087163D"/>
    <w:rsid w:val="008723D1"/>
    <w:rsid w:val="00872414"/>
    <w:rsid w:val="0087242B"/>
    <w:rsid w:val="00872A85"/>
    <w:rsid w:val="00872BCA"/>
    <w:rsid w:val="00872F02"/>
    <w:rsid w:val="00872FC8"/>
    <w:rsid w:val="0087322F"/>
    <w:rsid w:val="00873730"/>
    <w:rsid w:val="00873D1F"/>
    <w:rsid w:val="00873EDC"/>
    <w:rsid w:val="00873FE9"/>
    <w:rsid w:val="008741CD"/>
    <w:rsid w:val="0087472B"/>
    <w:rsid w:val="00874B53"/>
    <w:rsid w:val="00874CF2"/>
    <w:rsid w:val="00874EBC"/>
    <w:rsid w:val="00875A47"/>
    <w:rsid w:val="00875C66"/>
    <w:rsid w:val="00875CA9"/>
    <w:rsid w:val="00875EFB"/>
    <w:rsid w:val="008762CD"/>
    <w:rsid w:val="00876DF7"/>
    <w:rsid w:val="008775B3"/>
    <w:rsid w:val="0088002F"/>
    <w:rsid w:val="00881016"/>
    <w:rsid w:val="00881128"/>
    <w:rsid w:val="0088114B"/>
    <w:rsid w:val="00881313"/>
    <w:rsid w:val="00881366"/>
    <w:rsid w:val="0088161C"/>
    <w:rsid w:val="00881A1F"/>
    <w:rsid w:val="00882460"/>
    <w:rsid w:val="00882BA3"/>
    <w:rsid w:val="00882D6D"/>
    <w:rsid w:val="008832D1"/>
    <w:rsid w:val="00883673"/>
    <w:rsid w:val="00883932"/>
    <w:rsid w:val="00883D75"/>
    <w:rsid w:val="0088403F"/>
    <w:rsid w:val="008844D4"/>
    <w:rsid w:val="00884817"/>
    <w:rsid w:val="00884C3B"/>
    <w:rsid w:val="00884D83"/>
    <w:rsid w:val="00884D9D"/>
    <w:rsid w:val="0088566E"/>
    <w:rsid w:val="00885F1E"/>
    <w:rsid w:val="00886528"/>
    <w:rsid w:val="008868B2"/>
    <w:rsid w:val="00886CE9"/>
    <w:rsid w:val="00886E27"/>
    <w:rsid w:val="008875D9"/>
    <w:rsid w:val="00887746"/>
    <w:rsid w:val="00887D28"/>
    <w:rsid w:val="00887EC6"/>
    <w:rsid w:val="00890EB0"/>
    <w:rsid w:val="00890F28"/>
    <w:rsid w:val="00890FD4"/>
    <w:rsid w:val="00891D29"/>
    <w:rsid w:val="00892510"/>
    <w:rsid w:val="00892740"/>
    <w:rsid w:val="00892C8F"/>
    <w:rsid w:val="00892F05"/>
    <w:rsid w:val="00893118"/>
    <w:rsid w:val="00893331"/>
    <w:rsid w:val="00893E03"/>
    <w:rsid w:val="0089476E"/>
    <w:rsid w:val="00894924"/>
    <w:rsid w:val="00895950"/>
    <w:rsid w:val="00895CF7"/>
    <w:rsid w:val="00896542"/>
    <w:rsid w:val="0089671E"/>
    <w:rsid w:val="00896876"/>
    <w:rsid w:val="00896A28"/>
    <w:rsid w:val="00896A45"/>
    <w:rsid w:val="0089782A"/>
    <w:rsid w:val="00897A0E"/>
    <w:rsid w:val="00897D2D"/>
    <w:rsid w:val="00897D9B"/>
    <w:rsid w:val="00897E84"/>
    <w:rsid w:val="00897FD1"/>
    <w:rsid w:val="008A0244"/>
    <w:rsid w:val="008A0322"/>
    <w:rsid w:val="008A0A43"/>
    <w:rsid w:val="008A0AD0"/>
    <w:rsid w:val="008A0ED8"/>
    <w:rsid w:val="008A24EB"/>
    <w:rsid w:val="008A26BF"/>
    <w:rsid w:val="008A27A7"/>
    <w:rsid w:val="008A2963"/>
    <w:rsid w:val="008A299B"/>
    <w:rsid w:val="008A2DF1"/>
    <w:rsid w:val="008A2F60"/>
    <w:rsid w:val="008A355B"/>
    <w:rsid w:val="008A35A6"/>
    <w:rsid w:val="008A35BC"/>
    <w:rsid w:val="008A37EA"/>
    <w:rsid w:val="008A4377"/>
    <w:rsid w:val="008A44AF"/>
    <w:rsid w:val="008A4D59"/>
    <w:rsid w:val="008A5287"/>
    <w:rsid w:val="008A5A14"/>
    <w:rsid w:val="008A68A3"/>
    <w:rsid w:val="008A6AD8"/>
    <w:rsid w:val="008A7B76"/>
    <w:rsid w:val="008A7E77"/>
    <w:rsid w:val="008B0209"/>
    <w:rsid w:val="008B0D04"/>
    <w:rsid w:val="008B128F"/>
    <w:rsid w:val="008B1441"/>
    <w:rsid w:val="008B14B4"/>
    <w:rsid w:val="008B168E"/>
    <w:rsid w:val="008B1846"/>
    <w:rsid w:val="008B26E0"/>
    <w:rsid w:val="008B2A6C"/>
    <w:rsid w:val="008B2B7F"/>
    <w:rsid w:val="008B2CF3"/>
    <w:rsid w:val="008B2E3F"/>
    <w:rsid w:val="008B35C0"/>
    <w:rsid w:val="008B3DD6"/>
    <w:rsid w:val="008B4020"/>
    <w:rsid w:val="008B40E5"/>
    <w:rsid w:val="008B4604"/>
    <w:rsid w:val="008B4737"/>
    <w:rsid w:val="008B4B9E"/>
    <w:rsid w:val="008B590A"/>
    <w:rsid w:val="008B5AFF"/>
    <w:rsid w:val="008B5B1E"/>
    <w:rsid w:val="008B5D92"/>
    <w:rsid w:val="008B5F31"/>
    <w:rsid w:val="008B6804"/>
    <w:rsid w:val="008B6B20"/>
    <w:rsid w:val="008B728F"/>
    <w:rsid w:val="008B751B"/>
    <w:rsid w:val="008B7572"/>
    <w:rsid w:val="008B79FC"/>
    <w:rsid w:val="008B7EB6"/>
    <w:rsid w:val="008C01A3"/>
    <w:rsid w:val="008C0453"/>
    <w:rsid w:val="008C060E"/>
    <w:rsid w:val="008C1247"/>
    <w:rsid w:val="008C1303"/>
    <w:rsid w:val="008C132A"/>
    <w:rsid w:val="008C1410"/>
    <w:rsid w:val="008C17C7"/>
    <w:rsid w:val="008C1A61"/>
    <w:rsid w:val="008C1CBD"/>
    <w:rsid w:val="008C1D14"/>
    <w:rsid w:val="008C1FF3"/>
    <w:rsid w:val="008C2358"/>
    <w:rsid w:val="008C2791"/>
    <w:rsid w:val="008C3290"/>
    <w:rsid w:val="008C39AE"/>
    <w:rsid w:val="008C3DF8"/>
    <w:rsid w:val="008C4620"/>
    <w:rsid w:val="008C5057"/>
    <w:rsid w:val="008C522D"/>
    <w:rsid w:val="008C641A"/>
    <w:rsid w:val="008C6806"/>
    <w:rsid w:val="008C69F0"/>
    <w:rsid w:val="008C6D60"/>
    <w:rsid w:val="008C770B"/>
    <w:rsid w:val="008C7D1F"/>
    <w:rsid w:val="008D0087"/>
    <w:rsid w:val="008D01F6"/>
    <w:rsid w:val="008D0512"/>
    <w:rsid w:val="008D0911"/>
    <w:rsid w:val="008D0A70"/>
    <w:rsid w:val="008D0E8B"/>
    <w:rsid w:val="008D1781"/>
    <w:rsid w:val="008D18FC"/>
    <w:rsid w:val="008D1994"/>
    <w:rsid w:val="008D1C04"/>
    <w:rsid w:val="008D221F"/>
    <w:rsid w:val="008D2B67"/>
    <w:rsid w:val="008D2DD7"/>
    <w:rsid w:val="008D2DF3"/>
    <w:rsid w:val="008D302A"/>
    <w:rsid w:val="008D30A4"/>
    <w:rsid w:val="008D324B"/>
    <w:rsid w:val="008D3639"/>
    <w:rsid w:val="008D3B87"/>
    <w:rsid w:val="008D3C9F"/>
    <w:rsid w:val="008D3F9E"/>
    <w:rsid w:val="008D4DFD"/>
    <w:rsid w:val="008D4E0E"/>
    <w:rsid w:val="008D4E9A"/>
    <w:rsid w:val="008D5187"/>
    <w:rsid w:val="008D58AB"/>
    <w:rsid w:val="008D5A38"/>
    <w:rsid w:val="008D5AE8"/>
    <w:rsid w:val="008D5C93"/>
    <w:rsid w:val="008D5CEE"/>
    <w:rsid w:val="008D5DD8"/>
    <w:rsid w:val="008D6032"/>
    <w:rsid w:val="008D604F"/>
    <w:rsid w:val="008D612E"/>
    <w:rsid w:val="008D6293"/>
    <w:rsid w:val="008D650F"/>
    <w:rsid w:val="008D6888"/>
    <w:rsid w:val="008D6D6C"/>
    <w:rsid w:val="008D739B"/>
    <w:rsid w:val="008D79AD"/>
    <w:rsid w:val="008D7E9A"/>
    <w:rsid w:val="008E0049"/>
    <w:rsid w:val="008E0054"/>
    <w:rsid w:val="008E0249"/>
    <w:rsid w:val="008E0FF6"/>
    <w:rsid w:val="008E1674"/>
    <w:rsid w:val="008E173C"/>
    <w:rsid w:val="008E1827"/>
    <w:rsid w:val="008E189E"/>
    <w:rsid w:val="008E18A7"/>
    <w:rsid w:val="008E213E"/>
    <w:rsid w:val="008E2A08"/>
    <w:rsid w:val="008E33F7"/>
    <w:rsid w:val="008E3517"/>
    <w:rsid w:val="008E38D5"/>
    <w:rsid w:val="008E3C3A"/>
    <w:rsid w:val="008E42E0"/>
    <w:rsid w:val="008E43D5"/>
    <w:rsid w:val="008E449D"/>
    <w:rsid w:val="008E4622"/>
    <w:rsid w:val="008E5BC5"/>
    <w:rsid w:val="008E5BC9"/>
    <w:rsid w:val="008E6252"/>
    <w:rsid w:val="008E6B97"/>
    <w:rsid w:val="008E7389"/>
    <w:rsid w:val="008E7A62"/>
    <w:rsid w:val="008E7B2A"/>
    <w:rsid w:val="008E7B6E"/>
    <w:rsid w:val="008F0D7D"/>
    <w:rsid w:val="008F111F"/>
    <w:rsid w:val="008F141F"/>
    <w:rsid w:val="008F18BB"/>
    <w:rsid w:val="008F236C"/>
    <w:rsid w:val="008F2DC5"/>
    <w:rsid w:val="008F45A0"/>
    <w:rsid w:val="008F467C"/>
    <w:rsid w:val="008F4CFC"/>
    <w:rsid w:val="008F551B"/>
    <w:rsid w:val="008F5538"/>
    <w:rsid w:val="008F553A"/>
    <w:rsid w:val="008F56B0"/>
    <w:rsid w:val="008F5716"/>
    <w:rsid w:val="008F5834"/>
    <w:rsid w:val="008F5A23"/>
    <w:rsid w:val="008F5ABC"/>
    <w:rsid w:val="008F5CB7"/>
    <w:rsid w:val="008F657D"/>
    <w:rsid w:val="008F6AA7"/>
    <w:rsid w:val="008F7836"/>
    <w:rsid w:val="008F7E73"/>
    <w:rsid w:val="00900183"/>
    <w:rsid w:val="00900685"/>
    <w:rsid w:val="00900A8D"/>
    <w:rsid w:val="00900B47"/>
    <w:rsid w:val="00901BFC"/>
    <w:rsid w:val="00901F2C"/>
    <w:rsid w:val="00902051"/>
    <w:rsid w:val="00902329"/>
    <w:rsid w:val="009024A9"/>
    <w:rsid w:val="009025CD"/>
    <w:rsid w:val="0090314C"/>
    <w:rsid w:val="00903663"/>
    <w:rsid w:val="00903B35"/>
    <w:rsid w:val="00904281"/>
    <w:rsid w:val="009048EE"/>
    <w:rsid w:val="0090516D"/>
    <w:rsid w:val="00905D78"/>
    <w:rsid w:val="009066BA"/>
    <w:rsid w:val="00906AD1"/>
    <w:rsid w:val="00906C76"/>
    <w:rsid w:val="00907477"/>
    <w:rsid w:val="0090784C"/>
    <w:rsid w:val="00907F17"/>
    <w:rsid w:val="009101E3"/>
    <w:rsid w:val="00910213"/>
    <w:rsid w:val="00910405"/>
    <w:rsid w:val="0091058B"/>
    <w:rsid w:val="00910994"/>
    <w:rsid w:val="00910BB5"/>
    <w:rsid w:val="009115EF"/>
    <w:rsid w:val="00911C6E"/>
    <w:rsid w:val="00911D5F"/>
    <w:rsid w:val="00911EB0"/>
    <w:rsid w:val="009121CC"/>
    <w:rsid w:val="00912C50"/>
    <w:rsid w:val="0091314A"/>
    <w:rsid w:val="009133ED"/>
    <w:rsid w:val="0091363C"/>
    <w:rsid w:val="009139CA"/>
    <w:rsid w:val="009140B2"/>
    <w:rsid w:val="009140E5"/>
    <w:rsid w:val="0091530F"/>
    <w:rsid w:val="0091552B"/>
    <w:rsid w:val="0091595C"/>
    <w:rsid w:val="00915B91"/>
    <w:rsid w:val="00915F15"/>
    <w:rsid w:val="0091603E"/>
    <w:rsid w:val="009165FC"/>
    <w:rsid w:val="00916675"/>
    <w:rsid w:val="00916721"/>
    <w:rsid w:val="009167C9"/>
    <w:rsid w:val="009167D2"/>
    <w:rsid w:val="00916B93"/>
    <w:rsid w:val="00916DC8"/>
    <w:rsid w:val="00917001"/>
    <w:rsid w:val="00917089"/>
    <w:rsid w:val="00917144"/>
    <w:rsid w:val="00917304"/>
    <w:rsid w:val="00917A74"/>
    <w:rsid w:val="00920001"/>
    <w:rsid w:val="00920122"/>
    <w:rsid w:val="0092033A"/>
    <w:rsid w:val="00921656"/>
    <w:rsid w:val="00921BDC"/>
    <w:rsid w:val="00921F83"/>
    <w:rsid w:val="00922C26"/>
    <w:rsid w:val="00923BF4"/>
    <w:rsid w:val="009245A0"/>
    <w:rsid w:val="00925246"/>
    <w:rsid w:val="009259E3"/>
    <w:rsid w:val="00925D20"/>
    <w:rsid w:val="0092601C"/>
    <w:rsid w:val="00926725"/>
    <w:rsid w:val="00926923"/>
    <w:rsid w:val="00927207"/>
    <w:rsid w:val="00927259"/>
    <w:rsid w:val="00927397"/>
    <w:rsid w:val="009278CC"/>
    <w:rsid w:val="00927D74"/>
    <w:rsid w:val="00927F28"/>
    <w:rsid w:val="00930473"/>
    <w:rsid w:val="009304ED"/>
    <w:rsid w:val="0093076E"/>
    <w:rsid w:val="009309C7"/>
    <w:rsid w:val="00930DA6"/>
    <w:rsid w:val="0093170F"/>
    <w:rsid w:val="00931873"/>
    <w:rsid w:val="00931BA3"/>
    <w:rsid w:val="00931EC9"/>
    <w:rsid w:val="00931F5F"/>
    <w:rsid w:val="00932143"/>
    <w:rsid w:val="00932378"/>
    <w:rsid w:val="0093244C"/>
    <w:rsid w:val="00932D47"/>
    <w:rsid w:val="009332AE"/>
    <w:rsid w:val="00933676"/>
    <w:rsid w:val="00933803"/>
    <w:rsid w:val="00933DB7"/>
    <w:rsid w:val="00934B8C"/>
    <w:rsid w:val="00934C29"/>
    <w:rsid w:val="00934F94"/>
    <w:rsid w:val="00936777"/>
    <w:rsid w:val="00936A53"/>
    <w:rsid w:val="00936D71"/>
    <w:rsid w:val="009375A2"/>
    <w:rsid w:val="00937849"/>
    <w:rsid w:val="00937E0E"/>
    <w:rsid w:val="00937FE2"/>
    <w:rsid w:val="0094008E"/>
    <w:rsid w:val="009405A8"/>
    <w:rsid w:val="00940DEF"/>
    <w:rsid w:val="0094132F"/>
    <w:rsid w:val="0094134F"/>
    <w:rsid w:val="00941B41"/>
    <w:rsid w:val="0094207F"/>
    <w:rsid w:val="009421C5"/>
    <w:rsid w:val="00942441"/>
    <w:rsid w:val="009424A3"/>
    <w:rsid w:val="009427FA"/>
    <w:rsid w:val="0094291A"/>
    <w:rsid w:val="00942E65"/>
    <w:rsid w:val="00943A57"/>
    <w:rsid w:val="00943B3F"/>
    <w:rsid w:val="00943F6A"/>
    <w:rsid w:val="00944402"/>
    <w:rsid w:val="0094470E"/>
    <w:rsid w:val="009448E6"/>
    <w:rsid w:val="009456F6"/>
    <w:rsid w:val="0094591D"/>
    <w:rsid w:val="0094598C"/>
    <w:rsid w:val="00945D3E"/>
    <w:rsid w:val="0094620A"/>
    <w:rsid w:val="0094622E"/>
    <w:rsid w:val="00946705"/>
    <w:rsid w:val="009467E5"/>
    <w:rsid w:val="00946A5C"/>
    <w:rsid w:val="00947416"/>
    <w:rsid w:val="00947430"/>
    <w:rsid w:val="00947931"/>
    <w:rsid w:val="00950B02"/>
    <w:rsid w:val="00950B3F"/>
    <w:rsid w:val="00951135"/>
    <w:rsid w:val="00951153"/>
    <w:rsid w:val="00951527"/>
    <w:rsid w:val="009516FC"/>
    <w:rsid w:val="00951B6C"/>
    <w:rsid w:val="00952370"/>
    <w:rsid w:val="00952F6D"/>
    <w:rsid w:val="009531D7"/>
    <w:rsid w:val="00953710"/>
    <w:rsid w:val="00953717"/>
    <w:rsid w:val="0095378B"/>
    <w:rsid w:val="00953890"/>
    <w:rsid w:val="009539BD"/>
    <w:rsid w:val="0095415C"/>
    <w:rsid w:val="00954369"/>
    <w:rsid w:val="0095436B"/>
    <w:rsid w:val="00954DD1"/>
    <w:rsid w:val="0095503C"/>
    <w:rsid w:val="009552F7"/>
    <w:rsid w:val="0095530F"/>
    <w:rsid w:val="0095552B"/>
    <w:rsid w:val="0095559D"/>
    <w:rsid w:val="009558DB"/>
    <w:rsid w:val="00955D0C"/>
    <w:rsid w:val="009565D6"/>
    <w:rsid w:val="009569C7"/>
    <w:rsid w:val="00956E3B"/>
    <w:rsid w:val="0095732C"/>
    <w:rsid w:val="009578E9"/>
    <w:rsid w:val="00957C2A"/>
    <w:rsid w:val="00957F74"/>
    <w:rsid w:val="00960C26"/>
    <w:rsid w:val="00960C58"/>
    <w:rsid w:val="00960CA2"/>
    <w:rsid w:val="00960CB9"/>
    <w:rsid w:val="00960CC0"/>
    <w:rsid w:val="00961743"/>
    <w:rsid w:val="009617AB"/>
    <w:rsid w:val="00961C6A"/>
    <w:rsid w:val="009623D4"/>
    <w:rsid w:val="009624B0"/>
    <w:rsid w:val="0096299E"/>
    <w:rsid w:val="0096314C"/>
    <w:rsid w:val="0096316E"/>
    <w:rsid w:val="00963675"/>
    <w:rsid w:val="009638D1"/>
    <w:rsid w:val="00963DC5"/>
    <w:rsid w:val="00963FF5"/>
    <w:rsid w:val="00964777"/>
    <w:rsid w:val="00964790"/>
    <w:rsid w:val="009648C6"/>
    <w:rsid w:val="00964AD3"/>
    <w:rsid w:val="00964AF0"/>
    <w:rsid w:val="00964E8B"/>
    <w:rsid w:val="009653FA"/>
    <w:rsid w:val="009656D8"/>
    <w:rsid w:val="009662AA"/>
    <w:rsid w:val="00966513"/>
    <w:rsid w:val="009668D3"/>
    <w:rsid w:val="009668F3"/>
    <w:rsid w:val="0096692E"/>
    <w:rsid w:val="00966B6F"/>
    <w:rsid w:val="00966CA2"/>
    <w:rsid w:val="00966FCA"/>
    <w:rsid w:val="009671C3"/>
    <w:rsid w:val="00967530"/>
    <w:rsid w:val="00967669"/>
    <w:rsid w:val="00967677"/>
    <w:rsid w:val="00967824"/>
    <w:rsid w:val="009703F2"/>
    <w:rsid w:val="00970F2A"/>
    <w:rsid w:val="00970F8C"/>
    <w:rsid w:val="009711F8"/>
    <w:rsid w:val="00971410"/>
    <w:rsid w:val="00971ECF"/>
    <w:rsid w:val="00972245"/>
    <w:rsid w:val="00973087"/>
    <w:rsid w:val="00973325"/>
    <w:rsid w:val="009734BE"/>
    <w:rsid w:val="00973D15"/>
    <w:rsid w:val="009741B5"/>
    <w:rsid w:val="00974545"/>
    <w:rsid w:val="009745B3"/>
    <w:rsid w:val="0097489D"/>
    <w:rsid w:val="00975148"/>
    <w:rsid w:val="00975628"/>
    <w:rsid w:val="00975693"/>
    <w:rsid w:val="00975E6D"/>
    <w:rsid w:val="0097682D"/>
    <w:rsid w:val="00976B38"/>
    <w:rsid w:val="00976D64"/>
    <w:rsid w:val="00977715"/>
    <w:rsid w:val="00977D04"/>
    <w:rsid w:val="009806CA"/>
    <w:rsid w:val="009807CE"/>
    <w:rsid w:val="00981106"/>
    <w:rsid w:val="00981366"/>
    <w:rsid w:val="0098141C"/>
    <w:rsid w:val="009826E3"/>
    <w:rsid w:val="00982A3D"/>
    <w:rsid w:val="00982B74"/>
    <w:rsid w:val="0098394E"/>
    <w:rsid w:val="00983FC0"/>
    <w:rsid w:val="0098428D"/>
    <w:rsid w:val="009845B3"/>
    <w:rsid w:val="0098481B"/>
    <w:rsid w:val="009849BA"/>
    <w:rsid w:val="00984A37"/>
    <w:rsid w:val="00984D47"/>
    <w:rsid w:val="00984E64"/>
    <w:rsid w:val="009853B5"/>
    <w:rsid w:val="00985913"/>
    <w:rsid w:val="00985BD7"/>
    <w:rsid w:val="00985C23"/>
    <w:rsid w:val="00986691"/>
    <w:rsid w:val="00986744"/>
    <w:rsid w:val="00987137"/>
    <w:rsid w:val="00987348"/>
    <w:rsid w:val="00987BEA"/>
    <w:rsid w:val="00987FB6"/>
    <w:rsid w:val="0099007A"/>
    <w:rsid w:val="00990479"/>
    <w:rsid w:val="009907F5"/>
    <w:rsid w:val="00990904"/>
    <w:rsid w:val="00990AC6"/>
    <w:rsid w:val="00990D2A"/>
    <w:rsid w:val="00990E1A"/>
    <w:rsid w:val="009917EA"/>
    <w:rsid w:val="00991858"/>
    <w:rsid w:val="00991E62"/>
    <w:rsid w:val="00992632"/>
    <w:rsid w:val="00992C55"/>
    <w:rsid w:val="00992DBA"/>
    <w:rsid w:val="00993593"/>
    <w:rsid w:val="009937CE"/>
    <w:rsid w:val="00993B22"/>
    <w:rsid w:val="00993CDE"/>
    <w:rsid w:val="00993DB9"/>
    <w:rsid w:val="00994504"/>
    <w:rsid w:val="009946CD"/>
    <w:rsid w:val="009947A6"/>
    <w:rsid w:val="00994929"/>
    <w:rsid w:val="00994A5F"/>
    <w:rsid w:val="009955A7"/>
    <w:rsid w:val="009957B1"/>
    <w:rsid w:val="0099587D"/>
    <w:rsid w:val="00995A32"/>
    <w:rsid w:val="00995FC1"/>
    <w:rsid w:val="00996724"/>
    <w:rsid w:val="009967F9"/>
    <w:rsid w:val="0099698B"/>
    <w:rsid w:val="00996B83"/>
    <w:rsid w:val="00996CEF"/>
    <w:rsid w:val="00997042"/>
    <w:rsid w:val="00997CFC"/>
    <w:rsid w:val="00997E05"/>
    <w:rsid w:val="00997EAB"/>
    <w:rsid w:val="009A0332"/>
    <w:rsid w:val="009A0489"/>
    <w:rsid w:val="009A0707"/>
    <w:rsid w:val="009A0A6C"/>
    <w:rsid w:val="009A14C2"/>
    <w:rsid w:val="009A1607"/>
    <w:rsid w:val="009A187A"/>
    <w:rsid w:val="009A20E2"/>
    <w:rsid w:val="009A2187"/>
    <w:rsid w:val="009A2428"/>
    <w:rsid w:val="009A242A"/>
    <w:rsid w:val="009A24E4"/>
    <w:rsid w:val="009A2E4B"/>
    <w:rsid w:val="009A33DA"/>
    <w:rsid w:val="009A387D"/>
    <w:rsid w:val="009A39BE"/>
    <w:rsid w:val="009A3CB9"/>
    <w:rsid w:val="009A3D87"/>
    <w:rsid w:val="009A3DA1"/>
    <w:rsid w:val="009A42CE"/>
    <w:rsid w:val="009A446E"/>
    <w:rsid w:val="009A4DAA"/>
    <w:rsid w:val="009A4EF9"/>
    <w:rsid w:val="009A52A3"/>
    <w:rsid w:val="009A5C36"/>
    <w:rsid w:val="009A5FAE"/>
    <w:rsid w:val="009A65C0"/>
    <w:rsid w:val="009A65E7"/>
    <w:rsid w:val="009A6A61"/>
    <w:rsid w:val="009A6CBF"/>
    <w:rsid w:val="009B1626"/>
    <w:rsid w:val="009B17AB"/>
    <w:rsid w:val="009B1893"/>
    <w:rsid w:val="009B18D9"/>
    <w:rsid w:val="009B19E4"/>
    <w:rsid w:val="009B1C0E"/>
    <w:rsid w:val="009B1D06"/>
    <w:rsid w:val="009B239B"/>
    <w:rsid w:val="009B2408"/>
    <w:rsid w:val="009B2581"/>
    <w:rsid w:val="009B25AF"/>
    <w:rsid w:val="009B261B"/>
    <w:rsid w:val="009B29F7"/>
    <w:rsid w:val="009B2D60"/>
    <w:rsid w:val="009B38A9"/>
    <w:rsid w:val="009B3C07"/>
    <w:rsid w:val="009B4412"/>
    <w:rsid w:val="009B450F"/>
    <w:rsid w:val="009B4792"/>
    <w:rsid w:val="009B47D3"/>
    <w:rsid w:val="009B4D12"/>
    <w:rsid w:val="009B4E7F"/>
    <w:rsid w:val="009B5248"/>
    <w:rsid w:val="009B5415"/>
    <w:rsid w:val="009B56A6"/>
    <w:rsid w:val="009B5F6F"/>
    <w:rsid w:val="009B5FC7"/>
    <w:rsid w:val="009B66D3"/>
    <w:rsid w:val="009B6714"/>
    <w:rsid w:val="009B71A3"/>
    <w:rsid w:val="009B789F"/>
    <w:rsid w:val="009B798E"/>
    <w:rsid w:val="009C0603"/>
    <w:rsid w:val="009C06EB"/>
    <w:rsid w:val="009C08D7"/>
    <w:rsid w:val="009C09FD"/>
    <w:rsid w:val="009C0A31"/>
    <w:rsid w:val="009C10A3"/>
    <w:rsid w:val="009C12BF"/>
    <w:rsid w:val="009C16DE"/>
    <w:rsid w:val="009C17EE"/>
    <w:rsid w:val="009C1C37"/>
    <w:rsid w:val="009C26F0"/>
    <w:rsid w:val="009C2801"/>
    <w:rsid w:val="009C2D81"/>
    <w:rsid w:val="009C3320"/>
    <w:rsid w:val="009C400A"/>
    <w:rsid w:val="009C4032"/>
    <w:rsid w:val="009C4A0E"/>
    <w:rsid w:val="009C4CA9"/>
    <w:rsid w:val="009C5006"/>
    <w:rsid w:val="009C56AE"/>
    <w:rsid w:val="009C56C3"/>
    <w:rsid w:val="009C579E"/>
    <w:rsid w:val="009C5A3E"/>
    <w:rsid w:val="009C5B92"/>
    <w:rsid w:val="009C5C55"/>
    <w:rsid w:val="009C5CAA"/>
    <w:rsid w:val="009C5E59"/>
    <w:rsid w:val="009C680F"/>
    <w:rsid w:val="009C6A26"/>
    <w:rsid w:val="009C6E55"/>
    <w:rsid w:val="009C72D3"/>
    <w:rsid w:val="009C7360"/>
    <w:rsid w:val="009D0056"/>
    <w:rsid w:val="009D00D0"/>
    <w:rsid w:val="009D0128"/>
    <w:rsid w:val="009D05ED"/>
    <w:rsid w:val="009D1019"/>
    <w:rsid w:val="009D195F"/>
    <w:rsid w:val="009D19F4"/>
    <w:rsid w:val="009D1A77"/>
    <w:rsid w:val="009D225C"/>
    <w:rsid w:val="009D24C3"/>
    <w:rsid w:val="009D2990"/>
    <w:rsid w:val="009D2EE7"/>
    <w:rsid w:val="009D30BA"/>
    <w:rsid w:val="009D335F"/>
    <w:rsid w:val="009D3625"/>
    <w:rsid w:val="009D38A9"/>
    <w:rsid w:val="009D3B25"/>
    <w:rsid w:val="009D3CA4"/>
    <w:rsid w:val="009D3F31"/>
    <w:rsid w:val="009D4283"/>
    <w:rsid w:val="009D42E7"/>
    <w:rsid w:val="009D489B"/>
    <w:rsid w:val="009D4C21"/>
    <w:rsid w:val="009D4E4F"/>
    <w:rsid w:val="009D4EE4"/>
    <w:rsid w:val="009D5014"/>
    <w:rsid w:val="009D52D6"/>
    <w:rsid w:val="009D58C9"/>
    <w:rsid w:val="009D5908"/>
    <w:rsid w:val="009D5FB1"/>
    <w:rsid w:val="009D60D2"/>
    <w:rsid w:val="009D626A"/>
    <w:rsid w:val="009D644E"/>
    <w:rsid w:val="009D69C1"/>
    <w:rsid w:val="009D6AF2"/>
    <w:rsid w:val="009D7190"/>
    <w:rsid w:val="009D71D8"/>
    <w:rsid w:val="009D7407"/>
    <w:rsid w:val="009D7783"/>
    <w:rsid w:val="009D7BE3"/>
    <w:rsid w:val="009E0475"/>
    <w:rsid w:val="009E0809"/>
    <w:rsid w:val="009E0A49"/>
    <w:rsid w:val="009E0DD2"/>
    <w:rsid w:val="009E1686"/>
    <w:rsid w:val="009E1756"/>
    <w:rsid w:val="009E1C53"/>
    <w:rsid w:val="009E1D39"/>
    <w:rsid w:val="009E1E3C"/>
    <w:rsid w:val="009E2672"/>
    <w:rsid w:val="009E27D7"/>
    <w:rsid w:val="009E3176"/>
    <w:rsid w:val="009E41A3"/>
    <w:rsid w:val="009E44EE"/>
    <w:rsid w:val="009E480B"/>
    <w:rsid w:val="009E4B57"/>
    <w:rsid w:val="009E4C75"/>
    <w:rsid w:val="009E4DF5"/>
    <w:rsid w:val="009E5278"/>
    <w:rsid w:val="009E542C"/>
    <w:rsid w:val="009E592F"/>
    <w:rsid w:val="009E5A8C"/>
    <w:rsid w:val="009E625C"/>
    <w:rsid w:val="009E6899"/>
    <w:rsid w:val="009E68FF"/>
    <w:rsid w:val="009E6CF3"/>
    <w:rsid w:val="009E721B"/>
    <w:rsid w:val="009E75B5"/>
    <w:rsid w:val="009E7E8C"/>
    <w:rsid w:val="009E7FE3"/>
    <w:rsid w:val="009F0A29"/>
    <w:rsid w:val="009F155D"/>
    <w:rsid w:val="009F15FA"/>
    <w:rsid w:val="009F19AF"/>
    <w:rsid w:val="009F1A92"/>
    <w:rsid w:val="009F2010"/>
    <w:rsid w:val="009F2416"/>
    <w:rsid w:val="009F2BED"/>
    <w:rsid w:val="009F3142"/>
    <w:rsid w:val="009F32FC"/>
    <w:rsid w:val="009F3378"/>
    <w:rsid w:val="009F36A9"/>
    <w:rsid w:val="009F3AE9"/>
    <w:rsid w:val="009F4016"/>
    <w:rsid w:val="009F45E2"/>
    <w:rsid w:val="009F4958"/>
    <w:rsid w:val="009F4F5E"/>
    <w:rsid w:val="009F6FC9"/>
    <w:rsid w:val="009F7834"/>
    <w:rsid w:val="00A00354"/>
    <w:rsid w:val="00A004B2"/>
    <w:rsid w:val="00A00717"/>
    <w:rsid w:val="00A00B92"/>
    <w:rsid w:val="00A011DC"/>
    <w:rsid w:val="00A0154C"/>
    <w:rsid w:val="00A019E3"/>
    <w:rsid w:val="00A01EDA"/>
    <w:rsid w:val="00A02847"/>
    <w:rsid w:val="00A02C41"/>
    <w:rsid w:val="00A0302B"/>
    <w:rsid w:val="00A03822"/>
    <w:rsid w:val="00A039E1"/>
    <w:rsid w:val="00A03A48"/>
    <w:rsid w:val="00A04206"/>
    <w:rsid w:val="00A04748"/>
    <w:rsid w:val="00A04B6E"/>
    <w:rsid w:val="00A05065"/>
    <w:rsid w:val="00A05179"/>
    <w:rsid w:val="00A05428"/>
    <w:rsid w:val="00A05DA4"/>
    <w:rsid w:val="00A05E70"/>
    <w:rsid w:val="00A0613A"/>
    <w:rsid w:val="00A0613C"/>
    <w:rsid w:val="00A061F9"/>
    <w:rsid w:val="00A06611"/>
    <w:rsid w:val="00A066C4"/>
    <w:rsid w:val="00A06A9C"/>
    <w:rsid w:val="00A06FE7"/>
    <w:rsid w:val="00A07098"/>
    <w:rsid w:val="00A076CC"/>
    <w:rsid w:val="00A10704"/>
    <w:rsid w:val="00A10D8E"/>
    <w:rsid w:val="00A10ED8"/>
    <w:rsid w:val="00A11554"/>
    <w:rsid w:val="00A11825"/>
    <w:rsid w:val="00A119A7"/>
    <w:rsid w:val="00A11F5F"/>
    <w:rsid w:val="00A12021"/>
    <w:rsid w:val="00A12753"/>
    <w:rsid w:val="00A12E16"/>
    <w:rsid w:val="00A1317F"/>
    <w:rsid w:val="00A134BE"/>
    <w:rsid w:val="00A13708"/>
    <w:rsid w:val="00A13B19"/>
    <w:rsid w:val="00A13C9A"/>
    <w:rsid w:val="00A13EC4"/>
    <w:rsid w:val="00A145F5"/>
    <w:rsid w:val="00A15877"/>
    <w:rsid w:val="00A15A6A"/>
    <w:rsid w:val="00A15B69"/>
    <w:rsid w:val="00A15BEA"/>
    <w:rsid w:val="00A1608A"/>
    <w:rsid w:val="00A1618B"/>
    <w:rsid w:val="00A164D5"/>
    <w:rsid w:val="00A165A3"/>
    <w:rsid w:val="00A16694"/>
    <w:rsid w:val="00A16B8F"/>
    <w:rsid w:val="00A1708D"/>
    <w:rsid w:val="00A17940"/>
    <w:rsid w:val="00A20028"/>
    <w:rsid w:val="00A2059F"/>
    <w:rsid w:val="00A20BDF"/>
    <w:rsid w:val="00A210F1"/>
    <w:rsid w:val="00A21428"/>
    <w:rsid w:val="00A21833"/>
    <w:rsid w:val="00A21DD9"/>
    <w:rsid w:val="00A21E20"/>
    <w:rsid w:val="00A222E1"/>
    <w:rsid w:val="00A223B4"/>
    <w:rsid w:val="00A22667"/>
    <w:rsid w:val="00A229B3"/>
    <w:rsid w:val="00A22A1A"/>
    <w:rsid w:val="00A238E6"/>
    <w:rsid w:val="00A24661"/>
    <w:rsid w:val="00A2467E"/>
    <w:rsid w:val="00A24C24"/>
    <w:rsid w:val="00A25052"/>
    <w:rsid w:val="00A2554D"/>
    <w:rsid w:val="00A25F31"/>
    <w:rsid w:val="00A26319"/>
    <w:rsid w:val="00A2638D"/>
    <w:rsid w:val="00A27086"/>
    <w:rsid w:val="00A273A9"/>
    <w:rsid w:val="00A27BC5"/>
    <w:rsid w:val="00A301E5"/>
    <w:rsid w:val="00A3066A"/>
    <w:rsid w:val="00A31191"/>
    <w:rsid w:val="00A31651"/>
    <w:rsid w:val="00A316B9"/>
    <w:rsid w:val="00A31724"/>
    <w:rsid w:val="00A31A3E"/>
    <w:rsid w:val="00A31A47"/>
    <w:rsid w:val="00A31E3A"/>
    <w:rsid w:val="00A323DC"/>
    <w:rsid w:val="00A3266B"/>
    <w:rsid w:val="00A32A5C"/>
    <w:rsid w:val="00A335D4"/>
    <w:rsid w:val="00A335FB"/>
    <w:rsid w:val="00A3364B"/>
    <w:rsid w:val="00A338D5"/>
    <w:rsid w:val="00A33F32"/>
    <w:rsid w:val="00A348D4"/>
    <w:rsid w:val="00A34E8C"/>
    <w:rsid w:val="00A3509D"/>
    <w:rsid w:val="00A35394"/>
    <w:rsid w:val="00A353D3"/>
    <w:rsid w:val="00A3591D"/>
    <w:rsid w:val="00A3593F"/>
    <w:rsid w:val="00A35A57"/>
    <w:rsid w:val="00A35B21"/>
    <w:rsid w:val="00A35C88"/>
    <w:rsid w:val="00A35E76"/>
    <w:rsid w:val="00A36228"/>
    <w:rsid w:val="00A363ED"/>
    <w:rsid w:val="00A3695C"/>
    <w:rsid w:val="00A36DCC"/>
    <w:rsid w:val="00A36DFF"/>
    <w:rsid w:val="00A373F3"/>
    <w:rsid w:val="00A37907"/>
    <w:rsid w:val="00A3799A"/>
    <w:rsid w:val="00A37F9A"/>
    <w:rsid w:val="00A400C8"/>
    <w:rsid w:val="00A4057E"/>
    <w:rsid w:val="00A41567"/>
    <w:rsid w:val="00A41C03"/>
    <w:rsid w:val="00A41C77"/>
    <w:rsid w:val="00A423E5"/>
    <w:rsid w:val="00A42CE0"/>
    <w:rsid w:val="00A43285"/>
    <w:rsid w:val="00A43311"/>
    <w:rsid w:val="00A4340B"/>
    <w:rsid w:val="00A43549"/>
    <w:rsid w:val="00A43DD2"/>
    <w:rsid w:val="00A443A2"/>
    <w:rsid w:val="00A44631"/>
    <w:rsid w:val="00A446E9"/>
    <w:rsid w:val="00A44796"/>
    <w:rsid w:val="00A44B23"/>
    <w:rsid w:val="00A44D45"/>
    <w:rsid w:val="00A44D74"/>
    <w:rsid w:val="00A44F65"/>
    <w:rsid w:val="00A45048"/>
    <w:rsid w:val="00A4534B"/>
    <w:rsid w:val="00A45A47"/>
    <w:rsid w:val="00A45D15"/>
    <w:rsid w:val="00A46525"/>
    <w:rsid w:val="00A46814"/>
    <w:rsid w:val="00A46CAF"/>
    <w:rsid w:val="00A46FC6"/>
    <w:rsid w:val="00A4702E"/>
    <w:rsid w:val="00A47187"/>
    <w:rsid w:val="00A475C0"/>
    <w:rsid w:val="00A47C38"/>
    <w:rsid w:val="00A50294"/>
    <w:rsid w:val="00A515DA"/>
    <w:rsid w:val="00A5176E"/>
    <w:rsid w:val="00A51BE4"/>
    <w:rsid w:val="00A51D9E"/>
    <w:rsid w:val="00A52528"/>
    <w:rsid w:val="00A526C2"/>
    <w:rsid w:val="00A5378F"/>
    <w:rsid w:val="00A53E9C"/>
    <w:rsid w:val="00A53F9E"/>
    <w:rsid w:val="00A54B45"/>
    <w:rsid w:val="00A54B83"/>
    <w:rsid w:val="00A54DA6"/>
    <w:rsid w:val="00A554B3"/>
    <w:rsid w:val="00A55BAD"/>
    <w:rsid w:val="00A55F2D"/>
    <w:rsid w:val="00A56006"/>
    <w:rsid w:val="00A56283"/>
    <w:rsid w:val="00A56AFE"/>
    <w:rsid w:val="00A5741C"/>
    <w:rsid w:val="00A57576"/>
    <w:rsid w:val="00A57698"/>
    <w:rsid w:val="00A57B05"/>
    <w:rsid w:val="00A6011C"/>
    <w:rsid w:val="00A6049E"/>
    <w:rsid w:val="00A609C1"/>
    <w:rsid w:val="00A60B9C"/>
    <w:rsid w:val="00A60DA0"/>
    <w:rsid w:val="00A60E52"/>
    <w:rsid w:val="00A60FD1"/>
    <w:rsid w:val="00A6104A"/>
    <w:rsid w:val="00A611E9"/>
    <w:rsid w:val="00A61324"/>
    <w:rsid w:val="00A61733"/>
    <w:rsid w:val="00A61997"/>
    <w:rsid w:val="00A61E3E"/>
    <w:rsid w:val="00A62D4F"/>
    <w:rsid w:val="00A633B2"/>
    <w:rsid w:val="00A63628"/>
    <w:rsid w:val="00A636EE"/>
    <w:rsid w:val="00A63703"/>
    <w:rsid w:val="00A63BE8"/>
    <w:rsid w:val="00A6419D"/>
    <w:rsid w:val="00A6584D"/>
    <w:rsid w:val="00A6591F"/>
    <w:rsid w:val="00A66247"/>
    <w:rsid w:val="00A66485"/>
    <w:rsid w:val="00A6684A"/>
    <w:rsid w:val="00A679F4"/>
    <w:rsid w:val="00A7099E"/>
    <w:rsid w:val="00A71030"/>
    <w:rsid w:val="00A7186F"/>
    <w:rsid w:val="00A71B4C"/>
    <w:rsid w:val="00A720F8"/>
    <w:rsid w:val="00A72109"/>
    <w:rsid w:val="00A728EB"/>
    <w:rsid w:val="00A72D3E"/>
    <w:rsid w:val="00A730B2"/>
    <w:rsid w:val="00A733E4"/>
    <w:rsid w:val="00A73440"/>
    <w:rsid w:val="00A73858"/>
    <w:rsid w:val="00A74648"/>
    <w:rsid w:val="00A747FB"/>
    <w:rsid w:val="00A7487C"/>
    <w:rsid w:val="00A74922"/>
    <w:rsid w:val="00A74A03"/>
    <w:rsid w:val="00A75529"/>
    <w:rsid w:val="00A75723"/>
    <w:rsid w:val="00A758B9"/>
    <w:rsid w:val="00A75B80"/>
    <w:rsid w:val="00A75B9C"/>
    <w:rsid w:val="00A76719"/>
    <w:rsid w:val="00A76DA6"/>
    <w:rsid w:val="00A772E3"/>
    <w:rsid w:val="00A77CA8"/>
    <w:rsid w:val="00A77E2C"/>
    <w:rsid w:val="00A8017B"/>
    <w:rsid w:val="00A810E1"/>
    <w:rsid w:val="00A8173C"/>
    <w:rsid w:val="00A81845"/>
    <w:rsid w:val="00A81D61"/>
    <w:rsid w:val="00A81E7D"/>
    <w:rsid w:val="00A8204E"/>
    <w:rsid w:val="00A82095"/>
    <w:rsid w:val="00A82A97"/>
    <w:rsid w:val="00A82BDC"/>
    <w:rsid w:val="00A82FE4"/>
    <w:rsid w:val="00A834F1"/>
    <w:rsid w:val="00A83D54"/>
    <w:rsid w:val="00A84A72"/>
    <w:rsid w:val="00A84BB5"/>
    <w:rsid w:val="00A84BB6"/>
    <w:rsid w:val="00A8538E"/>
    <w:rsid w:val="00A85512"/>
    <w:rsid w:val="00A85EF2"/>
    <w:rsid w:val="00A8753D"/>
    <w:rsid w:val="00A87CC4"/>
    <w:rsid w:val="00A87E79"/>
    <w:rsid w:val="00A901F6"/>
    <w:rsid w:val="00A9098D"/>
    <w:rsid w:val="00A90E8B"/>
    <w:rsid w:val="00A9134D"/>
    <w:rsid w:val="00A9161A"/>
    <w:rsid w:val="00A92520"/>
    <w:rsid w:val="00A92B32"/>
    <w:rsid w:val="00A92BEA"/>
    <w:rsid w:val="00A92EB5"/>
    <w:rsid w:val="00A92EC0"/>
    <w:rsid w:val="00A93034"/>
    <w:rsid w:val="00A93793"/>
    <w:rsid w:val="00A93A17"/>
    <w:rsid w:val="00A93CE9"/>
    <w:rsid w:val="00A93E7F"/>
    <w:rsid w:val="00A947E5"/>
    <w:rsid w:val="00A948CA"/>
    <w:rsid w:val="00A94DE5"/>
    <w:rsid w:val="00A95ACF"/>
    <w:rsid w:val="00A95F27"/>
    <w:rsid w:val="00A9695F"/>
    <w:rsid w:val="00A96BE0"/>
    <w:rsid w:val="00A96C47"/>
    <w:rsid w:val="00A96CDD"/>
    <w:rsid w:val="00A96EE4"/>
    <w:rsid w:val="00A97468"/>
    <w:rsid w:val="00A977BF"/>
    <w:rsid w:val="00AA0280"/>
    <w:rsid w:val="00AA0494"/>
    <w:rsid w:val="00AA0FB3"/>
    <w:rsid w:val="00AA1AFB"/>
    <w:rsid w:val="00AA216E"/>
    <w:rsid w:val="00AA2260"/>
    <w:rsid w:val="00AA25C1"/>
    <w:rsid w:val="00AA26BA"/>
    <w:rsid w:val="00AA28D1"/>
    <w:rsid w:val="00AA2A22"/>
    <w:rsid w:val="00AA3B24"/>
    <w:rsid w:val="00AA41AA"/>
    <w:rsid w:val="00AA4238"/>
    <w:rsid w:val="00AA4373"/>
    <w:rsid w:val="00AA4926"/>
    <w:rsid w:val="00AA4F52"/>
    <w:rsid w:val="00AA50C6"/>
    <w:rsid w:val="00AA5542"/>
    <w:rsid w:val="00AA5E6E"/>
    <w:rsid w:val="00AA61E7"/>
    <w:rsid w:val="00AA6762"/>
    <w:rsid w:val="00AA72AE"/>
    <w:rsid w:val="00AA7653"/>
    <w:rsid w:val="00AA76E2"/>
    <w:rsid w:val="00AA7833"/>
    <w:rsid w:val="00AA7F7C"/>
    <w:rsid w:val="00AB027A"/>
    <w:rsid w:val="00AB02CB"/>
    <w:rsid w:val="00AB05F1"/>
    <w:rsid w:val="00AB08F4"/>
    <w:rsid w:val="00AB0A27"/>
    <w:rsid w:val="00AB0F2B"/>
    <w:rsid w:val="00AB100B"/>
    <w:rsid w:val="00AB1485"/>
    <w:rsid w:val="00AB1B2A"/>
    <w:rsid w:val="00AB1B7F"/>
    <w:rsid w:val="00AB1CB8"/>
    <w:rsid w:val="00AB2303"/>
    <w:rsid w:val="00AB23C3"/>
    <w:rsid w:val="00AB31D3"/>
    <w:rsid w:val="00AB33A4"/>
    <w:rsid w:val="00AB37A9"/>
    <w:rsid w:val="00AB3F21"/>
    <w:rsid w:val="00AB45E2"/>
    <w:rsid w:val="00AB45F9"/>
    <w:rsid w:val="00AB4D2B"/>
    <w:rsid w:val="00AB4F16"/>
    <w:rsid w:val="00AB501B"/>
    <w:rsid w:val="00AB527A"/>
    <w:rsid w:val="00AB529C"/>
    <w:rsid w:val="00AB55E6"/>
    <w:rsid w:val="00AB56C6"/>
    <w:rsid w:val="00AB5794"/>
    <w:rsid w:val="00AB5B9E"/>
    <w:rsid w:val="00AB5D03"/>
    <w:rsid w:val="00AB5D59"/>
    <w:rsid w:val="00AB5D81"/>
    <w:rsid w:val="00AB6A64"/>
    <w:rsid w:val="00AB6E67"/>
    <w:rsid w:val="00AB756C"/>
    <w:rsid w:val="00AB7C46"/>
    <w:rsid w:val="00AB7CA6"/>
    <w:rsid w:val="00AB7D3E"/>
    <w:rsid w:val="00AC03EE"/>
    <w:rsid w:val="00AC04B6"/>
    <w:rsid w:val="00AC106A"/>
    <w:rsid w:val="00AC184D"/>
    <w:rsid w:val="00AC1919"/>
    <w:rsid w:val="00AC1CAB"/>
    <w:rsid w:val="00AC1DAB"/>
    <w:rsid w:val="00AC1FCA"/>
    <w:rsid w:val="00AC20FB"/>
    <w:rsid w:val="00AC2F99"/>
    <w:rsid w:val="00AC307E"/>
    <w:rsid w:val="00AC359C"/>
    <w:rsid w:val="00AC3601"/>
    <w:rsid w:val="00AC367D"/>
    <w:rsid w:val="00AC4434"/>
    <w:rsid w:val="00AC46E6"/>
    <w:rsid w:val="00AC5020"/>
    <w:rsid w:val="00AC54F4"/>
    <w:rsid w:val="00AC628C"/>
    <w:rsid w:val="00AC65E5"/>
    <w:rsid w:val="00AC6C61"/>
    <w:rsid w:val="00AC7217"/>
    <w:rsid w:val="00AC7545"/>
    <w:rsid w:val="00AC764E"/>
    <w:rsid w:val="00AC7BDE"/>
    <w:rsid w:val="00AD0163"/>
    <w:rsid w:val="00AD0169"/>
    <w:rsid w:val="00AD03CB"/>
    <w:rsid w:val="00AD1036"/>
    <w:rsid w:val="00AD1088"/>
    <w:rsid w:val="00AD1740"/>
    <w:rsid w:val="00AD17D6"/>
    <w:rsid w:val="00AD1B33"/>
    <w:rsid w:val="00AD1DBB"/>
    <w:rsid w:val="00AD2234"/>
    <w:rsid w:val="00AD22B7"/>
    <w:rsid w:val="00AD23AC"/>
    <w:rsid w:val="00AD2927"/>
    <w:rsid w:val="00AD29EE"/>
    <w:rsid w:val="00AD30AA"/>
    <w:rsid w:val="00AD32D2"/>
    <w:rsid w:val="00AD343C"/>
    <w:rsid w:val="00AD3D3D"/>
    <w:rsid w:val="00AD3DBD"/>
    <w:rsid w:val="00AD433D"/>
    <w:rsid w:val="00AD4DDD"/>
    <w:rsid w:val="00AD4FC3"/>
    <w:rsid w:val="00AD50A7"/>
    <w:rsid w:val="00AD5610"/>
    <w:rsid w:val="00AD586F"/>
    <w:rsid w:val="00AD632F"/>
    <w:rsid w:val="00AD6DEF"/>
    <w:rsid w:val="00AD7637"/>
    <w:rsid w:val="00AD7C67"/>
    <w:rsid w:val="00AD7E08"/>
    <w:rsid w:val="00AE0300"/>
    <w:rsid w:val="00AE062D"/>
    <w:rsid w:val="00AE1115"/>
    <w:rsid w:val="00AE19B0"/>
    <w:rsid w:val="00AE1AEB"/>
    <w:rsid w:val="00AE1BC6"/>
    <w:rsid w:val="00AE2387"/>
    <w:rsid w:val="00AE2486"/>
    <w:rsid w:val="00AE2FEB"/>
    <w:rsid w:val="00AE30AC"/>
    <w:rsid w:val="00AE37E7"/>
    <w:rsid w:val="00AE3D17"/>
    <w:rsid w:val="00AE3E5D"/>
    <w:rsid w:val="00AE47D5"/>
    <w:rsid w:val="00AE4893"/>
    <w:rsid w:val="00AE4C6B"/>
    <w:rsid w:val="00AE4D32"/>
    <w:rsid w:val="00AE5E28"/>
    <w:rsid w:val="00AE68AF"/>
    <w:rsid w:val="00AE6C63"/>
    <w:rsid w:val="00AE7324"/>
    <w:rsid w:val="00AE78B1"/>
    <w:rsid w:val="00AE7F89"/>
    <w:rsid w:val="00AF01AB"/>
    <w:rsid w:val="00AF060D"/>
    <w:rsid w:val="00AF0643"/>
    <w:rsid w:val="00AF0AC1"/>
    <w:rsid w:val="00AF0D81"/>
    <w:rsid w:val="00AF134C"/>
    <w:rsid w:val="00AF16C3"/>
    <w:rsid w:val="00AF18DD"/>
    <w:rsid w:val="00AF1920"/>
    <w:rsid w:val="00AF1AED"/>
    <w:rsid w:val="00AF1E86"/>
    <w:rsid w:val="00AF1F24"/>
    <w:rsid w:val="00AF1F98"/>
    <w:rsid w:val="00AF215C"/>
    <w:rsid w:val="00AF2725"/>
    <w:rsid w:val="00AF2B4B"/>
    <w:rsid w:val="00AF2DA4"/>
    <w:rsid w:val="00AF3345"/>
    <w:rsid w:val="00AF3C14"/>
    <w:rsid w:val="00AF456B"/>
    <w:rsid w:val="00AF51FC"/>
    <w:rsid w:val="00AF5BA5"/>
    <w:rsid w:val="00AF5C6A"/>
    <w:rsid w:val="00AF5FFC"/>
    <w:rsid w:val="00AF61AE"/>
    <w:rsid w:val="00AF637B"/>
    <w:rsid w:val="00AF67D8"/>
    <w:rsid w:val="00AF6F97"/>
    <w:rsid w:val="00AF7013"/>
    <w:rsid w:val="00AF7330"/>
    <w:rsid w:val="00B0035E"/>
    <w:rsid w:val="00B00435"/>
    <w:rsid w:val="00B00AE8"/>
    <w:rsid w:val="00B01C81"/>
    <w:rsid w:val="00B0250B"/>
    <w:rsid w:val="00B0260B"/>
    <w:rsid w:val="00B026F7"/>
    <w:rsid w:val="00B03105"/>
    <w:rsid w:val="00B03603"/>
    <w:rsid w:val="00B03B9C"/>
    <w:rsid w:val="00B043C9"/>
    <w:rsid w:val="00B04799"/>
    <w:rsid w:val="00B04A64"/>
    <w:rsid w:val="00B0509B"/>
    <w:rsid w:val="00B05889"/>
    <w:rsid w:val="00B0594B"/>
    <w:rsid w:val="00B05BC3"/>
    <w:rsid w:val="00B05D6A"/>
    <w:rsid w:val="00B05DA7"/>
    <w:rsid w:val="00B05F37"/>
    <w:rsid w:val="00B061AC"/>
    <w:rsid w:val="00B064B8"/>
    <w:rsid w:val="00B078CA"/>
    <w:rsid w:val="00B07A43"/>
    <w:rsid w:val="00B07D31"/>
    <w:rsid w:val="00B115E2"/>
    <w:rsid w:val="00B11C97"/>
    <w:rsid w:val="00B11DBF"/>
    <w:rsid w:val="00B12989"/>
    <w:rsid w:val="00B12E00"/>
    <w:rsid w:val="00B12E09"/>
    <w:rsid w:val="00B12FD7"/>
    <w:rsid w:val="00B13190"/>
    <w:rsid w:val="00B13A47"/>
    <w:rsid w:val="00B143C4"/>
    <w:rsid w:val="00B14493"/>
    <w:rsid w:val="00B14543"/>
    <w:rsid w:val="00B148D7"/>
    <w:rsid w:val="00B149D9"/>
    <w:rsid w:val="00B14AA4"/>
    <w:rsid w:val="00B14F74"/>
    <w:rsid w:val="00B153D8"/>
    <w:rsid w:val="00B15F45"/>
    <w:rsid w:val="00B160B5"/>
    <w:rsid w:val="00B16383"/>
    <w:rsid w:val="00B1706D"/>
    <w:rsid w:val="00B17680"/>
    <w:rsid w:val="00B1787E"/>
    <w:rsid w:val="00B17B5B"/>
    <w:rsid w:val="00B2019D"/>
    <w:rsid w:val="00B21678"/>
    <w:rsid w:val="00B219B0"/>
    <w:rsid w:val="00B21CAF"/>
    <w:rsid w:val="00B22675"/>
    <w:rsid w:val="00B22913"/>
    <w:rsid w:val="00B22C86"/>
    <w:rsid w:val="00B22E08"/>
    <w:rsid w:val="00B23046"/>
    <w:rsid w:val="00B230D5"/>
    <w:rsid w:val="00B2315F"/>
    <w:rsid w:val="00B23310"/>
    <w:rsid w:val="00B2340E"/>
    <w:rsid w:val="00B23CF9"/>
    <w:rsid w:val="00B23D65"/>
    <w:rsid w:val="00B24906"/>
    <w:rsid w:val="00B24BCB"/>
    <w:rsid w:val="00B24C5B"/>
    <w:rsid w:val="00B250C7"/>
    <w:rsid w:val="00B253AF"/>
    <w:rsid w:val="00B25481"/>
    <w:rsid w:val="00B25508"/>
    <w:rsid w:val="00B257F0"/>
    <w:rsid w:val="00B26193"/>
    <w:rsid w:val="00B26454"/>
    <w:rsid w:val="00B268CF"/>
    <w:rsid w:val="00B26AF5"/>
    <w:rsid w:val="00B26DF4"/>
    <w:rsid w:val="00B26FA7"/>
    <w:rsid w:val="00B2734F"/>
    <w:rsid w:val="00B273A0"/>
    <w:rsid w:val="00B2767C"/>
    <w:rsid w:val="00B27804"/>
    <w:rsid w:val="00B27937"/>
    <w:rsid w:val="00B27D9B"/>
    <w:rsid w:val="00B3016B"/>
    <w:rsid w:val="00B30964"/>
    <w:rsid w:val="00B30C81"/>
    <w:rsid w:val="00B31272"/>
    <w:rsid w:val="00B312C8"/>
    <w:rsid w:val="00B316FE"/>
    <w:rsid w:val="00B31E99"/>
    <w:rsid w:val="00B32026"/>
    <w:rsid w:val="00B32612"/>
    <w:rsid w:val="00B3277C"/>
    <w:rsid w:val="00B32920"/>
    <w:rsid w:val="00B32A99"/>
    <w:rsid w:val="00B32F49"/>
    <w:rsid w:val="00B336B8"/>
    <w:rsid w:val="00B3382A"/>
    <w:rsid w:val="00B33BDB"/>
    <w:rsid w:val="00B33CDE"/>
    <w:rsid w:val="00B33E52"/>
    <w:rsid w:val="00B33F7D"/>
    <w:rsid w:val="00B342FB"/>
    <w:rsid w:val="00B34885"/>
    <w:rsid w:val="00B348CC"/>
    <w:rsid w:val="00B35325"/>
    <w:rsid w:val="00B3569F"/>
    <w:rsid w:val="00B35E8B"/>
    <w:rsid w:val="00B363A1"/>
    <w:rsid w:val="00B3690D"/>
    <w:rsid w:val="00B370B0"/>
    <w:rsid w:val="00B374CD"/>
    <w:rsid w:val="00B37F86"/>
    <w:rsid w:val="00B40593"/>
    <w:rsid w:val="00B40623"/>
    <w:rsid w:val="00B40B6E"/>
    <w:rsid w:val="00B41026"/>
    <w:rsid w:val="00B41806"/>
    <w:rsid w:val="00B41A14"/>
    <w:rsid w:val="00B41E44"/>
    <w:rsid w:val="00B41F84"/>
    <w:rsid w:val="00B420BD"/>
    <w:rsid w:val="00B425E6"/>
    <w:rsid w:val="00B426C5"/>
    <w:rsid w:val="00B429D3"/>
    <w:rsid w:val="00B42DC7"/>
    <w:rsid w:val="00B42EB8"/>
    <w:rsid w:val="00B438C2"/>
    <w:rsid w:val="00B439F2"/>
    <w:rsid w:val="00B43C6B"/>
    <w:rsid w:val="00B4443A"/>
    <w:rsid w:val="00B4446E"/>
    <w:rsid w:val="00B447B5"/>
    <w:rsid w:val="00B44823"/>
    <w:rsid w:val="00B44C20"/>
    <w:rsid w:val="00B44C3A"/>
    <w:rsid w:val="00B452E8"/>
    <w:rsid w:val="00B4566C"/>
    <w:rsid w:val="00B45826"/>
    <w:rsid w:val="00B45AC1"/>
    <w:rsid w:val="00B45E6E"/>
    <w:rsid w:val="00B46190"/>
    <w:rsid w:val="00B46C7B"/>
    <w:rsid w:val="00B46D0E"/>
    <w:rsid w:val="00B46D31"/>
    <w:rsid w:val="00B46E48"/>
    <w:rsid w:val="00B47021"/>
    <w:rsid w:val="00B4764B"/>
    <w:rsid w:val="00B47FEF"/>
    <w:rsid w:val="00B501D2"/>
    <w:rsid w:val="00B50A12"/>
    <w:rsid w:val="00B510BD"/>
    <w:rsid w:val="00B5119A"/>
    <w:rsid w:val="00B515FB"/>
    <w:rsid w:val="00B51638"/>
    <w:rsid w:val="00B519B7"/>
    <w:rsid w:val="00B51F4F"/>
    <w:rsid w:val="00B51FED"/>
    <w:rsid w:val="00B52723"/>
    <w:rsid w:val="00B527B3"/>
    <w:rsid w:val="00B5281B"/>
    <w:rsid w:val="00B529DD"/>
    <w:rsid w:val="00B52CAC"/>
    <w:rsid w:val="00B5335E"/>
    <w:rsid w:val="00B533A3"/>
    <w:rsid w:val="00B53823"/>
    <w:rsid w:val="00B53D1A"/>
    <w:rsid w:val="00B548C9"/>
    <w:rsid w:val="00B5549D"/>
    <w:rsid w:val="00B55BAE"/>
    <w:rsid w:val="00B55D4D"/>
    <w:rsid w:val="00B55D5B"/>
    <w:rsid w:val="00B56080"/>
    <w:rsid w:val="00B563A4"/>
    <w:rsid w:val="00B56621"/>
    <w:rsid w:val="00B56935"/>
    <w:rsid w:val="00B56C99"/>
    <w:rsid w:val="00B57037"/>
    <w:rsid w:val="00B57C23"/>
    <w:rsid w:val="00B57F65"/>
    <w:rsid w:val="00B60037"/>
    <w:rsid w:val="00B60133"/>
    <w:rsid w:val="00B60465"/>
    <w:rsid w:val="00B605FD"/>
    <w:rsid w:val="00B60A2E"/>
    <w:rsid w:val="00B60EE7"/>
    <w:rsid w:val="00B60FEA"/>
    <w:rsid w:val="00B61E02"/>
    <w:rsid w:val="00B6218D"/>
    <w:rsid w:val="00B62263"/>
    <w:rsid w:val="00B62744"/>
    <w:rsid w:val="00B63377"/>
    <w:rsid w:val="00B633D6"/>
    <w:rsid w:val="00B63698"/>
    <w:rsid w:val="00B6370B"/>
    <w:rsid w:val="00B63941"/>
    <w:rsid w:val="00B63A08"/>
    <w:rsid w:val="00B63D7B"/>
    <w:rsid w:val="00B63FDD"/>
    <w:rsid w:val="00B64A2E"/>
    <w:rsid w:val="00B64B81"/>
    <w:rsid w:val="00B64E14"/>
    <w:rsid w:val="00B64E8B"/>
    <w:rsid w:val="00B65404"/>
    <w:rsid w:val="00B6540E"/>
    <w:rsid w:val="00B654A5"/>
    <w:rsid w:val="00B6581C"/>
    <w:rsid w:val="00B658A0"/>
    <w:rsid w:val="00B65C49"/>
    <w:rsid w:val="00B666EF"/>
    <w:rsid w:val="00B6686E"/>
    <w:rsid w:val="00B670CB"/>
    <w:rsid w:val="00B67C04"/>
    <w:rsid w:val="00B67C20"/>
    <w:rsid w:val="00B67C2A"/>
    <w:rsid w:val="00B67DF9"/>
    <w:rsid w:val="00B7095E"/>
    <w:rsid w:val="00B70D2D"/>
    <w:rsid w:val="00B70F19"/>
    <w:rsid w:val="00B71B1D"/>
    <w:rsid w:val="00B72698"/>
    <w:rsid w:val="00B7280A"/>
    <w:rsid w:val="00B72CC1"/>
    <w:rsid w:val="00B72DEE"/>
    <w:rsid w:val="00B72E0A"/>
    <w:rsid w:val="00B7378D"/>
    <w:rsid w:val="00B73B12"/>
    <w:rsid w:val="00B73B3D"/>
    <w:rsid w:val="00B73F4C"/>
    <w:rsid w:val="00B7451E"/>
    <w:rsid w:val="00B7498C"/>
    <w:rsid w:val="00B74EBB"/>
    <w:rsid w:val="00B754C3"/>
    <w:rsid w:val="00B75A8C"/>
    <w:rsid w:val="00B75E6A"/>
    <w:rsid w:val="00B75F3C"/>
    <w:rsid w:val="00B7693C"/>
    <w:rsid w:val="00B76B6E"/>
    <w:rsid w:val="00B77842"/>
    <w:rsid w:val="00B77C17"/>
    <w:rsid w:val="00B77C1A"/>
    <w:rsid w:val="00B77C77"/>
    <w:rsid w:val="00B77D07"/>
    <w:rsid w:val="00B8002D"/>
    <w:rsid w:val="00B8031B"/>
    <w:rsid w:val="00B8044F"/>
    <w:rsid w:val="00B80A4F"/>
    <w:rsid w:val="00B8178E"/>
    <w:rsid w:val="00B82406"/>
    <w:rsid w:val="00B8276A"/>
    <w:rsid w:val="00B82A24"/>
    <w:rsid w:val="00B82DED"/>
    <w:rsid w:val="00B831B8"/>
    <w:rsid w:val="00B83357"/>
    <w:rsid w:val="00B835B3"/>
    <w:rsid w:val="00B83608"/>
    <w:rsid w:val="00B837E9"/>
    <w:rsid w:val="00B83824"/>
    <w:rsid w:val="00B83CED"/>
    <w:rsid w:val="00B85569"/>
    <w:rsid w:val="00B85F6F"/>
    <w:rsid w:val="00B863EF"/>
    <w:rsid w:val="00B86A1B"/>
    <w:rsid w:val="00B8711D"/>
    <w:rsid w:val="00B871DE"/>
    <w:rsid w:val="00B87624"/>
    <w:rsid w:val="00B87693"/>
    <w:rsid w:val="00B87AF2"/>
    <w:rsid w:val="00B87E0A"/>
    <w:rsid w:val="00B87FFC"/>
    <w:rsid w:val="00B90513"/>
    <w:rsid w:val="00B90611"/>
    <w:rsid w:val="00B90674"/>
    <w:rsid w:val="00B9101F"/>
    <w:rsid w:val="00B91121"/>
    <w:rsid w:val="00B9226C"/>
    <w:rsid w:val="00B92276"/>
    <w:rsid w:val="00B92346"/>
    <w:rsid w:val="00B924AA"/>
    <w:rsid w:val="00B92C75"/>
    <w:rsid w:val="00B92E88"/>
    <w:rsid w:val="00B93511"/>
    <w:rsid w:val="00B93710"/>
    <w:rsid w:val="00B93722"/>
    <w:rsid w:val="00B93A3A"/>
    <w:rsid w:val="00B94150"/>
    <w:rsid w:val="00B95055"/>
    <w:rsid w:val="00B950ED"/>
    <w:rsid w:val="00B9511C"/>
    <w:rsid w:val="00B953CC"/>
    <w:rsid w:val="00B953D5"/>
    <w:rsid w:val="00B9574D"/>
    <w:rsid w:val="00B957D2"/>
    <w:rsid w:val="00B95B77"/>
    <w:rsid w:val="00B96379"/>
    <w:rsid w:val="00B96B72"/>
    <w:rsid w:val="00B96C3A"/>
    <w:rsid w:val="00B97727"/>
    <w:rsid w:val="00B978A7"/>
    <w:rsid w:val="00B978D3"/>
    <w:rsid w:val="00B97AF9"/>
    <w:rsid w:val="00B97CA8"/>
    <w:rsid w:val="00BA02FD"/>
    <w:rsid w:val="00BA0479"/>
    <w:rsid w:val="00BA053C"/>
    <w:rsid w:val="00BA0A6A"/>
    <w:rsid w:val="00BA0B9A"/>
    <w:rsid w:val="00BA0DE3"/>
    <w:rsid w:val="00BA0EF5"/>
    <w:rsid w:val="00BA0F11"/>
    <w:rsid w:val="00BA129B"/>
    <w:rsid w:val="00BA1852"/>
    <w:rsid w:val="00BA2643"/>
    <w:rsid w:val="00BA2770"/>
    <w:rsid w:val="00BA306F"/>
    <w:rsid w:val="00BA3105"/>
    <w:rsid w:val="00BA3330"/>
    <w:rsid w:val="00BA347B"/>
    <w:rsid w:val="00BA3691"/>
    <w:rsid w:val="00BA3E51"/>
    <w:rsid w:val="00BA4C72"/>
    <w:rsid w:val="00BA4D3C"/>
    <w:rsid w:val="00BA4E5D"/>
    <w:rsid w:val="00BA4F34"/>
    <w:rsid w:val="00BA5392"/>
    <w:rsid w:val="00BA5A31"/>
    <w:rsid w:val="00BA5F1E"/>
    <w:rsid w:val="00BA747D"/>
    <w:rsid w:val="00BA77B2"/>
    <w:rsid w:val="00BA7C2F"/>
    <w:rsid w:val="00BB0027"/>
    <w:rsid w:val="00BB0058"/>
    <w:rsid w:val="00BB0171"/>
    <w:rsid w:val="00BB0BE9"/>
    <w:rsid w:val="00BB0C75"/>
    <w:rsid w:val="00BB17F5"/>
    <w:rsid w:val="00BB1B9B"/>
    <w:rsid w:val="00BB1D82"/>
    <w:rsid w:val="00BB29BD"/>
    <w:rsid w:val="00BB2E3F"/>
    <w:rsid w:val="00BB2F7C"/>
    <w:rsid w:val="00BB3445"/>
    <w:rsid w:val="00BB3A0E"/>
    <w:rsid w:val="00BB412F"/>
    <w:rsid w:val="00BB48C2"/>
    <w:rsid w:val="00BB4D51"/>
    <w:rsid w:val="00BB4F2B"/>
    <w:rsid w:val="00BB51DE"/>
    <w:rsid w:val="00BB52AE"/>
    <w:rsid w:val="00BB563E"/>
    <w:rsid w:val="00BB5732"/>
    <w:rsid w:val="00BB574B"/>
    <w:rsid w:val="00BB57E1"/>
    <w:rsid w:val="00BB5A4E"/>
    <w:rsid w:val="00BB5B39"/>
    <w:rsid w:val="00BB6200"/>
    <w:rsid w:val="00BB6A47"/>
    <w:rsid w:val="00BB6B70"/>
    <w:rsid w:val="00BB6EE5"/>
    <w:rsid w:val="00BB70AD"/>
    <w:rsid w:val="00BB71B0"/>
    <w:rsid w:val="00BB7A64"/>
    <w:rsid w:val="00BB7C39"/>
    <w:rsid w:val="00BB7E24"/>
    <w:rsid w:val="00BC02BB"/>
    <w:rsid w:val="00BC04B7"/>
    <w:rsid w:val="00BC04C0"/>
    <w:rsid w:val="00BC09A3"/>
    <w:rsid w:val="00BC0E45"/>
    <w:rsid w:val="00BC11A5"/>
    <w:rsid w:val="00BC159E"/>
    <w:rsid w:val="00BC16CC"/>
    <w:rsid w:val="00BC1D27"/>
    <w:rsid w:val="00BC1EBE"/>
    <w:rsid w:val="00BC1F89"/>
    <w:rsid w:val="00BC20D1"/>
    <w:rsid w:val="00BC2239"/>
    <w:rsid w:val="00BC242A"/>
    <w:rsid w:val="00BC28ED"/>
    <w:rsid w:val="00BC2B1A"/>
    <w:rsid w:val="00BC2E75"/>
    <w:rsid w:val="00BC2EA0"/>
    <w:rsid w:val="00BC2EAD"/>
    <w:rsid w:val="00BC2F14"/>
    <w:rsid w:val="00BC2FBD"/>
    <w:rsid w:val="00BC34AD"/>
    <w:rsid w:val="00BC4540"/>
    <w:rsid w:val="00BC45F5"/>
    <w:rsid w:val="00BC46C0"/>
    <w:rsid w:val="00BC575B"/>
    <w:rsid w:val="00BC592F"/>
    <w:rsid w:val="00BC5CBF"/>
    <w:rsid w:val="00BC5CDC"/>
    <w:rsid w:val="00BC61E3"/>
    <w:rsid w:val="00BC62CE"/>
    <w:rsid w:val="00BC62D4"/>
    <w:rsid w:val="00BC6586"/>
    <w:rsid w:val="00BC6CA1"/>
    <w:rsid w:val="00BC6F2C"/>
    <w:rsid w:val="00BC724E"/>
    <w:rsid w:val="00BC74A7"/>
    <w:rsid w:val="00BD0210"/>
    <w:rsid w:val="00BD072B"/>
    <w:rsid w:val="00BD0C81"/>
    <w:rsid w:val="00BD1443"/>
    <w:rsid w:val="00BD1C47"/>
    <w:rsid w:val="00BD1F31"/>
    <w:rsid w:val="00BD2287"/>
    <w:rsid w:val="00BD26E2"/>
    <w:rsid w:val="00BD288B"/>
    <w:rsid w:val="00BD2A72"/>
    <w:rsid w:val="00BD2CDE"/>
    <w:rsid w:val="00BD3781"/>
    <w:rsid w:val="00BD383D"/>
    <w:rsid w:val="00BD3B90"/>
    <w:rsid w:val="00BD41F8"/>
    <w:rsid w:val="00BD4D6C"/>
    <w:rsid w:val="00BD4D76"/>
    <w:rsid w:val="00BD4FCE"/>
    <w:rsid w:val="00BD5229"/>
    <w:rsid w:val="00BD57BE"/>
    <w:rsid w:val="00BD60C3"/>
    <w:rsid w:val="00BD6128"/>
    <w:rsid w:val="00BD61EC"/>
    <w:rsid w:val="00BD67D4"/>
    <w:rsid w:val="00BD6CDF"/>
    <w:rsid w:val="00BD6FC4"/>
    <w:rsid w:val="00BD7D1A"/>
    <w:rsid w:val="00BD7D5C"/>
    <w:rsid w:val="00BE019D"/>
    <w:rsid w:val="00BE1625"/>
    <w:rsid w:val="00BE17A8"/>
    <w:rsid w:val="00BE19EB"/>
    <w:rsid w:val="00BE204C"/>
    <w:rsid w:val="00BE2453"/>
    <w:rsid w:val="00BE27DF"/>
    <w:rsid w:val="00BE29A1"/>
    <w:rsid w:val="00BE2D1D"/>
    <w:rsid w:val="00BE32FA"/>
    <w:rsid w:val="00BE37C8"/>
    <w:rsid w:val="00BE43CC"/>
    <w:rsid w:val="00BE46D4"/>
    <w:rsid w:val="00BE4968"/>
    <w:rsid w:val="00BE4AED"/>
    <w:rsid w:val="00BE4B42"/>
    <w:rsid w:val="00BE4FF3"/>
    <w:rsid w:val="00BE54B5"/>
    <w:rsid w:val="00BE5522"/>
    <w:rsid w:val="00BE5C01"/>
    <w:rsid w:val="00BE69A8"/>
    <w:rsid w:val="00BE771D"/>
    <w:rsid w:val="00BE78E2"/>
    <w:rsid w:val="00BE7B0E"/>
    <w:rsid w:val="00BE7F3B"/>
    <w:rsid w:val="00BF020B"/>
    <w:rsid w:val="00BF0743"/>
    <w:rsid w:val="00BF097A"/>
    <w:rsid w:val="00BF11DF"/>
    <w:rsid w:val="00BF1C27"/>
    <w:rsid w:val="00BF243E"/>
    <w:rsid w:val="00BF298F"/>
    <w:rsid w:val="00BF2F9D"/>
    <w:rsid w:val="00BF3F6B"/>
    <w:rsid w:val="00BF4597"/>
    <w:rsid w:val="00BF4729"/>
    <w:rsid w:val="00BF4B7B"/>
    <w:rsid w:val="00BF4B90"/>
    <w:rsid w:val="00BF5D00"/>
    <w:rsid w:val="00BF6568"/>
    <w:rsid w:val="00BF67F7"/>
    <w:rsid w:val="00BF748C"/>
    <w:rsid w:val="00BF769E"/>
    <w:rsid w:val="00BF79C4"/>
    <w:rsid w:val="00C0000E"/>
    <w:rsid w:val="00C005D7"/>
    <w:rsid w:val="00C0061F"/>
    <w:rsid w:val="00C00FC2"/>
    <w:rsid w:val="00C011F7"/>
    <w:rsid w:val="00C01630"/>
    <w:rsid w:val="00C01AA5"/>
    <w:rsid w:val="00C01B40"/>
    <w:rsid w:val="00C01D90"/>
    <w:rsid w:val="00C02222"/>
    <w:rsid w:val="00C0238A"/>
    <w:rsid w:val="00C02679"/>
    <w:rsid w:val="00C039C4"/>
    <w:rsid w:val="00C03A57"/>
    <w:rsid w:val="00C03FCD"/>
    <w:rsid w:val="00C049F0"/>
    <w:rsid w:val="00C04ABD"/>
    <w:rsid w:val="00C04BB7"/>
    <w:rsid w:val="00C0532C"/>
    <w:rsid w:val="00C059C9"/>
    <w:rsid w:val="00C05D49"/>
    <w:rsid w:val="00C05F3D"/>
    <w:rsid w:val="00C0613B"/>
    <w:rsid w:val="00C06246"/>
    <w:rsid w:val="00C062F8"/>
    <w:rsid w:val="00C064BE"/>
    <w:rsid w:val="00C0656F"/>
    <w:rsid w:val="00C067CF"/>
    <w:rsid w:val="00C06D78"/>
    <w:rsid w:val="00C073E1"/>
    <w:rsid w:val="00C07558"/>
    <w:rsid w:val="00C07658"/>
    <w:rsid w:val="00C0782E"/>
    <w:rsid w:val="00C07846"/>
    <w:rsid w:val="00C07C2D"/>
    <w:rsid w:val="00C1025E"/>
    <w:rsid w:val="00C11AAF"/>
    <w:rsid w:val="00C11DC6"/>
    <w:rsid w:val="00C11F5E"/>
    <w:rsid w:val="00C12690"/>
    <w:rsid w:val="00C127F2"/>
    <w:rsid w:val="00C127FF"/>
    <w:rsid w:val="00C12C42"/>
    <w:rsid w:val="00C13773"/>
    <w:rsid w:val="00C13AED"/>
    <w:rsid w:val="00C142CF"/>
    <w:rsid w:val="00C14760"/>
    <w:rsid w:val="00C15740"/>
    <w:rsid w:val="00C15787"/>
    <w:rsid w:val="00C158C6"/>
    <w:rsid w:val="00C15B63"/>
    <w:rsid w:val="00C15E82"/>
    <w:rsid w:val="00C168D0"/>
    <w:rsid w:val="00C16B3F"/>
    <w:rsid w:val="00C16D3B"/>
    <w:rsid w:val="00C170CA"/>
    <w:rsid w:val="00C17776"/>
    <w:rsid w:val="00C179D9"/>
    <w:rsid w:val="00C20120"/>
    <w:rsid w:val="00C202B7"/>
    <w:rsid w:val="00C20682"/>
    <w:rsid w:val="00C207CD"/>
    <w:rsid w:val="00C20D1F"/>
    <w:rsid w:val="00C20E7E"/>
    <w:rsid w:val="00C20F80"/>
    <w:rsid w:val="00C214D9"/>
    <w:rsid w:val="00C218E8"/>
    <w:rsid w:val="00C21D79"/>
    <w:rsid w:val="00C222E5"/>
    <w:rsid w:val="00C2231E"/>
    <w:rsid w:val="00C22347"/>
    <w:rsid w:val="00C22F81"/>
    <w:rsid w:val="00C23EBF"/>
    <w:rsid w:val="00C242C0"/>
    <w:rsid w:val="00C24366"/>
    <w:rsid w:val="00C24492"/>
    <w:rsid w:val="00C247C4"/>
    <w:rsid w:val="00C247E7"/>
    <w:rsid w:val="00C249BE"/>
    <w:rsid w:val="00C24D78"/>
    <w:rsid w:val="00C2538A"/>
    <w:rsid w:val="00C253E0"/>
    <w:rsid w:val="00C25C42"/>
    <w:rsid w:val="00C25CEB"/>
    <w:rsid w:val="00C25FFB"/>
    <w:rsid w:val="00C26041"/>
    <w:rsid w:val="00C26AA3"/>
    <w:rsid w:val="00C26AB1"/>
    <w:rsid w:val="00C26C25"/>
    <w:rsid w:val="00C26CCD"/>
    <w:rsid w:val="00C272F2"/>
    <w:rsid w:val="00C2758C"/>
    <w:rsid w:val="00C27B56"/>
    <w:rsid w:val="00C27D6D"/>
    <w:rsid w:val="00C27F91"/>
    <w:rsid w:val="00C303FA"/>
    <w:rsid w:val="00C30BD6"/>
    <w:rsid w:val="00C30D72"/>
    <w:rsid w:val="00C31594"/>
    <w:rsid w:val="00C31766"/>
    <w:rsid w:val="00C319D2"/>
    <w:rsid w:val="00C31EFC"/>
    <w:rsid w:val="00C32378"/>
    <w:rsid w:val="00C32506"/>
    <w:rsid w:val="00C326D9"/>
    <w:rsid w:val="00C32B8C"/>
    <w:rsid w:val="00C32CD3"/>
    <w:rsid w:val="00C333EA"/>
    <w:rsid w:val="00C3358A"/>
    <w:rsid w:val="00C33A23"/>
    <w:rsid w:val="00C33C3F"/>
    <w:rsid w:val="00C3415C"/>
    <w:rsid w:val="00C3433A"/>
    <w:rsid w:val="00C344F9"/>
    <w:rsid w:val="00C34678"/>
    <w:rsid w:val="00C34AE1"/>
    <w:rsid w:val="00C34FE0"/>
    <w:rsid w:val="00C350CF"/>
    <w:rsid w:val="00C351A4"/>
    <w:rsid w:val="00C35367"/>
    <w:rsid w:val="00C35578"/>
    <w:rsid w:val="00C35590"/>
    <w:rsid w:val="00C35833"/>
    <w:rsid w:val="00C35843"/>
    <w:rsid w:val="00C35B91"/>
    <w:rsid w:val="00C35E6F"/>
    <w:rsid w:val="00C364C2"/>
    <w:rsid w:val="00C36968"/>
    <w:rsid w:val="00C36AD1"/>
    <w:rsid w:val="00C36B3E"/>
    <w:rsid w:val="00C36B8E"/>
    <w:rsid w:val="00C36E25"/>
    <w:rsid w:val="00C36F78"/>
    <w:rsid w:val="00C37602"/>
    <w:rsid w:val="00C378B0"/>
    <w:rsid w:val="00C37F31"/>
    <w:rsid w:val="00C404AD"/>
    <w:rsid w:val="00C40701"/>
    <w:rsid w:val="00C40916"/>
    <w:rsid w:val="00C4146D"/>
    <w:rsid w:val="00C41D9F"/>
    <w:rsid w:val="00C41F0E"/>
    <w:rsid w:val="00C4290F"/>
    <w:rsid w:val="00C42A60"/>
    <w:rsid w:val="00C42AC0"/>
    <w:rsid w:val="00C43021"/>
    <w:rsid w:val="00C43F88"/>
    <w:rsid w:val="00C448BF"/>
    <w:rsid w:val="00C44EF4"/>
    <w:rsid w:val="00C44FE6"/>
    <w:rsid w:val="00C44FF7"/>
    <w:rsid w:val="00C45337"/>
    <w:rsid w:val="00C45E05"/>
    <w:rsid w:val="00C45FB7"/>
    <w:rsid w:val="00C470AE"/>
    <w:rsid w:val="00C473F2"/>
    <w:rsid w:val="00C50C65"/>
    <w:rsid w:val="00C51059"/>
    <w:rsid w:val="00C5155C"/>
    <w:rsid w:val="00C516B7"/>
    <w:rsid w:val="00C51928"/>
    <w:rsid w:val="00C5195F"/>
    <w:rsid w:val="00C51FAD"/>
    <w:rsid w:val="00C52905"/>
    <w:rsid w:val="00C53080"/>
    <w:rsid w:val="00C53B9D"/>
    <w:rsid w:val="00C53E5D"/>
    <w:rsid w:val="00C5438E"/>
    <w:rsid w:val="00C54587"/>
    <w:rsid w:val="00C545BF"/>
    <w:rsid w:val="00C54642"/>
    <w:rsid w:val="00C547C7"/>
    <w:rsid w:val="00C54A2F"/>
    <w:rsid w:val="00C554D0"/>
    <w:rsid w:val="00C5565D"/>
    <w:rsid w:val="00C55A38"/>
    <w:rsid w:val="00C55B8F"/>
    <w:rsid w:val="00C55C57"/>
    <w:rsid w:val="00C567CF"/>
    <w:rsid w:val="00C56815"/>
    <w:rsid w:val="00C570AF"/>
    <w:rsid w:val="00C5724F"/>
    <w:rsid w:val="00C57894"/>
    <w:rsid w:val="00C57C7C"/>
    <w:rsid w:val="00C57E6B"/>
    <w:rsid w:val="00C60580"/>
    <w:rsid w:val="00C605F0"/>
    <w:rsid w:val="00C607C4"/>
    <w:rsid w:val="00C60B70"/>
    <w:rsid w:val="00C60F0D"/>
    <w:rsid w:val="00C6105F"/>
    <w:rsid w:val="00C612FD"/>
    <w:rsid w:val="00C6131A"/>
    <w:rsid w:val="00C61CD2"/>
    <w:rsid w:val="00C61D39"/>
    <w:rsid w:val="00C62624"/>
    <w:rsid w:val="00C62B46"/>
    <w:rsid w:val="00C62FD8"/>
    <w:rsid w:val="00C63333"/>
    <w:rsid w:val="00C63438"/>
    <w:rsid w:val="00C64025"/>
    <w:rsid w:val="00C64072"/>
    <w:rsid w:val="00C6407A"/>
    <w:rsid w:val="00C64240"/>
    <w:rsid w:val="00C644B7"/>
    <w:rsid w:val="00C65A4A"/>
    <w:rsid w:val="00C65CB6"/>
    <w:rsid w:val="00C65DD1"/>
    <w:rsid w:val="00C65F1C"/>
    <w:rsid w:val="00C66583"/>
    <w:rsid w:val="00C6667C"/>
    <w:rsid w:val="00C6685D"/>
    <w:rsid w:val="00C669AD"/>
    <w:rsid w:val="00C66FBD"/>
    <w:rsid w:val="00C67204"/>
    <w:rsid w:val="00C673E8"/>
    <w:rsid w:val="00C67437"/>
    <w:rsid w:val="00C679A7"/>
    <w:rsid w:val="00C7079C"/>
    <w:rsid w:val="00C70B3F"/>
    <w:rsid w:val="00C70DDA"/>
    <w:rsid w:val="00C70E68"/>
    <w:rsid w:val="00C71771"/>
    <w:rsid w:val="00C71E70"/>
    <w:rsid w:val="00C71F46"/>
    <w:rsid w:val="00C728A4"/>
    <w:rsid w:val="00C729E0"/>
    <w:rsid w:val="00C72DAF"/>
    <w:rsid w:val="00C7325B"/>
    <w:rsid w:val="00C73388"/>
    <w:rsid w:val="00C733A9"/>
    <w:rsid w:val="00C73679"/>
    <w:rsid w:val="00C7368B"/>
    <w:rsid w:val="00C73716"/>
    <w:rsid w:val="00C73924"/>
    <w:rsid w:val="00C73D78"/>
    <w:rsid w:val="00C74493"/>
    <w:rsid w:val="00C7471A"/>
    <w:rsid w:val="00C754D0"/>
    <w:rsid w:val="00C76618"/>
    <w:rsid w:val="00C76A36"/>
    <w:rsid w:val="00C77B8D"/>
    <w:rsid w:val="00C77DAF"/>
    <w:rsid w:val="00C77DC6"/>
    <w:rsid w:val="00C77E92"/>
    <w:rsid w:val="00C80413"/>
    <w:rsid w:val="00C8064E"/>
    <w:rsid w:val="00C8107A"/>
    <w:rsid w:val="00C813E0"/>
    <w:rsid w:val="00C8173C"/>
    <w:rsid w:val="00C81C6F"/>
    <w:rsid w:val="00C82405"/>
    <w:rsid w:val="00C82C90"/>
    <w:rsid w:val="00C82CAE"/>
    <w:rsid w:val="00C8311C"/>
    <w:rsid w:val="00C83ADA"/>
    <w:rsid w:val="00C8476C"/>
    <w:rsid w:val="00C84FDF"/>
    <w:rsid w:val="00C853D9"/>
    <w:rsid w:val="00C8578B"/>
    <w:rsid w:val="00C85EC3"/>
    <w:rsid w:val="00C86020"/>
    <w:rsid w:val="00C86595"/>
    <w:rsid w:val="00C86968"/>
    <w:rsid w:val="00C8703C"/>
    <w:rsid w:val="00C87062"/>
    <w:rsid w:val="00C870E8"/>
    <w:rsid w:val="00C87394"/>
    <w:rsid w:val="00C876BE"/>
    <w:rsid w:val="00C876F1"/>
    <w:rsid w:val="00C878FD"/>
    <w:rsid w:val="00C87BB7"/>
    <w:rsid w:val="00C90958"/>
    <w:rsid w:val="00C909B9"/>
    <w:rsid w:val="00C91F6A"/>
    <w:rsid w:val="00C91FCF"/>
    <w:rsid w:val="00C9214F"/>
    <w:rsid w:val="00C9265B"/>
    <w:rsid w:val="00C926E3"/>
    <w:rsid w:val="00C92728"/>
    <w:rsid w:val="00C92BB6"/>
    <w:rsid w:val="00C92DD2"/>
    <w:rsid w:val="00C935B9"/>
    <w:rsid w:val="00C93712"/>
    <w:rsid w:val="00C93CAA"/>
    <w:rsid w:val="00C93F4B"/>
    <w:rsid w:val="00C93F5A"/>
    <w:rsid w:val="00C94170"/>
    <w:rsid w:val="00C94835"/>
    <w:rsid w:val="00C94881"/>
    <w:rsid w:val="00C94CD7"/>
    <w:rsid w:val="00C950DA"/>
    <w:rsid w:val="00C95287"/>
    <w:rsid w:val="00C95637"/>
    <w:rsid w:val="00C959F8"/>
    <w:rsid w:val="00C95BEA"/>
    <w:rsid w:val="00C95F1F"/>
    <w:rsid w:val="00C9620F"/>
    <w:rsid w:val="00C9720A"/>
    <w:rsid w:val="00C973A2"/>
    <w:rsid w:val="00CA01BC"/>
    <w:rsid w:val="00CA0B23"/>
    <w:rsid w:val="00CA1720"/>
    <w:rsid w:val="00CA1B47"/>
    <w:rsid w:val="00CA1D49"/>
    <w:rsid w:val="00CA24F2"/>
    <w:rsid w:val="00CA362D"/>
    <w:rsid w:val="00CA3949"/>
    <w:rsid w:val="00CA39B1"/>
    <w:rsid w:val="00CA3AA8"/>
    <w:rsid w:val="00CA40DC"/>
    <w:rsid w:val="00CA4523"/>
    <w:rsid w:val="00CA47E2"/>
    <w:rsid w:val="00CA491E"/>
    <w:rsid w:val="00CA4B2D"/>
    <w:rsid w:val="00CA50F5"/>
    <w:rsid w:val="00CA565A"/>
    <w:rsid w:val="00CA58B1"/>
    <w:rsid w:val="00CA5990"/>
    <w:rsid w:val="00CA5A56"/>
    <w:rsid w:val="00CA5F28"/>
    <w:rsid w:val="00CA6101"/>
    <w:rsid w:val="00CA61BE"/>
    <w:rsid w:val="00CA667E"/>
    <w:rsid w:val="00CA6A08"/>
    <w:rsid w:val="00CA6C6E"/>
    <w:rsid w:val="00CA6CB9"/>
    <w:rsid w:val="00CA6D60"/>
    <w:rsid w:val="00CA6F97"/>
    <w:rsid w:val="00CA754B"/>
    <w:rsid w:val="00CA774D"/>
    <w:rsid w:val="00CA79B3"/>
    <w:rsid w:val="00CA7C53"/>
    <w:rsid w:val="00CA7F27"/>
    <w:rsid w:val="00CB02A6"/>
    <w:rsid w:val="00CB0462"/>
    <w:rsid w:val="00CB0994"/>
    <w:rsid w:val="00CB0FFE"/>
    <w:rsid w:val="00CB1FB0"/>
    <w:rsid w:val="00CB26F5"/>
    <w:rsid w:val="00CB2D4B"/>
    <w:rsid w:val="00CB34BA"/>
    <w:rsid w:val="00CB357D"/>
    <w:rsid w:val="00CB3587"/>
    <w:rsid w:val="00CB366D"/>
    <w:rsid w:val="00CB3734"/>
    <w:rsid w:val="00CB384F"/>
    <w:rsid w:val="00CB3CD1"/>
    <w:rsid w:val="00CB3EED"/>
    <w:rsid w:val="00CB44FB"/>
    <w:rsid w:val="00CB4922"/>
    <w:rsid w:val="00CB4A34"/>
    <w:rsid w:val="00CB4B85"/>
    <w:rsid w:val="00CB561E"/>
    <w:rsid w:val="00CB5797"/>
    <w:rsid w:val="00CB5840"/>
    <w:rsid w:val="00CB5A17"/>
    <w:rsid w:val="00CB5AC3"/>
    <w:rsid w:val="00CB5B15"/>
    <w:rsid w:val="00CB6541"/>
    <w:rsid w:val="00CB65A9"/>
    <w:rsid w:val="00CB768B"/>
    <w:rsid w:val="00CB79B0"/>
    <w:rsid w:val="00CB7D9D"/>
    <w:rsid w:val="00CB7ED4"/>
    <w:rsid w:val="00CB7F05"/>
    <w:rsid w:val="00CC0116"/>
    <w:rsid w:val="00CC17BA"/>
    <w:rsid w:val="00CC1908"/>
    <w:rsid w:val="00CC1A7C"/>
    <w:rsid w:val="00CC2308"/>
    <w:rsid w:val="00CC2A46"/>
    <w:rsid w:val="00CC2B28"/>
    <w:rsid w:val="00CC2E63"/>
    <w:rsid w:val="00CC3256"/>
    <w:rsid w:val="00CC3E6D"/>
    <w:rsid w:val="00CC44CB"/>
    <w:rsid w:val="00CC471C"/>
    <w:rsid w:val="00CC4BEF"/>
    <w:rsid w:val="00CC4CFA"/>
    <w:rsid w:val="00CC5193"/>
    <w:rsid w:val="00CC5247"/>
    <w:rsid w:val="00CC553B"/>
    <w:rsid w:val="00CC57ED"/>
    <w:rsid w:val="00CC5C6E"/>
    <w:rsid w:val="00CC5E6D"/>
    <w:rsid w:val="00CC5EB0"/>
    <w:rsid w:val="00CC6253"/>
    <w:rsid w:val="00CC6E0D"/>
    <w:rsid w:val="00CC7270"/>
    <w:rsid w:val="00CC7291"/>
    <w:rsid w:val="00CC72E0"/>
    <w:rsid w:val="00CC7A5C"/>
    <w:rsid w:val="00CC7C1C"/>
    <w:rsid w:val="00CC7D17"/>
    <w:rsid w:val="00CD026E"/>
    <w:rsid w:val="00CD062D"/>
    <w:rsid w:val="00CD0E12"/>
    <w:rsid w:val="00CD1BCE"/>
    <w:rsid w:val="00CD2372"/>
    <w:rsid w:val="00CD24D8"/>
    <w:rsid w:val="00CD2625"/>
    <w:rsid w:val="00CD263A"/>
    <w:rsid w:val="00CD2652"/>
    <w:rsid w:val="00CD2872"/>
    <w:rsid w:val="00CD2ADF"/>
    <w:rsid w:val="00CD2B22"/>
    <w:rsid w:val="00CD35BF"/>
    <w:rsid w:val="00CD3978"/>
    <w:rsid w:val="00CD3AD4"/>
    <w:rsid w:val="00CD3B90"/>
    <w:rsid w:val="00CD3D85"/>
    <w:rsid w:val="00CD4007"/>
    <w:rsid w:val="00CD44C8"/>
    <w:rsid w:val="00CD4AD0"/>
    <w:rsid w:val="00CD528F"/>
    <w:rsid w:val="00CD5594"/>
    <w:rsid w:val="00CD6208"/>
    <w:rsid w:val="00CD62E2"/>
    <w:rsid w:val="00CD6CBC"/>
    <w:rsid w:val="00CD6CF1"/>
    <w:rsid w:val="00CD701A"/>
    <w:rsid w:val="00CD759B"/>
    <w:rsid w:val="00CE0198"/>
    <w:rsid w:val="00CE0460"/>
    <w:rsid w:val="00CE04C7"/>
    <w:rsid w:val="00CE0578"/>
    <w:rsid w:val="00CE0E05"/>
    <w:rsid w:val="00CE10A6"/>
    <w:rsid w:val="00CE15AC"/>
    <w:rsid w:val="00CE1A33"/>
    <w:rsid w:val="00CE1C43"/>
    <w:rsid w:val="00CE1E0D"/>
    <w:rsid w:val="00CE25B0"/>
    <w:rsid w:val="00CE26D8"/>
    <w:rsid w:val="00CE2983"/>
    <w:rsid w:val="00CE2CA0"/>
    <w:rsid w:val="00CE3D58"/>
    <w:rsid w:val="00CE3DBD"/>
    <w:rsid w:val="00CE3EBB"/>
    <w:rsid w:val="00CE4F26"/>
    <w:rsid w:val="00CE565E"/>
    <w:rsid w:val="00CE5872"/>
    <w:rsid w:val="00CE5DE7"/>
    <w:rsid w:val="00CE5EFA"/>
    <w:rsid w:val="00CE60D3"/>
    <w:rsid w:val="00CE610F"/>
    <w:rsid w:val="00CE6287"/>
    <w:rsid w:val="00CE6615"/>
    <w:rsid w:val="00CE6C77"/>
    <w:rsid w:val="00CE76BF"/>
    <w:rsid w:val="00CF007F"/>
    <w:rsid w:val="00CF03AA"/>
    <w:rsid w:val="00CF05A7"/>
    <w:rsid w:val="00CF13FC"/>
    <w:rsid w:val="00CF1A28"/>
    <w:rsid w:val="00CF1CCB"/>
    <w:rsid w:val="00CF1E07"/>
    <w:rsid w:val="00CF1F19"/>
    <w:rsid w:val="00CF1FC4"/>
    <w:rsid w:val="00CF2172"/>
    <w:rsid w:val="00CF25E1"/>
    <w:rsid w:val="00CF2885"/>
    <w:rsid w:val="00CF3315"/>
    <w:rsid w:val="00CF3344"/>
    <w:rsid w:val="00CF36ED"/>
    <w:rsid w:val="00CF3742"/>
    <w:rsid w:val="00CF3F32"/>
    <w:rsid w:val="00CF4142"/>
    <w:rsid w:val="00CF42E8"/>
    <w:rsid w:val="00CF4363"/>
    <w:rsid w:val="00CF441F"/>
    <w:rsid w:val="00CF44B5"/>
    <w:rsid w:val="00CF4905"/>
    <w:rsid w:val="00CF49B7"/>
    <w:rsid w:val="00CF4BAC"/>
    <w:rsid w:val="00CF4CB4"/>
    <w:rsid w:val="00CF4E7E"/>
    <w:rsid w:val="00CF502B"/>
    <w:rsid w:val="00CF56EC"/>
    <w:rsid w:val="00CF6234"/>
    <w:rsid w:val="00CF6D72"/>
    <w:rsid w:val="00CF6ECD"/>
    <w:rsid w:val="00CF6ED7"/>
    <w:rsid w:val="00CF70DE"/>
    <w:rsid w:val="00CF73C1"/>
    <w:rsid w:val="00CF7B0E"/>
    <w:rsid w:val="00CF7C93"/>
    <w:rsid w:val="00D00B8D"/>
    <w:rsid w:val="00D010DB"/>
    <w:rsid w:val="00D0116B"/>
    <w:rsid w:val="00D012C3"/>
    <w:rsid w:val="00D014DD"/>
    <w:rsid w:val="00D016D1"/>
    <w:rsid w:val="00D01E43"/>
    <w:rsid w:val="00D0227B"/>
    <w:rsid w:val="00D022B8"/>
    <w:rsid w:val="00D025E7"/>
    <w:rsid w:val="00D02653"/>
    <w:rsid w:val="00D0266B"/>
    <w:rsid w:val="00D0279E"/>
    <w:rsid w:val="00D02C9F"/>
    <w:rsid w:val="00D0307C"/>
    <w:rsid w:val="00D03751"/>
    <w:rsid w:val="00D037A0"/>
    <w:rsid w:val="00D03939"/>
    <w:rsid w:val="00D03BB6"/>
    <w:rsid w:val="00D0423D"/>
    <w:rsid w:val="00D04E9C"/>
    <w:rsid w:val="00D05841"/>
    <w:rsid w:val="00D05969"/>
    <w:rsid w:val="00D067A2"/>
    <w:rsid w:val="00D069BD"/>
    <w:rsid w:val="00D06BFC"/>
    <w:rsid w:val="00D06EC7"/>
    <w:rsid w:val="00D071C8"/>
    <w:rsid w:val="00D07749"/>
    <w:rsid w:val="00D07D9A"/>
    <w:rsid w:val="00D1006C"/>
    <w:rsid w:val="00D10B3E"/>
    <w:rsid w:val="00D10C1C"/>
    <w:rsid w:val="00D10F83"/>
    <w:rsid w:val="00D1100D"/>
    <w:rsid w:val="00D110BF"/>
    <w:rsid w:val="00D110F5"/>
    <w:rsid w:val="00D11708"/>
    <w:rsid w:val="00D119EB"/>
    <w:rsid w:val="00D11B51"/>
    <w:rsid w:val="00D11BB0"/>
    <w:rsid w:val="00D1295F"/>
    <w:rsid w:val="00D12961"/>
    <w:rsid w:val="00D13205"/>
    <w:rsid w:val="00D145C1"/>
    <w:rsid w:val="00D14B93"/>
    <w:rsid w:val="00D14CA1"/>
    <w:rsid w:val="00D15134"/>
    <w:rsid w:val="00D15267"/>
    <w:rsid w:val="00D15380"/>
    <w:rsid w:val="00D1543E"/>
    <w:rsid w:val="00D154D5"/>
    <w:rsid w:val="00D155F7"/>
    <w:rsid w:val="00D158EC"/>
    <w:rsid w:val="00D15CF0"/>
    <w:rsid w:val="00D15F86"/>
    <w:rsid w:val="00D167A0"/>
    <w:rsid w:val="00D16DE1"/>
    <w:rsid w:val="00D16FF4"/>
    <w:rsid w:val="00D1747F"/>
    <w:rsid w:val="00D175AD"/>
    <w:rsid w:val="00D17CC4"/>
    <w:rsid w:val="00D203A2"/>
    <w:rsid w:val="00D207AA"/>
    <w:rsid w:val="00D20A15"/>
    <w:rsid w:val="00D2130E"/>
    <w:rsid w:val="00D214CC"/>
    <w:rsid w:val="00D2203C"/>
    <w:rsid w:val="00D220F6"/>
    <w:rsid w:val="00D2232E"/>
    <w:rsid w:val="00D228AB"/>
    <w:rsid w:val="00D241AF"/>
    <w:rsid w:val="00D249FE"/>
    <w:rsid w:val="00D24B32"/>
    <w:rsid w:val="00D254CB"/>
    <w:rsid w:val="00D25567"/>
    <w:rsid w:val="00D25655"/>
    <w:rsid w:val="00D256D7"/>
    <w:rsid w:val="00D25968"/>
    <w:rsid w:val="00D25CFE"/>
    <w:rsid w:val="00D26417"/>
    <w:rsid w:val="00D26487"/>
    <w:rsid w:val="00D26CCF"/>
    <w:rsid w:val="00D26D13"/>
    <w:rsid w:val="00D27641"/>
    <w:rsid w:val="00D2799A"/>
    <w:rsid w:val="00D27EC7"/>
    <w:rsid w:val="00D30417"/>
    <w:rsid w:val="00D304EE"/>
    <w:rsid w:val="00D3075F"/>
    <w:rsid w:val="00D311B8"/>
    <w:rsid w:val="00D31316"/>
    <w:rsid w:val="00D31479"/>
    <w:rsid w:val="00D31A01"/>
    <w:rsid w:val="00D31A6D"/>
    <w:rsid w:val="00D31AC1"/>
    <w:rsid w:val="00D323A1"/>
    <w:rsid w:val="00D32560"/>
    <w:rsid w:val="00D32A11"/>
    <w:rsid w:val="00D32FA6"/>
    <w:rsid w:val="00D33F56"/>
    <w:rsid w:val="00D33F7B"/>
    <w:rsid w:val="00D34A9D"/>
    <w:rsid w:val="00D34B1D"/>
    <w:rsid w:val="00D35005"/>
    <w:rsid w:val="00D3534B"/>
    <w:rsid w:val="00D354CE"/>
    <w:rsid w:val="00D35632"/>
    <w:rsid w:val="00D35694"/>
    <w:rsid w:val="00D35906"/>
    <w:rsid w:val="00D35BD9"/>
    <w:rsid w:val="00D363E7"/>
    <w:rsid w:val="00D3647F"/>
    <w:rsid w:val="00D36A54"/>
    <w:rsid w:val="00D36A7F"/>
    <w:rsid w:val="00D37AD9"/>
    <w:rsid w:val="00D37B28"/>
    <w:rsid w:val="00D40025"/>
    <w:rsid w:val="00D40027"/>
    <w:rsid w:val="00D4012F"/>
    <w:rsid w:val="00D40240"/>
    <w:rsid w:val="00D40AF9"/>
    <w:rsid w:val="00D40CEF"/>
    <w:rsid w:val="00D412BA"/>
    <w:rsid w:val="00D41402"/>
    <w:rsid w:val="00D4177B"/>
    <w:rsid w:val="00D41BA3"/>
    <w:rsid w:val="00D41C10"/>
    <w:rsid w:val="00D42117"/>
    <w:rsid w:val="00D42283"/>
    <w:rsid w:val="00D425B6"/>
    <w:rsid w:val="00D4264C"/>
    <w:rsid w:val="00D42C75"/>
    <w:rsid w:val="00D42CAE"/>
    <w:rsid w:val="00D43312"/>
    <w:rsid w:val="00D43A0F"/>
    <w:rsid w:val="00D43E6A"/>
    <w:rsid w:val="00D43EDB"/>
    <w:rsid w:val="00D440B6"/>
    <w:rsid w:val="00D44C74"/>
    <w:rsid w:val="00D45458"/>
    <w:rsid w:val="00D4574D"/>
    <w:rsid w:val="00D45DE4"/>
    <w:rsid w:val="00D46236"/>
    <w:rsid w:val="00D46703"/>
    <w:rsid w:val="00D467B4"/>
    <w:rsid w:val="00D46969"/>
    <w:rsid w:val="00D46CAB"/>
    <w:rsid w:val="00D47432"/>
    <w:rsid w:val="00D4758A"/>
    <w:rsid w:val="00D478D7"/>
    <w:rsid w:val="00D479F3"/>
    <w:rsid w:val="00D47B04"/>
    <w:rsid w:val="00D47C76"/>
    <w:rsid w:val="00D47DFD"/>
    <w:rsid w:val="00D47EA6"/>
    <w:rsid w:val="00D47FD6"/>
    <w:rsid w:val="00D500C3"/>
    <w:rsid w:val="00D501C9"/>
    <w:rsid w:val="00D504D7"/>
    <w:rsid w:val="00D50D4C"/>
    <w:rsid w:val="00D51331"/>
    <w:rsid w:val="00D51417"/>
    <w:rsid w:val="00D5143E"/>
    <w:rsid w:val="00D5145A"/>
    <w:rsid w:val="00D5173D"/>
    <w:rsid w:val="00D523C0"/>
    <w:rsid w:val="00D525E5"/>
    <w:rsid w:val="00D52790"/>
    <w:rsid w:val="00D52A56"/>
    <w:rsid w:val="00D52A72"/>
    <w:rsid w:val="00D52BF3"/>
    <w:rsid w:val="00D52D53"/>
    <w:rsid w:val="00D530D8"/>
    <w:rsid w:val="00D53140"/>
    <w:rsid w:val="00D53686"/>
    <w:rsid w:val="00D53BC8"/>
    <w:rsid w:val="00D53DF9"/>
    <w:rsid w:val="00D54ABC"/>
    <w:rsid w:val="00D54B30"/>
    <w:rsid w:val="00D54BFF"/>
    <w:rsid w:val="00D5528E"/>
    <w:rsid w:val="00D558FE"/>
    <w:rsid w:val="00D55BA9"/>
    <w:rsid w:val="00D55BAE"/>
    <w:rsid w:val="00D5609B"/>
    <w:rsid w:val="00D56E2B"/>
    <w:rsid w:val="00D5739A"/>
    <w:rsid w:val="00D57E6D"/>
    <w:rsid w:val="00D6188A"/>
    <w:rsid w:val="00D61DC8"/>
    <w:rsid w:val="00D62AFA"/>
    <w:rsid w:val="00D63153"/>
    <w:rsid w:val="00D6324D"/>
    <w:rsid w:val="00D63485"/>
    <w:rsid w:val="00D63985"/>
    <w:rsid w:val="00D64490"/>
    <w:rsid w:val="00D64F2A"/>
    <w:rsid w:val="00D6511C"/>
    <w:rsid w:val="00D652C4"/>
    <w:rsid w:val="00D65377"/>
    <w:rsid w:val="00D6545A"/>
    <w:rsid w:val="00D6563B"/>
    <w:rsid w:val="00D657F6"/>
    <w:rsid w:val="00D65B80"/>
    <w:rsid w:val="00D65B93"/>
    <w:rsid w:val="00D65BA0"/>
    <w:rsid w:val="00D65FF2"/>
    <w:rsid w:val="00D66561"/>
    <w:rsid w:val="00D668A4"/>
    <w:rsid w:val="00D66E1B"/>
    <w:rsid w:val="00D66F48"/>
    <w:rsid w:val="00D67026"/>
    <w:rsid w:val="00D6706C"/>
    <w:rsid w:val="00D672CE"/>
    <w:rsid w:val="00D673FE"/>
    <w:rsid w:val="00D674D5"/>
    <w:rsid w:val="00D67FEF"/>
    <w:rsid w:val="00D707BA"/>
    <w:rsid w:val="00D70DE3"/>
    <w:rsid w:val="00D70E63"/>
    <w:rsid w:val="00D7117F"/>
    <w:rsid w:val="00D711E7"/>
    <w:rsid w:val="00D7149A"/>
    <w:rsid w:val="00D71F15"/>
    <w:rsid w:val="00D720ED"/>
    <w:rsid w:val="00D72116"/>
    <w:rsid w:val="00D72143"/>
    <w:rsid w:val="00D72292"/>
    <w:rsid w:val="00D727B9"/>
    <w:rsid w:val="00D73080"/>
    <w:rsid w:val="00D738F8"/>
    <w:rsid w:val="00D7408F"/>
    <w:rsid w:val="00D74098"/>
    <w:rsid w:val="00D746D0"/>
    <w:rsid w:val="00D74A74"/>
    <w:rsid w:val="00D74B84"/>
    <w:rsid w:val="00D754EE"/>
    <w:rsid w:val="00D757A7"/>
    <w:rsid w:val="00D763DB"/>
    <w:rsid w:val="00D76549"/>
    <w:rsid w:val="00D76565"/>
    <w:rsid w:val="00D768C8"/>
    <w:rsid w:val="00D769D8"/>
    <w:rsid w:val="00D770B2"/>
    <w:rsid w:val="00D77931"/>
    <w:rsid w:val="00D80772"/>
    <w:rsid w:val="00D809F3"/>
    <w:rsid w:val="00D80CAE"/>
    <w:rsid w:val="00D80FEB"/>
    <w:rsid w:val="00D81064"/>
    <w:rsid w:val="00D8154F"/>
    <w:rsid w:val="00D818A5"/>
    <w:rsid w:val="00D81A42"/>
    <w:rsid w:val="00D81C1D"/>
    <w:rsid w:val="00D821B0"/>
    <w:rsid w:val="00D826B2"/>
    <w:rsid w:val="00D82882"/>
    <w:rsid w:val="00D82961"/>
    <w:rsid w:val="00D82A06"/>
    <w:rsid w:val="00D82FE1"/>
    <w:rsid w:val="00D83224"/>
    <w:rsid w:val="00D83929"/>
    <w:rsid w:val="00D83BB0"/>
    <w:rsid w:val="00D83E40"/>
    <w:rsid w:val="00D83E8A"/>
    <w:rsid w:val="00D84387"/>
    <w:rsid w:val="00D84436"/>
    <w:rsid w:val="00D84AD9"/>
    <w:rsid w:val="00D84BAF"/>
    <w:rsid w:val="00D84CC0"/>
    <w:rsid w:val="00D8536D"/>
    <w:rsid w:val="00D854F2"/>
    <w:rsid w:val="00D858DB"/>
    <w:rsid w:val="00D85E09"/>
    <w:rsid w:val="00D8636D"/>
    <w:rsid w:val="00D864D1"/>
    <w:rsid w:val="00D8661B"/>
    <w:rsid w:val="00D86A57"/>
    <w:rsid w:val="00D86DFF"/>
    <w:rsid w:val="00D86F21"/>
    <w:rsid w:val="00D87776"/>
    <w:rsid w:val="00D878AD"/>
    <w:rsid w:val="00D87946"/>
    <w:rsid w:val="00D9016B"/>
    <w:rsid w:val="00D90678"/>
    <w:rsid w:val="00D9067E"/>
    <w:rsid w:val="00D908FD"/>
    <w:rsid w:val="00D90C8B"/>
    <w:rsid w:val="00D916C2"/>
    <w:rsid w:val="00D91A89"/>
    <w:rsid w:val="00D92134"/>
    <w:rsid w:val="00D925A8"/>
    <w:rsid w:val="00D92D97"/>
    <w:rsid w:val="00D92E4F"/>
    <w:rsid w:val="00D9300D"/>
    <w:rsid w:val="00D937B3"/>
    <w:rsid w:val="00D93B92"/>
    <w:rsid w:val="00D93D20"/>
    <w:rsid w:val="00D93ED0"/>
    <w:rsid w:val="00D93FB0"/>
    <w:rsid w:val="00D9465B"/>
    <w:rsid w:val="00D949F1"/>
    <w:rsid w:val="00D94AA8"/>
    <w:rsid w:val="00D94DF3"/>
    <w:rsid w:val="00D95436"/>
    <w:rsid w:val="00D95FEE"/>
    <w:rsid w:val="00D96098"/>
    <w:rsid w:val="00D96BA2"/>
    <w:rsid w:val="00D96CFC"/>
    <w:rsid w:val="00D9755E"/>
    <w:rsid w:val="00D979DB"/>
    <w:rsid w:val="00D97D50"/>
    <w:rsid w:val="00D97F3E"/>
    <w:rsid w:val="00D97FAD"/>
    <w:rsid w:val="00DA0296"/>
    <w:rsid w:val="00DA08F9"/>
    <w:rsid w:val="00DA0F56"/>
    <w:rsid w:val="00DA1080"/>
    <w:rsid w:val="00DA1473"/>
    <w:rsid w:val="00DA1B58"/>
    <w:rsid w:val="00DA1E18"/>
    <w:rsid w:val="00DA1EE8"/>
    <w:rsid w:val="00DA2071"/>
    <w:rsid w:val="00DA2455"/>
    <w:rsid w:val="00DA24BA"/>
    <w:rsid w:val="00DA2654"/>
    <w:rsid w:val="00DA290B"/>
    <w:rsid w:val="00DA2D7E"/>
    <w:rsid w:val="00DA3960"/>
    <w:rsid w:val="00DA3A7D"/>
    <w:rsid w:val="00DA3E67"/>
    <w:rsid w:val="00DA41E6"/>
    <w:rsid w:val="00DA4A6F"/>
    <w:rsid w:val="00DA4AB9"/>
    <w:rsid w:val="00DA4C21"/>
    <w:rsid w:val="00DA4F25"/>
    <w:rsid w:val="00DA5033"/>
    <w:rsid w:val="00DA531B"/>
    <w:rsid w:val="00DA53CE"/>
    <w:rsid w:val="00DA5754"/>
    <w:rsid w:val="00DA5A46"/>
    <w:rsid w:val="00DA5F2C"/>
    <w:rsid w:val="00DA6937"/>
    <w:rsid w:val="00DA6B87"/>
    <w:rsid w:val="00DA6DDD"/>
    <w:rsid w:val="00DA7368"/>
    <w:rsid w:val="00DA763A"/>
    <w:rsid w:val="00DA7B2E"/>
    <w:rsid w:val="00DB03D6"/>
    <w:rsid w:val="00DB0748"/>
    <w:rsid w:val="00DB07B2"/>
    <w:rsid w:val="00DB0807"/>
    <w:rsid w:val="00DB0B5C"/>
    <w:rsid w:val="00DB119B"/>
    <w:rsid w:val="00DB176E"/>
    <w:rsid w:val="00DB1A80"/>
    <w:rsid w:val="00DB1D65"/>
    <w:rsid w:val="00DB2965"/>
    <w:rsid w:val="00DB2D34"/>
    <w:rsid w:val="00DB2E24"/>
    <w:rsid w:val="00DB2E46"/>
    <w:rsid w:val="00DB347E"/>
    <w:rsid w:val="00DB34C4"/>
    <w:rsid w:val="00DB373E"/>
    <w:rsid w:val="00DB3BA3"/>
    <w:rsid w:val="00DB4079"/>
    <w:rsid w:val="00DB4146"/>
    <w:rsid w:val="00DB430D"/>
    <w:rsid w:val="00DB4EDD"/>
    <w:rsid w:val="00DB535C"/>
    <w:rsid w:val="00DB5473"/>
    <w:rsid w:val="00DB605E"/>
    <w:rsid w:val="00DB6353"/>
    <w:rsid w:val="00DB641F"/>
    <w:rsid w:val="00DB64DE"/>
    <w:rsid w:val="00DB6777"/>
    <w:rsid w:val="00DB79C7"/>
    <w:rsid w:val="00DB7A11"/>
    <w:rsid w:val="00DB7C98"/>
    <w:rsid w:val="00DC03C6"/>
    <w:rsid w:val="00DC09A2"/>
    <w:rsid w:val="00DC166A"/>
    <w:rsid w:val="00DC17A3"/>
    <w:rsid w:val="00DC20DB"/>
    <w:rsid w:val="00DC21A8"/>
    <w:rsid w:val="00DC2275"/>
    <w:rsid w:val="00DC243E"/>
    <w:rsid w:val="00DC275D"/>
    <w:rsid w:val="00DC2C42"/>
    <w:rsid w:val="00DC2E6C"/>
    <w:rsid w:val="00DC3422"/>
    <w:rsid w:val="00DC3CB5"/>
    <w:rsid w:val="00DC43C7"/>
    <w:rsid w:val="00DC4406"/>
    <w:rsid w:val="00DC50DC"/>
    <w:rsid w:val="00DC5124"/>
    <w:rsid w:val="00DC56E9"/>
    <w:rsid w:val="00DC5942"/>
    <w:rsid w:val="00DC5F76"/>
    <w:rsid w:val="00DC6706"/>
    <w:rsid w:val="00DC680A"/>
    <w:rsid w:val="00DC6DEC"/>
    <w:rsid w:val="00DC7675"/>
    <w:rsid w:val="00DC7AE6"/>
    <w:rsid w:val="00DC7DD9"/>
    <w:rsid w:val="00DD0285"/>
    <w:rsid w:val="00DD0491"/>
    <w:rsid w:val="00DD052B"/>
    <w:rsid w:val="00DD0691"/>
    <w:rsid w:val="00DD0F51"/>
    <w:rsid w:val="00DD11B8"/>
    <w:rsid w:val="00DD1A0A"/>
    <w:rsid w:val="00DD1A8D"/>
    <w:rsid w:val="00DD1C20"/>
    <w:rsid w:val="00DD26A1"/>
    <w:rsid w:val="00DD2707"/>
    <w:rsid w:val="00DD28B4"/>
    <w:rsid w:val="00DD2EB4"/>
    <w:rsid w:val="00DD2EC4"/>
    <w:rsid w:val="00DD3227"/>
    <w:rsid w:val="00DD3706"/>
    <w:rsid w:val="00DD388C"/>
    <w:rsid w:val="00DD3901"/>
    <w:rsid w:val="00DD39CB"/>
    <w:rsid w:val="00DD42F6"/>
    <w:rsid w:val="00DD4FA0"/>
    <w:rsid w:val="00DD5E1B"/>
    <w:rsid w:val="00DD6394"/>
    <w:rsid w:val="00DD6621"/>
    <w:rsid w:val="00DD6E60"/>
    <w:rsid w:val="00DD71C6"/>
    <w:rsid w:val="00DD74F2"/>
    <w:rsid w:val="00DD7667"/>
    <w:rsid w:val="00DD7B09"/>
    <w:rsid w:val="00DD7D81"/>
    <w:rsid w:val="00DE0151"/>
    <w:rsid w:val="00DE04A4"/>
    <w:rsid w:val="00DE0B2D"/>
    <w:rsid w:val="00DE0DB5"/>
    <w:rsid w:val="00DE0F87"/>
    <w:rsid w:val="00DE1220"/>
    <w:rsid w:val="00DE13C0"/>
    <w:rsid w:val="00DE1A41"/>
    <w:rsid w:val="00DE1BC3"/>
    <w:rsid w:val="00DE2385"/>
    <w:rsid w:val="00DE242A"/>
    <w:rsid w:val="00DE28F7"/>
    <w:rsid w:val="00DE2B6B"/>
    <w:rsid w:val="00DE2FAA"/>
    <w:rsid w:val="00DE397D"/>
    <w:rsid w:val="00DE42D6"/>
    <w:rsid w:val="00DE4374"/>
    <w:rsid w:val="00DE4433"/>
    <w:rsid w:val="00DE47D2"/>
    <w:rsid w:val="00DE53C5"/>
    <w:rsid w:val="00DE56AB"/>
    <w:rsid w:val="00DE59E3"/>
    <w:rsid w:val="00DE5B8D"/>
    <w:rsid w:val="00DE5C92"/>
    <w:rsid w:val="00DE5EA4"/>
    <w:rsid w:val="00DE64F5"/>
    <w:rsid w:val="00DE69A9"/>
    <w:rsid w:val="00DE759F"/>
    <w:rsid w:val="00DE75E1"/>
    <w:rsid w:val="00DE7D2E"/>
    <w:rsid w:val="00DF04A0"/>
    <w:rsid w:val="00DF05C3"/>
    <w:rsid w:val="00DF0EE5"/>
    <w:rsid w:val="00DF11B1"/>
    <w:rsid w:val="00DF18D8"/>
    <w:rsid w:val="00DF1FBF"/>
    <w:rsid w:val="00DF252D"/>
    <w:rsid w:val="00DF2736"/>
    <w:rsid w:val="00DF2BBA"/>
    <w:rsid w:val="00DF2C5B"/>
    <w:rsid w:val="00DF3662"/>
    <w:rsid w:val="00DF3D13"/>
    <w:rsid w:val="00DF3D47"/>
    <w:rsid w:val="00DF3D59"/>
    <w:rsid w:val="00DF3E2C"/>
    <w:rsid w:val="00DF3FC0"/>
    <w:rsid w:val="00DF4281"/>
    <w:rsid w:val="00DF430A"/>
    <w:rsid w:val="00DF4A39"/>
    <w:rsid w:val="00DF5515"/>
    <w:rsid w:val="00DF63CF"/>
    <w:rsid w:val="00DF6408"/>
    <w:rsid w:val="00DF65A8"/>
    <w:rsid w:val="00DF672B"/>
    <w:rsid w:val="00DF6F25"/>
    <w:rsid w:val="00DF70B0"/>
    <w:rsid w:val="00DF7AAE"/>
    <w:rsid w:val="00E006A3"/>
    <w:rsid w:val="00E01C08"/>
    <w:rsid w:val="00E01DC5"/>
    <w:rsid w:val="00E0229A"/>
    <w:rsid w:val="00E02A51"/>
    <w:rsid w:val="00E02BEF"/>
    <w:rsid w:val="00E034D7"/>
    <w:rsid w:val="00E036CE"/>
    <w:rsid w:val="00E03808"/>
    <w:rsid w:val="00E03AA6"/>
    <w:rsid w:val="00E03B5B"/>
    <w:rsid w:val="00E03BD1"/>
    <w:rsid w:val="00E03EE1"/>
    <w:rsid w:val="00E03F24"/>
    <w:rsid w:val="00E03FF7"/>
    <w:rsid w:val="00E0410A"/>
    <w:rsid w:val="00E042F4"/>
    <w:rsid w:val="00E0484C"/>
    <w:rsid w:val="00E05331"/>
    <w:rsid w:val="00E05522"/>
    <w:rsid w:val="00E05548"/>
    <w:rsid w:val="00E05A4F"/>
    <w:rsid w:val="00E060C4"/>
    <w:rsid w:val="00E062BC"/>
    <w:rsid w:val="00E063D1"/>
    <w:rsid w:val="00E066B4"/>
    <w:rsid w:val="00E07A9E"/>
    <w:rsid w:val="00E07C47"/>
    <w:rsid w:val="00E103B2"/>
    <w:rsid w:val="00E10455"/>
    <w:rsid w:val="00E10587"/>
    <w:rsid w:val="00E10785"/>
    <w:rsid w:val="00E108E4"/>
    <w:rsid w:val="00E10953"/>
    <w:rsid w:val="00E10F43"/>
    <w:rsid w:val="00E1101B"/>
    <w:rsid w:val="00E116B6"/>
    <w:rsid w:val="00E1176D"/>
    <w:rsid w:val="00E12190"/>
    <w:rsid w:val="00E122D0"/>
    <w:rsid w:val="00E12438"/>
    <w:rsid w:val="00E12881"/>
    <w:rsid w:val="00E12BDA"/>
    <w:rsid w:val="00E12F66"/>
    <w:rsid w:val="00E137B1"/>
    <w:rsid w:val="00E139AC"/>
    <w:rsid w:val="00E139AD"/>
    <w:rsid w:val="00E142E2"/>
    <w:rsid w:val="00E1493C"/>
    <w:rsid w:val="00E14A06"/>
    <w:rsid w:val="00E14BF7"/>
    <w:rsid w:val="00E14BFF"/>
    <w:rsid w:val="00E1627A"/>
    <w:rsid w:val="00E16472"/>
    <w:rsid w:val="00E167F4"/>
    <w:rsid w:val="00E1755F"/>
    <w:rsid w:val="00E175EE"/>
    <w:rsid w:val="00E178AD"/>
    <w:rsid w:val="00E17D54"/>
    <w:rsid w:val="00E2011F"/>
    <w:rsid w:val="00E205C2"/>
    <w:rsid w:val="00E208BB"/>
    <w:rsid w:val="00E210E4"/>
    <w:rsid w:val="00E211EF"/>
    <w:rsid w:val="00E212AC"/>
    <w:rsid w:val="00E215EC"/>
    <w:rsid w:val="00E21815"/>
    <w:rsid w:val="00E21BA7"/>
    <w:rsid w:val="00E21CF1"/>
    <w:rsid w:val="00E21EA8"/>
    <w:rsid w:val="00E21F5C"/>
    <w:rsid w:val="00E2236A"/>
    <w:rsid w:val="00E22669"/>
    <w:rsid w:val="00E228B6"/>
    <w:rsid w:val="00E22B00"/>
    <w:rsid w:val="00E23DD4"/>
    <w:rsid w:val="00E24124"/>
    <w:rsid w:val="00E24785"/>
    <w:rsid w:val="00E24C1F"/>
    <w:rsid w:val="00E24C2B"/>
    <w:rsid w:val="00E25DEC"/>
    <w:rsid w:val="00E26427"/>
    <w:rsid w:val="00E2766C"/>
    <w:rsid w:val="00E2790D"/>
    <w:rsid w:val="00E27B6D"/>
    <w:rsid w:val="00E27DAB"/>
    <w:rsid w:val="00E30005"/>
    <w:rsid w:val="00E300B9"/>
    <w:rsid w:val="00E301FE"/>
    <w:rsid w:val="00E30692"/>
    <w:rsid w:val="00E30827"/>
    <w:rsid w:val="00E30FB5"/>
    <w:rsid w:val="00E31DAF"/>
    <w:rsid w:val="00E32500"/>
    <w:rsid w:val="00E32772"/>
    <w:rsid w:val="00E32812"/>
    <w:rsid w:val="00E329DC"/>
    <w:rsid w:val="00E32B97"/>
    <w:rsid w:val="00E32C3E"/>
    <w:rsid w:val="00E32D46"/>
    <w:rsid w:val="00E332B9"/>
    <w:rsid w:val="00E33367"/>
    <w:rsid w:val="00E334C7"/>
    <w:rsid w:val="00E33B75"/>
    <w:rsid w:val="00E3484D"/>
    <w:rsid w:val="00E34F5E"/>
    <w:rsid w:val="00E355FF"/>
    <w:rsid w:val="00E356E6"/>
    <w:rsid w:val="00E35A34"/>
    <w:rsid w:val="00E35C9E"/>
    <w:rsid w:val="00E36006"/>
    <w:rsid w:val="00E3620F"/>
    <w:rsid w:val="00E36328"/>
    <w:rsid w:val="00E3647C"/>
    <w:rsid w:val="00E36633"/>
    <w:rsid w:val="00E374B2"/>
    <w:rsid w:val="00E37587"/>
    <w:rsid w:val="00E379DB"/>
    <w:rsid w:val="00E4000A"/>
    <w:rsid w:val="00E40256"/>
    <w:rsid w:val="00E40534"/>
    <w:rsid w:val="00E40BBB"/>
    <w:rsid w:val="00E40D17"/>
    <w:rsid w:val="00E40F75"/>
    <w:rsid w:val="00E41204"/>
    <w:rsid w:val="00E417CB"/>
    <w:rsid w:val="00E41856"/>
    <w:rsid w:val="00E421B2"/>
    <w:rsid w:val="00E42393"/>
    <w:rsid w:val="00E429A4"/>
    <w:rsid w:val="00E42E34"/>
    <w:rsid w:val="00E43134"/>
    <w:rsid w:val="00E43B32"/>
    <w:rsid w:val="00E43BC9"/>
    <w:rsid w:val="00E43C6A"/>
    <w:rsid w:val="00E43F99"/>
    <w:rsid w:val="00E44136"/>
    <w:rsid w:val="00E4448F"/>
    <w:rsid w:val="00E44837"/>
    <w:rsid w:val="00E44C61"/>
    <w:rsid w:val="00E44E5E"/>
    <w:rsid w:val="00E44FFC"/>
    <w:rsid w:val="00E4507E"/>
    <w:rsid w:val="00E45196"/>
    <w:rsid w:val="00E4627B"/>
    <w:rsid w:val="00E46402"/>
    <w:rsid w:val="00E46916"/>
    <w:rsid w:val="00E475F9"/>
    <w:rsid w:val="00E47977"/>
    <w:rsid w:val="00E505F2"/>
    <w:rsid w:val="00E5066B"/>
    <w:rsid w:val="00E506E6"/>
    <w:rsid w:val="00E50733"/>
    <w:rsid w:val="00E50999"/>
    <w:rsid w:val="00E50D4D"/>
    <w:rsid w:val="00E50E5B"/>
    <w:rsid w:val="00E5155A"/>
    <w:rsid w:val="00E5184B"/>
    <w:rsid w:val="00E518B2"/>
    <w:rsid w:val="00E51ADD"/>
    <w:rsid w:val="00E52301"/>
    <w:rsid w:val="00E52F07"/>
    <w:rsid w:val="00E53728"/>
    <w:rsid w:val="00E547C2"/>
    <w:rsid w:val="00E54B2C"/>
    <w:rsid w:val="00E54C26"/>
    <w:rsid w:val="00E5531B"/>
    <w:rsid w:val="00E5574C"/>
    <w:rsid w:val="00E55878"/>
    <w:rsid w:val="00E55A0C"/>
    <w:rsid w:val="00E55E8F"/>
    <w:rsid w:val="00E5689F"/>
    <w:rsid w:val="00E569EF"/>
    <w:rsid w:val="00E56B25"/>
    <w:rsid w:val="00E56FAA"/>
    <w:rsid w:val="00E573F8"/>
    <w:rsid w:val="00E57814"/>
    <w:rsid w:val="00E57A73"/>
    <w:rsid w:val="00E57B38"/>
    <w:rsid w:val="00E60337"/>
    <w:rsid w:val="00E60568"/>
    <w:rsid w:val="00E618FF"/>
    <w:rsid w:val="00E619B7"/>
    <w:rsid w:val="00E62095"/>
    <w:rsid w:val="00E6245F"/>
    <w:rsid w:val="00E629FC"/>
    <w:rsid w:val="00E62AC7"/>
    <w:rsid w:val="00E62B80"/>
    <w:rsid w:val="00E6322B"/>
    <w:rsid w:val="00E637E7"/>
    <w:rsid w:val="00E63890"/>
    <w:rsid w:val="00E639D5"/>
    <w:rsid w:val="00E63C08"/>
    <w:rsid w:val="00E63E5D"/>
    <w:rsid w:val="00E64565"/>
    <w:rsid w:val="00E6458F"/>
    <w:rsid w:val="00E645A5"/>
    <w:rsid w:val="00E64A08"/>
    <w:rsid w:val="00E64A8B"/>
    <w:rsid w:val="00E64E18"/>
    <w:rsid w:val="00E6524E"/>
    <w:rsid w:val="00E65267"/>
    <w:rsid w:val="00E6553C"/>
    <w:rsid w:val="00E65704"/>
    <w:rsid w:val="00E65780"/>
    <w:rsid w:val="00E6605F"/>
    <w:rsid w:val="00E66679"/>
    <w:rsid w:val="00E66BA6"/>
    <w:rsid w:val="00E66DC2"/>
    <w:rsid w:val="00E66F77"/>
    <w:rsid w:val="00E66FCE"/>
    <w:rsid w:val="00E6797C"/>
    <w:rsid w:val="00E708F6"/>
    <w:rsid w:val="00E7093B"/>
    <w:rsid w:val="00E70CF4"/>
    <w:rsid w:val="00E70D0E"/>
    <w:rsid w:val="00E71475"/>
    <w:rsid w:val="00E71640"/>
    <w:rsid w:val="00E71919"/>
    <w:rsid w:val="00E71CE3"/>
    <w:rsid w:val="00E723E6"/>
    <w:rsid w:val="00E72483"/>
    <w:rsid w:val="00E72543"/>
    <w:rsid w:val="00E725E0"/>
    <w:rsid w:val="00E72EC5"/>
    <w:rsid w:val="00E72F52"/>
    <w:rsid w:val="00E7314A"/>
    <w:rsid w:val="00E73517"/>
    <w:rsid w:val="00E73DE9"/>
    <w:rsid w:val="00E73EDB"/>
    <w:rsid w:val="00E74641"/>
    <w:rsid w:val="00E74694"/>
    <w:rsid w:val="00E74B73"/>
    <w:rsid w:val="00E74DC1"/>
    <w:rsid w:val="00E7533A"/>
    <w:rsid w:val="00E7551F"/>
    <w:rsid w:val="00E75596"/>
    <w:rsid w:val="00E75688"/>
    <w:rsid w:val="00E75739"/>
    <w:rsid w:val="00E75D98"/>
    <w:rsid w:val="00E75E13"/>
    <w:rsid w:val="00E7616F"/>
    <w:rsid w:val="00E762E5"/>
    <w:rsid w:val="00E7686F"/>
    <w:rsid w:val="00E76A64"/>
    <w:rsid w:val="00E777D4"/>
    <w:rsid w:val="00E77BA4"/>
    <w:rsid w:val="00E77D88"/>
    <w:rsid w:val="00E77FA8"/>
    <w:rsid w:val="00E800B8"/>
    <w:rsid w:val="00E801F6"/>
    <w:rsid w:val="00E80248"/>
    <w:rsid w:val="00E807E5"/>
    <w:rsid w:val="00E80C53"/>
    <w:rsid w:val="00E81270"/>
    <w:rsid w:val="00E8133F"/>
    <w:rsid w:val="00E81554"/>
    <w:rsid w:val="00E81637"/>
    <w:rsid w:val="00E816D7"/>
    <w:rsid w:val="00E81E71"/>
    <w:rsid w:val="00E82F10"/>
    <w:rsid w:val="00E8302F"/>
    <w:rsid w:val="00E8330C"/>
    <w:rsid w:val="00E833AB"/>
    <w:rsid w:val="00E83856"/>
    <w:rsid w:val="00E83AC3"/>
    <w:rsid w:val="00E83C68"/>
    <w:rsid w:val="00E840CA"/>
    <w:rsid w:val="00E84557"/>
    <w:rsid w:val="00E848B9"/>
    <w:rsid w:val="00E84BA8"/>
    <w:rsid w:val="00E84C4A"/>
    <w:rsid w:val="00E84FAF"/>
    <w:rsid w:val="00E84FD2"/>
    <w:rsid w:val="00E85025"/>
    <w:rsid w:val="00E857E2"/>
    <w:rsid w:val="00E85DFF"/>
    <w:rsid w:val="00E85F1C"/>
    <w:rsid w:val="00E85F43"/>
    <w:rsid w:val="00E85F54"/>
    <w:rsid w:val="00E86C60"/>
    <w:rsid w:val="00E86D4B"/>
    <w:rsid w:val="00E8749E"/>
    <w:rsid w:val="00E874CA"/>
    <w:rsid w:val="00E8784C"/>
    <w:rsid w:val="00E87945"/>
    <w:rsid w:val="00E879B8"/>
    <w:rsid w:val="00E87CE8"/>
    <w:rsid w:val="00E87D3C"/>
    <w:rsid w:val="00E902EB"/>
    <w:rsid w:val="00E90704"/>
    <w:rsid w:val="00E90B4A"/>
    <w:rsid w:val="00E91A0E"/>
    <w:rsid w:val="00E920EF"/>
    <w:rsid w:val="00E92749"/>
    <w:rsid w:val="00E927E9"/>
    <w:rsid w:val="00E92C9F"/>
    <w:rsid w:val="00E92E50"/>
    <w:rsid w:val="00E93590"/>
    <w:rsid w:val="00E935E2"/>
    <w:rsid w:val="00E9382B"/>
    <w:rsid w:val="00E938D7"/>
    <w:rsid w:val="00E93D95"/>
    <w:rsid w:val="00E94054"/>
    <w:rsid w:val="00E9468F"/>
    <w:rsid w:val="00E95029"/>
    <w:rsid w:val="00E9528A"/>
    <w:rsid w:val="00E956F9"/>
    <w:rsid w:val="00E95DD5"/>
    <w:rsid w:val="00E95E10"/>
    <w:rsid w:val="00E9637D"/>
    <w:rsid w:val="00E96E0B"/>
    <w:rsid w:val="00E972E1"/>
    <w:rsid w:val="00E979AC"/>
    <w:rsid w:val="00E97E70"/>
    <w:rsid w:val="00EA0B49"/>
    <w:rsid w:val="00EA1089"/>
    <w:rsid w:val="00EA1106"/>
    <w:rsid w:val="00EA1212"/>
    <w:rsid w:val="00EA14E2"/>
    <w:rsid w:val="00EA15F6"/>
    <w:rsid w:val="00EA16C2"/>
    <w:rsid w:val="00EA1AC9"/>
    <w:rsid w:val="00EA2008"/>
    <w:rsid w:val="00EA23CB"/>
    <w:rsid w:val="00EA29D9"/>
    <w:rsid w:val="00EA2E4E"/>
    <w:rsid w:val="00EA2FF6"/>
    <w:rsid w:val="00EA3128"/>
    <w:rsid w:val="00EA476B"/>
    <w:rsid w:val="00EA4855"/>
    <w:rsid w:val="00EA4B31"/>
    <w:rsid w:val="00EA4D1C"/>
    <w:rsid w:val="00EA5375"/>
    <w:rsid w:val="00EA5677"/>
    <w:rsid w:val="00EA57D3"/>
    <w:rsid w:val="00EA5CFE"/>
    <w:rsid w:val="00EA5DB7"/>
    <w:rsid w:val="00EA626E"/>
    <w:rsid w:val="00EA67E7"/>
    <w:rsid w:val="00EA6864"/>
    <w:rsid w:val="00EA69E9"/>
    <w:rsid w:val="00EA6A5B"/>
    <w:rsid w:val="00EA7376"/>
    <w:rsid w:val="00EA799F"/>
    <w:rsid w:val="00EA7A4E"/>
    <w:rsid w:val="00EA7DB6"/>
    <w:rsid w:val="00EA7FEB"/>
    <w:rsid w:val="00EB03C1"/>
    <w:rsid w:val="00EB03D8"/>
    <w:rsid w:val="00EB03EB"/>
    <w:rsid w:val="00EB15FD"/>
    <w:rsid w:val="00EB212F"/>
    <w:rsid w:val="00EB234D"/>
    <w:rsid w:val="00EB260F"/>
    <w:rsid w:val="00EB3A79"/>
    <w:rsid w:val="00EB4511"/>
    <w:rsid w:val="00EB4AFC"/>
    <w:rsid w:val="00EB4B07"/>
    <w:rsid w:val="00EB4F97"/>
    <w:rsid w:val="00EB511F"/>
    <w:rsid w:val="00EB5812"/>
    <w:rsid w:val="00EB6185"/>
    <w:rsid w:val="00EB6429"/>
    <w:rsid w:val="00EB6610"/>
    <w:rsid w:val="00EB67DF"/>
    <w:rsid w:val="00EB6893"/>
    <w:rsid w:val="00EB697F"/>
    <w:rsid w:val="00EB74E8"/>
    <w:rsid w:val="00EB7B2B"/>
    <w:rsid w:val="00EB7D20"/>
    <w:rsid w:val="00EC014E"/>
    <w:rsid w:val="00EC03CA"/>
    <w:rsid w:val="00EC0883"/>
    <w:rsid w:val="00EC10FA"/>
    <w:rsid w:val="00EC1188"/>
    <w:rsid w:val="00EC13C0"/>
    <w:rsid w:val="00EC15A7"/>
    <w:rsid w:val="00EC15F6"/>
    <w:rsid w:val="00EC171D"/>
    <w:rsid w:val="00EC1D60"/>
    <w:rsid w:val="00EC1D71"/>
    <w:rsid w:val="00EC2F31"/>
    <w:rsid w:val="00EC31C7"/>
    <w:rsid w:val="00EC3D9C"/>
    <w:rsid w:val="00EC41AA"/>
    <w:rsid w:val="00EC42AB"/>
    <w:rsid w:val="00EC42E5"/>
    <w:rsid w:val="00EC4861"/>
    <w:rsid w:val="00EC541F"/>
    <w:rsid w:val="00EC5814"/>
    <w:rsid w:val="00EC5843"/>
    <w:rsid w:val="00EC5E75"/>
    <w:rsid w:val="00EC654B"/>
    <w:rsid w:val="00EC6960"/>
    <w:rsid w:val="00EC6A18"/>
    <w:rsid w:val="00EC6A27"/>
    <w:rsid w:val="00EC7532"/>
    <w:rsid w:val="00EC75C0"/>
    <w:rsid w:val="00EC7765"/>
    <w:rsid w:val="00EC7A35"/>
    <w:rsid w:val="00ED08B9"/>
    <w:rsid w:val="00ED0F64"/>
    <w:rsid w:val="00ED179B"/>
    <w:rsid w:val="00ED18D7"/>
    <w:rsid w:val="00ED1908"/>
    <w:rsid w:val="00ED1AE3"/>
    <w:rsid w:val="00ED3B87"/>
    <w:rsid w:val="00ED3CE5"/>
    <w:rsid w:val="00ED3D39"/>
    <w:rsid w:val="00ED3F7D"/>
    <w:rsid w:val="00ED4089"/>
    <w:rsid w:val="00ED4335"/>
    <w:rsid w:val="00ED447F"/>
    <w:rsid w:val="00ED4CB3"/>
    <w:rsid w:val="00ED4FD3"/>
    <w:rsid w:val="00ED5117"/>
    <w:rsid w:val="00ED5339"/>
    <w:rsid w:val="00ED5717"/>
    <w:rsid w:val="00ED5AD4"/>
    <w:rsid w:val="00ED5CD8"/>
    <w:rsid w:val="00ED66DF"/>
    <w:rsid w:val="00ED6B00"/>
    <w:rsid w:val="00ED6B68"/>
    <w:rsid w:val="00ED6C4A"/>
    <w:rsid w:val="00ED7020"/>
    <w:rsid w:val="00ED71F4"/>
    <w:rsid w:val="00ED76AE"/>
    <w:rsid w:val="00ED782B"/>
    <w:rsid w:val="00EE066F"/>
    <w:rsid w:val="00EE09A2"/>
    <w:rsid w:val="00EE155F"/>
    <w:rsid w:val="00EE1D34"/>
    <w:rsid w:val="00EE274B"/>
    <w:rsid w:val="00EE2A81"/>
    <w:rsid w:val="00EE4315"/>
    <w:rsid w:val="00EE438E"/>
    <w:rsid w:val="00EE4A5E"/>
    <w:rsid w:val="00EE4B63"/>
    <w:rsid w:val="00EE4E93"/>
    <w:rsid w:val="00EE53BB"/>
    <w:rsid w:val="00EE53E2"/>
    <w:rsid w:val="00EE561F"/>
    <w:rsid w:val="00EE59A8"/>
    <w:rsid w:val="00EE6179"/>
    <w:rsid w:val="00EE6F9A"/>
    <w:rsid w:val="00EE70B1"/>
    <w:rsid w:val="00EE7995"/>
    <w:rsid w:val="00EF0200"/>
    <w:rsid w:val="00EF0A59"/>
    <w:rsid w:val="00EF0F5A"/>
    <w:rsid w:val="00EF14C4"/>
    <w:rsid w:val="00EF15B3"/>
    <w:rsid w:val="00EF1887"/>
    <w:rsid w:val="00EF2389"/>
    <w:rsid w:val="00EF26D4"/>
    <w:rsid w:val="00EF2770"/>
    <w:rsid w:val="00EF28DC"/>
    <w:rsid w:val="00EF2E9D"/>
    <w:rsid w:val="00EF3256"/>
    <w:rsid w:val="00EF326F"/>
    <w:rsid w:val="00EF3837"/>
    <w:rsid w:val="00EF3F13"/>
    <w:rsid w:val="00EF3F24"/>
    <w:rsid w:val="00EF4129"/>
    <w:rsid w:val="00EF44F3"/>
    <w:rsid w:val="00EF4527"/>
    <w:rsid w:val="00EF4942"/>
    <w:rsid w:val="00EF49A9"/>
    <w:rsid w:val="00EF4A20"/>
    <w:rsid w:val="00EF4EC0"/>
    <w:rsid w:val="00EF5142"/>
    <w:rsid w:val="00EF553C"/>
    <w:rsid w:val="00EF5DED"/>
    <w:rsid w:val="00EF6045"/>
    <w:rsid w:val="00EF61E2"/>
    <w:rsid w:val="00EF62B7"/>
    <w:rsid w:val="00EF6B3E"/>
    <w:rsid w:val="00EF6B4C"/>
    <w:rsid w:val="00EF6CC7"/>
    <w:rsid w:val="00EF776E"/>
    <w:rsid w:val="00EF78F6"/>
    <w:rsid w:val="00EF7CC2"/>
    <w:rsid w:val="00F00276"/>
    <w:rsid w:val="00F005A1"/>
    <w:rsid w:val="00F00C9B"/>
    <w:rsid w:val="00F012BC"/>
    <w:rsid w:val="00F01312"/>
    <w:rsid w:val="00F018FE"/>
    <w:rsid w:val="00F0193A"/>
    <w:rsid w:val="00F02B41"/>
    <w:rsid w:val="00F02B9A"/>
    <w:rsid w:val="00F0304C"/>
    <w:rsid w:val="00F0307D"/>
    <w:rsid w:val="00F03148"/>
    <w:rsid w:val="00F03586"/>
    <w:rsid w:val="00F03EDE"/>
    <w:rsid w:val="00F04BB4"/>
    <w:rsid w:val="00F04DAA"/>
    <w:rsid w:val="00F05263"/>
    <w:rsid w:val="00F05569"/>
    <w:rsid w:val="00F05923"/>
    <w:rsid w:val="00F05A97"/>
    <w:rsid w:val="00F05B89"/>
    <w:rsid w:val="00F05C6E"/>
    <w:rsid w:val="00F0707C"/>
    <w:rsid w:val="00F07081"/>
    <w:rsid w:val="00F07519"/>
    <w:rsid w:val="00F0757D"/>
    <w:rsid w:val="00F07829"/>
    <w:rsid w:val="00F079CA"/>
    <w:rsid w:val="00F105D9"/>
    <w:rsid w:val="00F1139D"/>
    <w:rsid w:val="00F1140E"/>
    <w:rsid w:val="00F11C8B"/>
    <w:rsid w:val="00F11E3E"/>
    <w:rsid w:val="00F11F90"/>
    <w:rsid w:val="00F120DA"/>
    <w:rsid w:val="00F120DE"/>
    <w:rsid w:val="00F123AB"/>
    <w:rsid w:val="00F132CD"/>
    <w:rsid w:val="00F132EC"/>
    <w:rsid w:val="00F13383"/>
    <w:rsid w:val="00F1347E"/>
    <w:rsid w:val="00F13BFC"/>
    <w:rsid w:val="00F13FCA"/>
    <w:rsid w:val="00F14944"/>
    <w:rsid w:val="00F14B0D"/>
    <w:rsid w:val="00F14F26"/>
    <w:rsid w:val="00F156F8"/>
    <w:rsid w:val="00F15D5E"/>
    <w:rsid w:val="00F16038"/>
    <w:rsid w:val="00F16541"/>
    <w:rsid w:val="00F175FC"/>
    <w:rsid w:val="00F17962"/>
    <w:rsid w:val="00F17AED"/>
    <w:rsid w:val="00F2017D"/>
    <w:rsid w:val="00F2081A"/>
    <w:rsid w:val="00F20E04"/>
    <w:rsid w:val="00F21664"/>
    <w:rsid w:val="00F21E9F"/>
    <w:rsid w:val="00F22914"/>
    <w:rsid w:val="00F22EE4"/>
    <w:rsid w:val="00F239FC"/>
    <w:rsid w:val="00F23BAD"/>
    <w:rsid w:val="00F240E1"/>
    <w:rsid w:val="00F241A4"/>
    <w:rsid w:val="00F244E1"/>
    <w:rsid w:val="00F24659"/>
    <w:rsid w:val="00F24E3C"/>
    <w:rsid w:val="00F2511F"/>
    <w:rsid w:val="00F2543F"/>
    <w:rsid w:val="00F25E4B"/>
    <w:rsid w:val="00F2631F"/>
    <w:rsid w:val="00F2632E"/>
    <w:rsid w:val="00F26487"/>
    <w:rsid w:val="00F26B29"/>
    <w:rsid w:val="00F26D8D"/>
    <w:rsid w:val="00F27101"/>
    <w:rsid w:val="00F27355"/>
    <w:rsid w:val="00F275C7"/>
    <w:rsid w:val="00F2761D"/>
    <w:rsid w:val="00F27A41"/>
    <w:rsid w:val="00F27BA8"/>
    <w:rsid w:val="00F31256"/>
    <w:rsid w:val="00F31334"/>
    <w:rsid w:val="00F32484"/>
    <w:rsid w:val="00F32517"/>
    <w:rsid w:val="00F3267D"/>
    <w:rsid w:val="00F32D7F"/>
    <w:rsid w:val="00F332A5"/>
    <w:rsid w:val="00F3354E"/>
    <w:rsid w:val="00F33A5D"/>
    <w:rsid w:val="00F33F57"/>
    <w:rsid w:val="00F3420A"/>
    <w:rsid w:val="00F3450E"/>
    <w:rsid w:val="00F35174"/>
    <w:rsid w:val="00F355F0"/>
    <w:rsid w:val="00F35867"/>
    <w:rsid w:val="00F359A2"/>
    <w:rsid w:val="00F35A15"/>
    <w:rsid w:val="00F35A9D"/>
    <w:rsid w:val="00F370A2"/>
    <w:rsid w:val="00F3745F"/>
    <w:rsid w:val="00F40492"/>
    <w:rsid w:val="00F4057E"/>
    <w:rsid w:val="00F40766"/>
    <w:rsid w:val="00F409DA"/>
    <w:rsid w:val="00F40DE5"/>
    <w:rsid w:val="00F40E43"/>
    <w:rsid w:val="00F40E4E"/>
    <w:rsid w:val="00F41721"/>
    <w:rsid w:val="00F41B4B"/>
    <w:rsid w:val="00F42049"/>
    <w:rsid w:val="00F42FE5"/>
    <w:rsid w:val="00F432CC"/>
    <w:rsid w:val="00F4378A"/>
    <w:rsid w:val="00F43866"/>
    <w:rsid w:val="00F43911"/>
    <w:rsid w:val="00F43C9C"/>
    <w:rsid w:val="00F43E3A"/>
    <w:rsid w:val="00F44E5F"/>
    <w:rsid w:val="00F45198"/>
    <w:rsid w:val="00F4595A"/>
    <w:rsid w:val="00F45DA9"/>
    <w:rsid w:val="00F45F08"/>
    <w:rsid w:val="00F464D1"/>
    <w:rsid w:val="00F46575"/>
    <w:rsid w:val="00F46991"/>
    <w:rsid w:val="00F47281"/>
    <w:rsid w:val="00F47482"/>
    <w:rsid w:val="00F47B64"/>
    <w:rsid w:val="00F47EB0"/>
    <w:rsid w:val="00F5003A"/>
    <w:rsid w:val="00F5009E"/>
    <w:rsid w:val="00F50327"/>
    <w:rsid w:val="00F50811"/>
    <w:rsid w:val="00F50964"/>
    <w:rsid w:val="00F51240"/>
    <w:rsid w:val="00F513A1"/>
    <w:rsid w:val="00F51CA0"/>
    <w:rsid w:val="00F52D2E"/>
    <w:rsid w:val="00F52DC0"/>
    <w:rsid w:val="00F5329C"/>
    <w:rsid w:val="00F5361F"/>
    <w:rsid w:val="00F53AB7"/>
    <w:rsid w:val="00F53AE0"/>
    <w:rsid w:val="00F53B49"/>
    <w:rsid w:val="00F53F74"/>
    <w:rsid w:val="00F54713"/>
    <w:rsid w:val="00F54751"/>
    <w:rsid w:val="00F549BC"/>
    <w:rsid w:val="00F54C43"/>
    <w:rsid w:val="00F5503E"/>
    <w:rsid w:val="00F550B1"/>
    <w:rsid w:val="00F55A1E"/>
    <w:rsid w:val="00F55E00"/>
    <w:rsid w:val="00F56032"/>
    <w:rsid w:val="00F560F0"/>
    <w:rsid w:val="00F56612"/>
    <w:rsid w:val="00F570D1"/>
    <w:rsid w:val="00F5715C"/>
    <w:rsid w:val="00F5736C"/>
    <w:rsid w:val="00F57396"/>
    <w:rsid w:val="00F57C10"/>
    <w:rsid w:val="00F60411"/>
    <w:rsid w:val="00F607B8"/>
    <w:rsid w:val="00F60FC3"/>
    <w:rsid w:val="00F615FC"/>
    <w:rsid w:val="00F61A31"/>
    <w:rsid w:val="00F61D5A"/>
    <w:rsid w:val="00F620A3"/>
    <w:rsid w:val="00F62470"/>
    <w:rsid w:val="00F62874"/>
    <w:rsid w:val="00F62E9C"/>
    <w:rsid w:val="00F64092"/>
    <w:rsid w:val="00F64B12"/>
    <w:rsid w:val="00F64B74"/>
    <w:rsid w:val="00F64F93"/>
    <w:rsid w:val="00F66151"/>
    <w:rsid w:val="00F6616C"/>
    <w:rsid w:val="00F66704"/>
    <w:rsid w:val="00F67153"/>
    <w:rsid w:val="00F6757F"/>
    <w:rsid w:val="00F67646"/>
    <w:rsid w:val="00F677A5"/>
    <w:rsid w:val="00F67E34"/>
    <w:rsid w:val="00F70133"/>
    <w:rsid w:val="00F7062A"/>
    <w:rsid w:val="00F70B5C"/>
    <w:rsid w:val="00F70BCC"/>
    <w:rsid w:val="00F71200"/>
    <w:rsid w:val="00F71293"/>
    <w:rsid w:val="00F71CC1"/>
    <w:rsid w:val="00F71CDB"/>
    <w:rsid w:val="00F71D43"/>
    <w:rsid w:val="00F71F04"/>
    <w:rsid w:val="00F72124"/>
    <w:rsid w:val="00F724F8"/>
    <w:rsid w:val="00F72684"/>
    <w:rsid w:val="00F72991"/>
    <w:rsid w:val="00F72C1D"/>
    <w:rsid w:val="00F72CA4"/>
    <w:rsid w:val="00F73AF0"/>
    <w:rsid w:val="00F73BC9"/>
    <w:rsid w:val="00F74048"/>
    <w:rsid w:val="00F7420C"/>
    <w:rsid w:val="00F7478C"/>
    <w:rsid w:val="00F74F3D"/>
    <w:rsid w:val="00F7510E"/>
    <w:rsid w:val="00F752FD"/>
    <w:rsid w:val="00F75306"/>
    <w:rsid w:val="00F7618F"/>
    <w:rsid w:val="00F763FD"/>
    <w:rsid w:val="00F76E5A"/>
    <w:rsid w:val="00F76FA9"/>
    <w:rsid w:val="00F7734E"/>
    <w:rsid w:val="00F7746A"/>
    <w:rsid w:val="00F77F91"/>
    <w:rsid w:val="00F8003B"/>
    <w:rsid w:val="00F8009E"/>
    <w:rsid w:val="00F8079C"/>
    <w:rsid w:val="00F807F6"/>
    <w:rsid w:val="00F813AD"/>
    <w:rsid w:val="00F815F3"/>
    <w:rsid w:val="00F81A41"/>
    <w:rsid w:val="00F81B1E"/>
    <w:rsid w:val="00F81F09"/>
    <w:rsid w:val="00F82237"/>
    <w:rsid w:val="00F822E0"/>
    <w:rsid w:val="00F829BB"/>
    <w:rsid w:val="00F829D7"/>
    <w:rsid w:val="00F82C18"/>
    <w:rsid w:val="00F83103"/>
    <w:rsid w:val="00F832A9"/>
    <w:rsid w:val="00F836A3"/>
    <w:rsid w:val="00F83ACF"/>
    <w:rsid w:val="00F83C3F"/>
    <w:rsid w:val="00F83EC3"/>
    <w:rsid w:val="00F83F9E"/>
    <w:rsid w:val="00F8419E"/>
    <w:rsid w:val="00F845F6"/>
    <w:rsid w:val="00F84D1E"/>
    <w:rsid w:val="00F8502E"/>
    <w:rsid w:val="00F85472"/>
    <w:rsid w:val="00F854D7"/>
    <w:rsid w:val="00F85536"/>
    <w:rsid w:val="00F85714"/>
    <w:rsid w:val="00F85AD5"/>
    <w:rsid w:val="00F85E59"/>
    <w:rsid w:val="00F86083"/>
    <w:rsid w:val="00F867BE"/>
    <w:rsid w:val="00F86B63"/>
    <w:rsid w:val="00F86B9C"/>
    <w:rsid w:val="00F87147"/>
    <w:rsid w:val="00F872E7"/>
    <w:rsid w:val="00F87393"/>
    <w:rsid w:val="00F87A8A"/>
    <w:rsid w:val="00F902A8"/>
    <w:rsid w:val="00F9032A"/>
    <w:rsid w:val="00F903B9"/>
    <w:rsid w:val="00F9052E"/>
    <w:rsid w:val="00F905FC"/>
    <w:rsid w:val="00F909F7"/>
    <w:rsid w:val="00F90EDD"/>
    <w:rsid w:val="00F918BE"/>
    <w:rsid w:val="00F91F3B"/>
    <w:rsid w:val="00F923B0"/>
    <w:rsid w:val="00F9263E"/>
    <w:rsid w:val="00F929B3"/>
    <w:rsid w:val="00F935A2"/>
    <w:rsid w:val="00F9365F"/>
    <w:rsid w:val="00F938C9"/>
    <w:rsid w:val="00F93BD0"/>
    <w:rsid w:val="00F93CDC"/>
    <w:rsid w:val="00F93E86"/>
    <w:rsid w:val="00F93EB1"/>
    <w:rsid w:val="00F93F26"/>
    <w:rsid w:val="00F9440E"/>
    <w:rsid w:val="00F95784"/>
    <w:rsid w:val="00F9582D"/>
    <w:rsid w:val="00F96106"/>
    <w:rsid w:val="00F962B0"/>
    <w:rsid w:val="00F96357"/>
    <w:rsid w:val="00F96B08"/>
    <w:rsid w:val="00F97642"/>
    <w:rsid w:val="00F97FB7"/>
    <w:rsid w:val="00FA0416"/>
    <w:rsid w:val="00FA11E0"/>
    <w:rsid w:val="00FA1528"/>
    <w:rsid w:val="00FA1E11"/>
    <w:rsid w:val="00FA211F"/>
    <w:rsid w:val="00FA2197"/>
    <w:rsid w:val="00FA243F"/>
    <w:rsid w:val="00FA2DA1"/>
    <w:rsid w:val="00FA2F47"/>
    <w:rsid w:val="00FA2FD3"/>
    <w:rsid w:val="00FA2FFC"/>
    <w:rsid w:val="00FA3285"/>
    <w:rsid w:val="00FA3307"/>
    <w:rsid w:val="00FA366D"/>
    <w:rsid w:val="00FA3D60"/>
    <w:rsid w:val="00FA414D"/>
    <w:rsid w:val="00FA4B82"/>
    <w:rsid w:val="00FA550E"/>
    <w:rsid w:val="00FA5680"/>
    <w:rsid w:val="00FA580D"/>
    <w:rsid w:val="00FA5CA5"/>
    <w:rsid w:val="00FA6635"/>
    <w:rsid w:val="00FA774D"/>
    <w:rsid w:val="00FA7A96"/>
    <w:rsid w:val="00FA7B0C"/>
    <w:rsid w:val="00FA7B56"/>
    <w:rsid w:val="00FA7D1C"/>
    <w:rsid w:val="00FA7E3D"/>
    <w:rsid w:val="00FB062E"/>
    <w:rsid w:val="00FB06C7"/>
    <w:rsid w:val="00FB07E4"/>
    <w:rsid w:val="00FB09D1"/>
    <w:rsid w:val="00FB0DE8"/>
    <w:rsid w:val="00FB0E89"/>
    <w:rsid w:val="00FB1586"/>
    <w:rsid w:val="00FB169D"/>
    <w:rsid w:val="00FB1C3C"/>
    <w:rsid w:val="00FB349F"/>
    <w:rsid w:val="00FB383E"/>
    <w:rsid w:val="00FB3F54"/>
    <w:rsid w:val="00FB408D"/>
    <w:rsid w:val="00FB41C4"/>
    <w:rsid w:val="00FB4742"/>
    <w:rsid w:val="00FB496B"/>
    <w:rsid w:val="00FB4FB0"/>
    <w:rsid w:val="00FB52D9"/>
    <w:rsid w:val="00FB5619"/>
    <w:rsid w:val="00FB612A"/>
    <w:rsid w:val="00FB61C7"/>
    <w:rsid w:val="00FB6598"/>
    <w:rsid w:val="00FB6A3D"/>
    <w:rsid w:val="00FB70D5"/>
    <w:rsid w:val="00FB757F"/>
    <w:rsid w:val="00FB76ED"/>
    <w:rsid w:val="00FC029A"/>
    <w:rsid w:val="00FC0498"/>
    <w:rsid w:val="00FC1356"/>
    <w:rsid w:val="00FC1389"/>
    <w:rsid w:val="00FC2A84"/>
    <w:rsid w:val="00FC2D13"/>
    <w:rsid w:val="00FC2FC5"/>
    <w:rsid w:val="00FC319B"/>
    <w:rsid w:val="00FC31AA"/>
    <w:rsid w:val="00FC3565"/>
    <w:rsid w:val="00FC3A77"/>
    <w:rsid w:val="00FC3EBA"/>
    <w:rsid w:val="00FC49AF"/>
    <w:rsid w:val="00FC4B7B"/>
    <w:rsid w:val="00FC5007"/>
    <w:rsid w:val="00FC524D"/>
    <w:rsid w:val="00FC5504"/>
    <w:rsid w:val="00FC597F"/>
    <w:rsid w:val="00FC6111"/>
    <w:rsid w:val="00FC6384"/>
    <w:rsid w:val="00FC63BD"/>
    <w:rsid w:val="00FC6819"/>
    <w:rsid w:val="00FC68F6"/>
    <w:rsid w:val="00FC6AB3"/>
    <w:rsid w:val="00FC6BA1"/>
    <w:rsid w:val="00FC6FBF"/>
    <w:rsid w:val="00FC728F"/>
    <w:rsid w:val="00FC7374"/>
    <w:rsid w:val="00FC7D33"/>
    <w:rsid w:val="00FD02CE"/>
    <w:rsid w:val="00FD02E3"/>
    <w:rsid w:val="00FD0A7D"/>
    <w:rsid w:val="00FD1043"/>
    <w:rsid w:val="00FD1B36"/>
    <w:rsid w:val="00FD1D12"/>
    <w:rsid w:val="00FD1E5E"/>
    <w:rsid w:val="00FD2229"/>
    <w:rsid w:val="00FD2873"/>
    <w:rsid w:val="00FD2F88"/>
    <w:rsid w:val="00FD31C9"/>
    <w:rsid w:val="00FD31F5"/>
    <w:rsid w:val="00FD3BE7"/>
    <w:rsid w:val="00FD3CA8"/>
    <w:rsid w:val="00FD4927"/>
    <w:rsid w:val="00FD4930"/>
    <w:rsid w:val="00FD5157"/>
    <w:rsid w:val="00FD5716"/>
    <w:rsid w:val="00FD641F"/>
    <w:rsid w:val="00FD6470"/>
    <w:rsid w:val="00FD6537"/>
    <w:rsid w:val="00FD6A4D"/>
    <w:rsid w:val="00FD7138"/>
    <w:rsid w:val="00FD7A00"/>
    <w:rsid w:val="00FD7A57"/>
    <w:rsid w:val="00FE0B64"/>
    <w:rsid w:val="00FE1CAD"/>
    <w:rsid w:val="00FE278E"/>
    <w:rsid w:val="00FE2E1D"/>
    <w:rsid w:val="00FE36F0"/>
    <w:rsid w:val="00FE442F"/>
    <w:rsid w:val="00FE464F"/>
    <w:rsid w:val="00FE5900"/>
    <w:rsid w:val="00FE5B4A"/>
    <w:rsid w:val="00FE5B5A"/>
    <w:rsid w:val="00FE5E57"/>
    <w:rsid w:val="00FE5FDE"/>
    <w:rsid w:val="00FE6632"/>
    <w:rsid w:val="00FE66EC"/>
    <w:rsid w:val="00FE6C12"/>
    <w:rsid w:val="00FE6D24"/>
    <w:rsid w:val="00FE6D47"/>
    <w:rsid w:val="00FE71D9"/>
    <w:rsid w:val="00FE7507"/>
    <w:rsid w:val="00FE785B"/>
    <w:rsid w:val="00FE7EE3"/>
    <w:rsid w:val="00FF0332"/>
    <w:rsid w:val="00FF0536"/>
    <w:rsid w:val="00FF104B"/>
    <w:rsid w:val="00FF1996"/>
    <w:rsid w:val="00FF22F7"/>
    <w:rsid w:val="00FF2471"/>
    <w:rsid w:val="00FF29D5"/>
    <w:rsid w:val="00FF2D90"/>
    <w:rsid w:val="00FF3A4D"/>
    <w:rsid w:val="00FF3CEC"/>
    <w:rsid w:val="00FF4AF6"/>
    <w:rsid w:val="00FF4CE9"/>
    <w:rsid w:val="00FF4DC7"/>
    <w:rsid w:val="00FF4EAB"/>
    <w:rsid w:val="00FF5220"/>
    <w:rsid w:val="00FF5394"/>
    <w:rsid w:val="00FF5398"/>
    <w:rsid w:val="00FF562F"/>
    <w:rsid w:val="00FF5828"/>
    <w:rsid w:val="00FF5B1A"/>
    <w:rsid w:val="00FF5DD0"/>
    <w:rsid w:val="00FF5E33"/>
    <w:rsid w:val="00FF6109"/>
    <w:rsid w:val="00FF6C6E"/>
    <w:rsid w:val="00FF6CB7"/>
    <w:rsid w:val="00FF71A6"/>
    <w:rsid w:val="00FF72A7"/>
    <w:rsid w:val="00FF72E9"/>
    <w:rsid w:val="00FF752E"/>
    <w:rsid w:val="00FF76BC"/>
    <w:rsid w:val="00FF7B33"/>
    <w:rsid w:val="00FF7D7D"/>
    <w:rsid w:val="011F090B"/>
    <w:rsid w:val="01813E82"/>
    <w:rsid w:val="01B86262"/>
    <w:rsid w:val="02145796"/>
    <w:rsid w:val="021F97CD"/>
    <w:rsid w:val="02327236"/>
    <w:rsid w:val="0258BDB4"/>
    <w:rsid w:val="02690335"/>
    <w:rsid w:val="02719221"/>
    <w:rsid w:val="027B2911"/>
    <w:rsid w:val="02A61B22"/>
    <w:rsid w:val="02C15232"/>
    <w:rsid w:val="02E17582"/>
    <w:rsid w:val="038B2AF4"/>
    <w:rsid w:val="03913E80"/>
    <w:rsid w:val="03AD78AE"/>
    <w:rsid w:val="03BBCF84"/>
    <w:rsid w:val="03C4A0A7"/>
    <w:rsid w:val="03ED8176"/>
    <w:rsid w:val="03EF0F8B"/>
    <w:rsid w:val="0462DDDD"/>
    <w:rsid w:val="04B5EE2B"/>
    <w:rsid w:val="052E9424"/>
    <w:rsid w:val="053C13E6"/>
    <w:rsid w:val="05F1E393"/>
    <w:rsid w:val="05F2F533"/>
    <w:rsid w:val="05FDDF8E"/>
    <w:rsid w:val="061BA057"/>
    <w:rsid w:val="062DA4BD"/>
    <w:rsid w:val="06512B9C"/>
    <w:rsid w:val="065BC9CF"/>
    <w:rsid w:val="06B9CA20"/>
    <w:rsid w:val="06C2259B"/>
    <w:rsid w:val="06C43D8A"/>
    <w:rsid w:val="070C9699"/>
    <w:rsid w:val="07275D9E"/>
    <w:rsid w:val="073F9938"/>
    <w:rsid w:val="07C906D1"/>
    <w:rsid w:val="07D48774"/>
    <w:rsid w:val="07E9F2A0"/>
    <w:rsid w:val="07EF9B70"/>
    <w:rsid w:val="08433FFF"/>
    <w:rsid w:val="0867B3B2"/>
    <w:rsid w:val="0893B863"/>
    <w:rsid w:val="08A48E32"/>
    <w:rsid w:val="08A6BCA4"/>
    <w:rsid w:val="08E5FA3A"/>
    <w:rsid w:val="08EDAB82"/>
    <w:rsid w:val="09225FA0"/>
    <w:rsid w:val="09297830"/>
    <w:rsid w:val="09451516"/>
    <w:rsid w:val="09581FE9"/>
    <w:rsid w:val="09735CB1"/>
    <w:rsid w:val="09F810B9"/>
    <w:rsid w:val="0A28D536"/>
    <w:rsid w:val="0A2D5D32"/>
    <w:rsid w:val="0A364E9D"/>
    <w:rsid w:val="0A3E0DBD"/>
    <w:rsid w:val="0A5A1BDD"/>
    <w:rsid w:val="0A648EE8"/>
    <w:rsid w:val="0A73D477"/>
    <w:rsid w:val="0A9CA320"/>
    <w:rsid w:val="0ACC3C93"/>
    <w:rsid w:val="0AD32B55"/>
    <w:rsid w:val="0AFB91D4"/>
    <w:rsid w:val="0B20C241"/>
    <w:rsid w:val="0B314D03"/>
    <w:rsid w:val="0B38BACA"/>
    <w:rsid w:val="0B678301"/>
    <w:rsid w:val="0B8E082E"/>
    <w:rsid w:val="0BA1E996"/>
    <w:rsid w:val="0C2B5FEC"/>
    <w:rsid w:val="0C44F131"/>
    <w:rsid w:val="0C998EE5"/>
    <w:rsid w:val="0CC1F32F"/>
    <w:rsid w:val="0CEDC695"/>
    <w:rsid w:val="0D24B5FB"/>
    <w:rsid w:val="0D4D5820"/>
    <w:rsid w:val="0D5438F4"/>
    <w:rsid w:val="0D72E3D2"/>
    <w:rsid w:val="0D7B4C98"/>
    <w:rsid w:val="0DC48F79"/>
    <w:rsid w:val="0E00A868"/>
    <w:rsid w:val="0E029D46"/>
    <w:rsid w:val="0E1707CF"/>
    <w:rsid w:val="0E21160C"/>
    <w:rsid w:val="0E68054E"/>
    <w:rsid w:val="0E9B5B2C"/>
    <w:rsid w:val="0EC51057"/>
    <w:rsid w:val="0EF07561"/>
    <w:rsid w:val="0F0321DD"/>
    <w:rsid w:val="0F3CDE6A"/>
    <w:rsid w:val="0F78ED05"/>
    <w:rsid w:val="0F8D4CE0"/>
    <w:rsid w:val="0FB6FE7F"/>
    <w:rsid w:val="0FC37F92"/>
    <w:rsid w:val="0FE939EB"/>
    <w:rsid w:val="1055EA4F"/>
    <w:rsid w:val="1089AB8E"/>
    <w:rsid w:val="10AB6494"/>
    <w:rsid w:val="10C49F0C"/>
    <w:rsid w:val="10D7FF07"/>
    <w:rsid w:val="10E62C87"/>
    <w:rsid w:val="1119B363"/>
    <w:rsid w:val="114FC69B"/>
    <w:rsid w:val="116CDB64"/>
    <w:rsid w:val="1182381C"/>
    <w:rsid w:val="118D448A"/>
    <w:rsid w:val="11ABCF78"/>
    <w:rsid w:val="11E55FC1"/>
    <w:rsid w:val="11EFF42F"/>
    <w:rsid w:val="1201CD3A"/>
    <w:rsid w:val="123DDF0E"/>
    <w:rsid w:val="125623D5"/>
    <w:rsid w:val="1272F5C9"/>
    <w:rsid w:val="128174B7"/>
    <w:rsid w:val="128BFD8F"/>
    <w:rsid w:val="1297E225"/>
    <w:rsid w:val="12A011B3"/>
    <w:rsid w:val="12C099C1"/>
    <w:rsid w:val="12D0872C"/>
    <w:rsid w:val="13215170"/>
    <w:rsid w:val="132754F4"/>
    <w:rsid w:val="133A1F8A"/>
    <w:rsid w:val="13612AB2"/>
    <w:rsid w:val="1375FE68"/>
    <w:rsid w:val="13EB9E02"/>
    <w:rsid w:val="13F529A2"/>
    <w:rsid w:val="141181D7"/>
    <w:rsid w:val="14F7D31A"/>
    <w:rsid w:val="1506D74D"/>
    <w:rsid w:val="150A8F07"/>
    <w:rsid w:val="1513DFE9"/>
    <w:rsid w:val="153AE7A5"/>
    <w:rsid w:val="153FB373"/>
    <w:rsid w:val="1558C381"/>
    <w:rsid w:val="1567939C"/>
    <w:rsid w:val="1567C36B"/>
    <w:rsid w:val="15753159"/>
    <w:rsid w:val="15BEB909"/>
    <w:rsid w:val="15C3050E"/>
    <w:rsid w:val="15F42185"/>
    <w:rsid w:val="164CEE40"/>
    <w:rsid w:val="165219EA"/>
    <w:rsid w:val="1654EF8D"/>
    <w:rsid w:val="16C13C1D"/>
    <w:rsid w:val="16D60573"/>
    <w:rsid w:val="16D872E8"/>
    <w:rsid w:val="16DAB313"/>
    <w:rsid w:val="16E4213C"/>
    <w:rsid w:val="170D1D2C"/>
    <w:rsid w:val="170ED2A6"/>
    <w:rsid w:val="176C21F5"/>
    <w:rsid w:val="179AAD81"/>
    <w:rsid w:val="17B3CB71"/>
    <w:rsid w:val="17F0C946"/>
    <w:rsid w:val="17FD24B6"/>
    <w:rsid w:val="17FF0654"/>
    <w:rsid w:val="1887E080"/>
    <w:rsid w:val="188D8562"/>
    <w:rsid w:val="18CE814A"/>
    <w:rsid w:val="18D9524E"/>
    <w:rsid w:val="1926C8C6"/>
    <w:rsid w:val="1942039D"/>
    <w:rsid w:val="19853D1C"/>
    <w:rsid w:val="19C29CF4"/>
    <w:rsid w:val="19D3B19D"/>
    <w:rsid w:val="19FD581C"/>
    <w:rsid w:val="1A70ACD4"/>
    <w:rsid w:val="1A9BF027"/>
    <w:rsid w:val="1AAB05F6"/>
    <w:rsid w:val="1ADE116A"/>
    <w:rsid w:val="1AF04FAC"/>
    <w:rsid w:val="1AF65F41"/>
    <w:rsid w:val="1B260226"/>
    <w:rsid w:val="1B69C4BF"/>
    <w:rsid w:val="1B948BA8"/>
    <w:rsid w:val="1BEF78DF"/>
    <w:rsid w:val="1C3CE8BD"/>
    <w:rsid w:val="1C5DF83E"/>
    <w:rsid w:val="1C67CF1A"/>
    <w:rsid w:val="1C9DF1A2"/>
    <w:rsid w:val="1C9ECFA9"/>
    <w:rsid w:val="1CA7888A"/>
    <w:rsid w:val="1CF180EE"/>
    <w:rsid w:val="1D37AAC2"/>
    <w:rsid w:val="1D487A48"/>
    <w:rsid w:val="1D510660"/>
    <w:rsid w:val="1D559C8D"/>
    <w:rsid w:val="1DF2CF33"/>
    <w:rsid w:val="1DF6BF36"/>
    <w:rsid w:val="1E523B09"/>
    <w:rsid w:val="1E7353F1"/>
    <w:rsid w:val="1E80CDB6"/>
    <w:rsid w:val="1E93997E"/>
    <w:rsid w:val="1E9F11EF"/>
    <w:rsid w:val="1EB171C1"/>
    <w:rsid w:val="1EBCB2BE"/>
    <w:rsid w:val="1ECF5568"/>
    <w:rsid w:val="1ED22A7C"/>
    <w:rsid w:val="1ED30120"/>
    <w:rsid w:val="1EE677D2"/>
    <w:rsid w:val="1EEED2EB"/>
    <w:rsid w:val="1F1001E7"/>
    <w:rsid w:val="1F271571"/>
    <w:rsid w:val="1F5489E1"/>
    <w:rsid w:val="1F8C4BF2"/>
    <w:rsid w:val="1FB7A2F5"/>
    <w:rsid w:val="1FC24612"/>
    <w:rsid w:val="202DCB3C"/>
    <w:rsid w:val="205D6720"/>
    <w:rsid w:val="20E043C0"/>
    <w:rsid w:val="21023E98"/>
    <w:rsid w:val="21409321"/>
    <w:rsid w:val="2147FAFF"/>
    <w:rsid w:val="2180923C"/>
    <w:rsid w:val="218EE98A"/>
    <w:rsid w:val="221AC5E8"/>
    <w:rsid w:val="22376C3A"/>
    <w:rsid w:val="227120AB"/>
    <w:rsid w:val="2288FFB2"/>
    <w:rsid w:val="228CB2EB"/>
    <w:rsid w:val="22928EC7"/>
    <w:rsid w:val="2294C0D6"/>
    <w:rsid w:val="22DB34C7"/>
    <w:rsid w:val="22FE1A4B"/>
    <w:rsid w:val="232A20AA"/>
    <w:rsid w:val="232D0981"/>
    <w:rsid w:val="2342250C"/>
    <w:rsid w:val="23439D20"/>
    <w:rsid w:val="2354406B"/>
    <w:rsid w:val="2360F3B1"/>
    <w:rsid w:val="23614639"/>
    <w:rsid w:val="23959FB2"/>
    <w:rsid w:val="23A89F52"/>
    <w:rsid w:val="24012BD1"/>
    <w:rsid w:val="24164CE1"/>
    <w:rsid w:val="244933F6"/>
    <w:rsid w:val="24D7E9E9"/>
    <w:rsid w:val="24D80059"/>
    <w:rsid w:val="24DBAA57"/>
    <w:rsid w:val="255A130C"/>
    <w:rsid w:val="25686398"/>
    <w:rsid w:val="25941A65"/>
    <w:rsid w:val="25B25474"/>
    <w:rsid w:val="25D8E9C3"/>
    <w:rsid w:val="2602021C"/>
    <w:rsid w:val="2603944D"/>
    <w:rsid w:val="260930E5"/>
    <w:rsid w:val="2622CEA3"/>
    <w:rsid w:val="262D65C2"/>
    <w:rsid w:val="2639AF7C"/>
    <w:rsid w:val="2650E360"/>
    <w:rsid w:val="26565FEF"/>
    <w:rsid w:val="265AF072"/>
    <w:rsid w:val="269E659F"/>
    <w:rsid w:val="26D25DCB"/>
    <w:rsid w:val="27170FE5"/>
    <w:rsid w:val="27331CAC"/>
    <w:rsid w:val="273B1DFE"/>
    <w:rsid w:val="27421776"/>
    <w:rsid w:val="27593F5B"/>
    <w:rsid w:val="27AACAE1"/>
    <w:rsid w:val="2832692A"/>
    <w:rsid w:val="2838CD76"/>
    <w:rsid w:val="284C2655"/>
    <w:rsid w:val="28611BA6"/>
    <w:rsid w:val="287EB976"/>
    <w:rsid w:val="2895927C"/>
    <w:rsid w:val="28964641"/>
    <w:rsid w:val="28A07C57"/>
    <w:rsid w:val="28AB0C3C"/>
    <w:rsid w:val="28DFA548"/>
    <w:rsid w:val="28F4030E"/>
    <w:rsid w:val="29011926"/>
    <w:rsid w:val="296BE3FA"/>
    <w:rsid w:val="296E8B02"/>
    <w:rsid w:val="29772509"/>
    <w:rsid w:val="29AF2F15"/>
    <w:rsid w:val="29C6CBBE"/>
    <w:rsid w:val="29CCFB60"/>
    <w:rsid w:val="2A123FDB"/>
    <w:rsid w:val="2A12E761"/>
    <w:rsid w:val="2A549662"/>
    <w:rsid w:val="2A5F994A"/>
    <w:rsid w:val="2A7B8E75"/>
    <w:rsid w:val="2ABBC836"/>
    <w:rsid w:val="2ACAE788"/>
    <w:rsid w:val="2ADA4FF1"/>
    <w:rsid w:val="2AE35871"/>
    <w:rsid w:val="2B254747"/>
    <w:rsid w:val="2BBE4780"/>
    <w:rsid w:val="2C094904"/>
    <w:rsid w:val="2C3C253C"/>
    <w:rsid w:val="2C547B69"/>
    <w:rsid w:val="2C5E3970"/>
    <w:rsid w:val="2C640301"/>
    <w:rsid w:val="2C7F89B6"/>
    <w:rsid w:val="2C95F622"/>
    <w:rsid w:val="2CC1A253"/>
    <w:rsid w:val="2CC275EF"/>
    <w:rsid w:val="2CE4E139"/>
    <w:rsid w:val="2D1BE3C4"/>
    <w:rsid w:val="2D81A27D"/>
    <w:rsid w:val="2D88BA5A"/>
    <w:rsid w:val="2D99E94D"/>
    <w:rsid w:val="2DB27664"/>
    <w:rsid w:val="2DB43C41"/>
    <w:rsid w:val="2DE04B99"/>
    <w:rsid w:val="2E39DEB4"/>
    <w:rsid w:val="2E81E0F3"/>
    <w:rsid w:val="2E9491E5"/>
    <w:rsid w:val="2EE12ADB"/>
    <w:rsid w:val="2F47E0CD"/>
    <w:rsid w:val="2F569C13"/>
    <w:rsid w:val="2F68A446"/>
    <w:rsid w:val="2F834290"/>
    <w:rsid w:val="2F87651D"/>
    <w:rsid w:val="2FBBBA08"/>
    <w:rsid w:val="2FEC87D9"/>
    <w:rsid w:val="2FF508C2"/>
    <w:rsid w:val="2FF52596"/>
    <w:rsid w:val="302987FC"/>
    <w:rsid w:val="302C58DE"/>
    <w:rsid w:val="302D1730"/>
    <w:rsid w:val="310CEFC1"/>
    <w:rsid w:val="3126C2AC"/>
    <w:rsid w:val="31A23A1F"/>
    <w:rsid w:val="31AFFB6E"/>
    <w:rsid w:val="31FF60C7"/>
    <w:rsid w:val="3202264A"/>
    <w:rsid w:val="321DAC31"/>
    <w:rsid w:val="3250C6D8"/>
    <w:rsid w:val="3296521F"/>
    <w:rsid w:val="32DF9121"/>
    <w:rsid w:val="32E184DD"/>
    <w:rsid w:val="330DC1D5"/>
    <w:rsid w:val="3324634E"/>
    <w:rsid w:val="3329FB26"/>
    <w:rsid w:val="33570381"/>
    <w:rsid w:val="335DE2D1"/>
    <w:rsid w:val="33944B8D"/>
    <w:rsid w:val="33A6AFEC"/>
    <w:rsid w:val="33D134D5"/>
    <w:rsid w:val="33EA8C91"/>
    <w:rsid w:val="3469A1CB"/>
    <w:rsid w:val="34889ACE"/>
    <w:rsid w:val="34B1933F"/>
    <w:rsid w:val="34EB15E5"/>
    <w:rsid w:val="34ED29D2"/>
    <w:rsid w:val="350EDDE4"/>
    <w:rsid w:val="3536AF24"/>
    <w:rsid w:val="353F8FBB"/>
    <w:rsid w:val="353FFEAF"/>
    <w:rsid w:val="355C6066"/>
    <w:rsid w:val="3566CBCD"/>
    <w:rsid w:val="35877010"/>
    <w:rsid w:val="35B8B4CE"/>
    <w:rsid w:val="35CE3BCE"/>
    <w:rsid w:val="35F4A720"/>
    <w:rsid w:val="360079E2"/>
    <w:rsid w:val="364445F2"/>
    <w:rsid w:val="364943B5"/>
    <w:rsid w:val="36670665"/>
    <w:rsid w:val="3679B434"/>
    <w:rsid w:val="36AD4F7E"/>
    <w:rsid w:val="36D2958B"/>
    <w:rsid w:val="36DD6D29"/>
    <w:rsid w:val="3795A98D"/>
    <w:rsid w:val="37967864"/>
    <w:rsid w:val="379BB1F6"/>
    <w:rsid w:val="3828229A"/>
    <w:rsid w:val="38534250"/>
    <w:rsid w:val="388E3E7E"/>
    <w:rsid w:val="38D8427E"/>
    <w:rsid w:val="38FA0B91"/>
    <w:rsid w:val="3960737D"/>
    <w:rsid w:val="396D5286"/>
    <w:rsid w:val="3975FC47"/>
    <w:rsid w:val="39B92649"/>
    <w:rsid w:val="39C0E1B4"/>
    <w:rsid w:val="39C8C01D"/>
    <w:rsid w:val="3A3A41C8"/>
    <w:rsid w:val="3A5EB2BB"/>
    <w:rsid w:val="3A61292F"/>
    <w:rsid w:val="3A74030C"/>
    <w:rsid w:val="3AB7A658"/>
    <w:rsid w:val="3AC4BD02"/>
    <w:rsid w:val="3AE60803"/>
    <w:rsid w:val="3B6916C1"/>
    <w:rsid w:val="3BA80820"/>
    <w:rsid w:val="3BBD0BA4"/>
    <w:rsid w:val="3BC7C99C"/>
    <w:rsid w:val="3C00B56C"/>
    <w:rsid w:val="3C0E4C8A"/>
    <w:rsid w:val="3C6407D6"/>
    <w:rsid w:val="3C6CCDE6"/>
    <w:rsid w:val="3C7C7320"/>
    <w:rsid w:val="3CBCB31A"/>
    <w:rsid w:val="3CF72735"/>
    <w:rsid w:val="3D14149E"/>
    <w:rsid w:val="3D1AAEBB"/>
    <w:rsid w:val="3D5D834B"/>
    <w:rsid w:val="3DAFDF49"/>
    <w:rsid w:val="3DBA3B02"/>
    <w:rsid w:val="3DCD223B"/>
    <w:rsid w:val="3DD400D7"/>
    <w:rsid w:val="3E1B52AA"/>
    <w:rsid w:val="3E1F816F"/>
    <w:rsid w:val="3E26E291"/>
    <w:rsid w:val="3E2E25BF"/>
    <w:rsid w:val="3E7EB47C"/>
    <w:rsid w:val="3EB99B74"/>
    <w:rsid w:val="3EC4DF67"/>
    <w:rsid w:val="3EDF34F9"/>
    <w:rsid w:val="3EE53375"/>
    <w:rsid w:val="3F1C4CD7"/>
    <w:rsid w:val="3F24A5D6"/>
    <w:rsid w:val="3F32C9A9"/>
    <w:rsid w:val="3F876EB8"/>
    <w:rsid w:val="3FB26F1E"/>
    <w:rsid w:val="3FEF4ED0"/>
    <w:rsid w:val="401F763A"/>
    <w:rsid w:val="4040B0BF"/>
    <w:rsid w:val="4057A02B"/>
    <w:rsid w:val="40692323"/>
    <w:rsid w:val="4083327D"/>
    <w:rsid w:val="40999419"/>
    <w:rsid w:val="410C3341"/>
    <w:rsid w:val="41133E6C"/>
    <w:rsid w:val="412FD0D2"/>
    <w:rsid w:val="4130FD5F"/>
    <w:rsid w:val="41D7B1E4"/>
    <w:rsid w:val="41E99A52"/>
    <w:rsid w:val="41FDADFF"/>
    <w:rsid w:val="420C4BA1"/>
    <w:rsid w:val="424F256E"/>
    <w:rsid w:val="42556D31"/>
    <w:rsid w:val="42CA8D69"/>
    <w:rsid w:val="430036E7"/>
    <w:rsid w:val="431B6561"/>
    <w:rsid w:val="43674ED8"/>
    <w:rsid w:val="4396780A"/>
    <w:rsid w:val="43BF63A5"/>
    <w:rsid w:val="43D050F5"/>
    <w:rsid w:val="43DCF980"/>
    <w:rsid w:val="44094E7C"/>
    <w:rsid w:val="4415045F"/>
    <w:rsid w:val="44302AE2"/>
    <w:rsid w:val="44567CE9"/>
    <w:rsid w:val="44AD42F5"/>
    <w:rsid w:val="44B63D6A"/>
    <w:rsid w:val="44D1FDCB"/>
    <w:rsid w:val="44F12CA5"/>
    <w:rsid w:val="451F779C"/>
    <w:rsid w:val="4549C370"/>
    <w:rsid w:val="456B1607"/>
    <w:rsid w:val="45A687E6"/>
    <w:rsid w:val="45ABFDA7"/>
    <w:rsid w:val="45C689A2"/>
    <w:rsid w:val="461BE0C2"/>
    <w:rsid w:val="4638EE45"/>
    <w:rsid w:val="465C0759"/>
    <w:rsid w:val="466F72C3"/>
    <w:rsid w:val="468F0220"/>
    <w:rsid w:val="46E9FA23"/>
    <w:rsid w:val="46F9C3EF"/>
    <w:rsid w:val="46FB568A"/>
    <w:rsid w:val="47025295"/>
    <w:rsid w:val="47042FAC"/>
    <w:rsid w:val="47291D00"/>
    <w:rsid w:val="476C003D"/>
    <w:rsid w:val="477F1B0A"/>
    <w:rsid w:val="4788B332"/>
    <w:rsid w:val="47973956"/>
    <w:rsid w:val="47DA364B"/>
    <w:rsid w:val="47F2D3D7"/>
    <w:rsid w:val="4874418A"/>
    <w:rsid w:val="487DA6A8"/>
    <w:rsid w:val="48E6BF80"/>
    <w:rsid w:val="48EFE1F8"/>
    <w:rsid w:val="48F71099"/>
    <w:rsid w:val="49984C4B"/>
    <w:rsid w:val="49BA8421"/>
    <w:rsid w:val="49C00846"/>
    <w:rsid w:val="4A2BC9EE"/>
    <w:rsid w:val="4A705541"/>
    <w:rsid w:val="4ABA106E"/>
    <w:rsid w:val="4ADFAFBC"/>
    <w:rsid w:val="4AF70313"/>
    <w:rsid w:val="4B0B8ADB"/>
    <w:rsid w:val="4B11936E"/>
    <w:rsid w:val="4B4CC799"/>
    <w:rsid w:val="4B5F400F"/>
    <w:rsid w:val="4B600032"/>
    <w:rsid w:val="4B9C11C9"/>
    <w:rsid w:val="4BBACF0E"/>
    <w:rsid w:val="4BD3131E"/>
    <w:rsid w:val="4C00E84A"/>
    <w:rsid w:val="4C0706A1"/>
    <w:rsid w:val="4C420C41"/>
    <w:rsid w:val="4C5D0036"/>
    <w:rsid w:val="4C72DCC5"/>
    <w:rsid w:val="4C9A4504"/>
    <w:rsid w:val="4CD96BA7"/>
    <w:rsid w:val="4CEA8168"/>
    <w:rsid w:val="4D386887"/>
    <w:rsid w:val="4D5D9F0A"/>
    <w:rsid w:val="4D61A657"/>
    <w:rsid w:val="4D7C55DC"/>
    <w:rsid w:val="4D8B9481"/>
    <w:rsid w:val="4D95AB59"/>
    <w:rsid w:val="4DC1CEE2"/>
    <w:rsid w:val="4DC7B761"/>
    <w:rsid w:val="4DF3ACC7"/>
    <w:rsid w:val="4E393D17"/>
    <w:rsid w:val="4E4A0F44"/>
    <w:rsid w:val="4E8D70D7"/>
    <w:rsid w:val="4E9BE13E"/>
    <w:rsid w:val="4E9F087C"/>
    <w:rsid w:val="4ED9B236"/>
    <w:rsid w:val="4EF8A33D"/>
    <w:rsid w:val="4F55EC3F"/>
    <w:rsid w:val="4F69ECB4"/>
    <w:rsid w:val="4F7F4FDF"/>
    <w:rsid w:val="4F9B6367"/>
    <w:rsid w:val="4FABC9E2"/>
    <w:rsid w:val="5010BE83"/>
    <w:rsid w:val="501DF89B"/>
    <w:rsid w:val="50776A8B"/>
    <w:rsid w:val="50C89D3B"/>
    <w:rsid w:val="50E535C5"/>
    <w:rsid w:val="50ED7B8E"/>
    <w:rsid w:val="510F8293"/>
    <w:rsid w:val="512C0B6C"/>
    <w:rsid w:val="513ACBBE"/>
    <w:rsid w:val="51755010"/>
    <w:rsid w:val="518FD2C0"/>
    <w:rsid w:val="51902C52"/>
    <w:rsid w:val="51C2EE0A"/>
    <w:rsid w:val="51CB11CF"/>
    <w:rsid w:val="51FFF2B1"/>
    <w:rsid w:val="522636BB"/>
    <w:rsid w:val="52307AA3"/>
    <w:rsid w:val="524296A1"/>
    <w:rsid w:val="5265E8ED"/>
    <w:rsid w:val="529BB3CC"/>
    <w:rsid w:val="52A4E6AC"/>
    <w:rsid w:val="52C84480"/>
    <w:rsid w:val="52CAC055"/>
    <w:rsid w:val="53026126"/>
    <w:rsid w:val="5329156B"/>
    <w:rsid w:val="53388438"/>
    <w:rsid w:val="53480A37"/>
    <w:rsid w:val="534893BC"/>
    <w:rsid w:val="53524F11"/>
    <w:rsid w:val="53640E9F"/>
    <w:rsid w:val="538999AD"/>
    <w:rsid w:val="53AD089C"/>
    <w:rsid w:val="53E7597C"/>
    <w:rsid w:val="54262C5E"/>
    <w:rsid w:val="548FAEB5"/>
    <w:rsid w:val="54926C8A"/>
    <w:rsid w:val="554EF718"/>
    <w:rsid w:val="557C4166"/>
    <w:rsid w:val="55C8B81D"/>
    <w:rsid w:val="562AD362"/>
    <w:rsid w:val="56725593"/>
    <w:rsid w:val="56740AD6"/>
    <w:rsid w:val="56801FB9"/>
    <w:rsid w:val="568D5A71"/>
    <w:rsid w:val="570E269E"/>
    <w:rsid w:val="572295EA"/>
    <w:rsid w:val="572F1F5B"/>
    <w:rsid w:val="57323D7F"/>
    <w:rsid w:val="5788797F"/>
    <w:rsid w:val="57989E36"/>
    <w:rsid w:val="579A74D2"/>
    <w:rsid w:val="58489764"/>
    <w:rsid w:val="584D466F"/>
    <w:rsid w:val="586F1250"/>
    <w:rsid w:val="5889990B"/>
    <w:rsid w:val="58DC53C5"/>
    <w:rsid w:val="590CF838"/>
    <w:rsid w:val="590E6507"/>
    <w:rsid w:val="5959C6B1"/>
    <w:rsid w:val="59B5D272"/>
    <w:rsid w:val="59D867B4"/>
    <w:rsid w:val="59F03ED8"/>
    <w:rsid w:val="5A013DAE"/>
    <w:rsid w:val="5A014F75"/>
    <w:rsid w:val="5A1B2C9C"/>
    <w:rsid w:val="5A2A52CD"/>
    <w:rsid w:val="5A685CDC"/>
    <w:rsid w:val="5A7AA3F2"/>
    <w:rsid w:val="5A7FFC0F"/>
    <w:rsid w:val="5AB56166"/>
    <w:rsid w:val="5AC255F9"/>
    <w:rsid w:val="5B027E55"/>
    <w:rsid w:val="5B249E67"/>
    <w:rsid w:val="5B333C02"/>
    <w:rsid w:val="5B50C1E2"/>
    <w:rsid w:val="5B697F69"/>
    <w:rsid w:val="5BB04492"/>
    <w:rsid w:val="5C298C5B"/>
    <w:rsid w:val="5C3CB0D6"/>
    <w:rsid w:val="5C5EEA23"/>
    <w:rsid w:val="5C658060"/>
    <w:rsid w:val="5C8BF0C2"/>
    <w:rsid w:val="5CCA97B6"/>
    <w:rsid w:val="5CF182D2"/>
    <w:rsid w:val="5CF75BD2"/>
    <w:rsid w:val="5D1F4348"/>
    <w:rsid w:val="5D38442F"/>
    <w:rsid w:val="5D4C656B"/>
    <w:rsid w:val="5DC07F49"/>
    <w:rsid w:val="5DC4457E"/>
    <w:rsid w:val="5DF35B72"/>
    <w:rsid w:val="5E0163EC"/>
    <w:rsid w:val="5E02BE32"/>
    <w:rsid w:val="5E0F231A"/>
    <w:rsid w:val="5E311659"/>
    <w:rsid w:val="5E4DA4F9"/>
    <w:rsid w:val="5E5C64E3"/>
    <w:rsid w:val="5E7B1B13"/>
    <w:rsid w:val="5E915831"/>
    <w:rsid w:val="5E9DB595"/>
    <w:rsid w:val="5EAB629C"/>
    <w:rsid w:val="5EB7FE78"/>
    <w:rsid w:val="5EC73D5E"/>
    <w:rsid w:val="5EF05C4E"/>
    <w:rsid w:val="5F02E71F"/>
    <w:rsid w:val="5F3AAAD1"/>
    <w:rsid w:val="5F3E66B3"/>
    <w:rsid w:val="5F3FFF6D"/>
    <w:rsid w:val="5F43918A"/>
    <w:rsid w:val="5F6BFD19"/>
    <w:rsid w:val="5F6D693D"/>
    <w:rsid w:val="5FF46F10"/>
    <w:rsid w:val="600306EE"/>
    <w:rsid w:val="6005F76C"/>
    <w:rsid w:val="601CADA0"/>
    <w:rsid w:val="6033CAA1"/>
    <w:rsid w:val="603FF0EB"/>
    <w:rsid w:val="60561823"/>
    <w:rsid w:val="609BBD4A"/>
    <w:rsid w:val="60A17016"/>
    <w:rsid w:val="60BC0146"/>
    <w:rsid w:val="60BE28C7"/>
    <w:rsid w:val="60DF9508"/>
    <w:rsid w:val="60E2508D"/>
    <w:rsid w:val="6101E476"/>
    <w:rsid w:val="611774B0"/>
    <w:rsid w:val="6117D6B2"/>
    <w:rsid w:val="6149214F"/>
    <w:rsid w:val="6169054D"/>
    <w:rsid w:val="617D8982"/>
    <w:rsid w:val="618E68C0"/>
    <w:rsid w:val="61A2FFC6"/>
    <w:rsid w:val="61A92EDF"/>
    <w:rsid w:val="61AD55B1"/>
    <w:rsid w:val="6220C844"/>
    <w:rsid w:val="62471E24"/>
    <w:rsid w:val="6257D655"/>
    <w:rsid w:val="626DE049"/>
    <w:rsid w:val="6276585D"/>
    <w:rsid w:val="627817C0"/>
    <w:rsid w:val="62838136"/>
    <w:rsid w:val="62A42C5A"/>
    <w:rsid w:val="62A6AEA1"/>
    <w:rsid w:val="62A9BB32"/>
    <w:rsid w:val="62BF9F40"/>
    <w:rsid w:val="62F14F7E"/>
    <w:rsid w:val="62F609B5"/>
    <w:rsid w:val="62FA6172"/>
    <w:rsid w:val="6361F3D3"/>
    <w:rsid w:val="6383F771"/>
    <w:rsid w:val="639428BE"/>
    <w:rsid w:val="63B7D16A"/>
    <w:rsid w:val="63D96AF7"/>
    <w:rsid w:val="63DF7187"/>
    <w:rsid w:val="640E0BB7"/>
    <w:rsid w:val="641572FF"/>
    <w:rsid w:val="6437711E"/>
    <w:rsid w:val="6447FA69"/>
    <w:rsid w:val="6477563A"/>
    <w:rsid w:val="6479EAE2"/>
    <w:rsid w:val="6491A7A8"/>
    <w:rsid w:val="654B4F8D"/>
    <w:rsid w:val="65584A0B"/>
    <w:rsid w:val="6568C493"/>
    <w:rsid w:val="658FACBE"/>
    <w:rsid w:val="659C1F4A"/>
    <w:rsid w:val="65EBA400"/>
    <w:rsid w:val="66472E0F"/>
    <w:rsid w:val="665A483C"/>
    <w:rsid w:val="667D9B77"/>
    <w:rsid w:val="66916AEF"/>
    <w:rsid w:val="66CCC8E6"/>
    <w:rsid w:val="670F516D"/>
    <w:rsid w:val="67253916"/>
    <w:rsid w:val="6759E0E4"/>
    <w:rsid w:val="676DAE8A"/>
    <w:rsid w:val="6781BBE7"/>
    <w:rsid w:val="67887CCA"/>
    <w:rsid w:val="67964F0E"/>
    <w:rsid w:val="679BBCB4"/>
    <w:rsid w:val="679BD356"/>
    <w:rsid w:val="67B1AEFC"/>
    <w:rsid w:val="6805639A"/>
    <w:rsid w:val="68170D0A"/>
    <w:rsid w:val="6855403C"/>
    <w:rsid w:val="68716655"/>
    <w:rsid w:val="68747043"/>
    <w:rsid w:val="687F7BB9"/>
    <w:rsid w:val="68969512"/>
    <w:rsid w:val="68C867D0"/>
    <w:rsid w:val="68C97350"/>
    <w:rsid w:val="68D68F84"/>
    <w:rsid w:val="68EA7E21"/>
    <w:rsid w:val="695F88E9"/>
    <w:rsid w:val="69BF04EC"/>
    <w:rsid w:val="6A0B6936"/>
    <w:rsid w:val="6A2EAA0E"/>
    <w:rsid w:val="6A986621"/>
    <w:rsid w:val="6A9A5D15"/>
    <w:rsid w:val="6AA483B9"/>
    <w:rsid w:val="6AC2D433"/>
    <w:rsid w:val="6AEB7544"/>
    <w:rsid w:val="6B687304"/>
    <w:rsid w:val="6B87306B"/>
    <w:rsid w:val="6BA11824"/>
    <w:rsid w:val="6BB165D4"/>
    <w:rsid w:val="6BC8D234"/>
    <w:rsid w:val="6BD7694D"/>
    <w:rsid w:val="6BE9301E"/>
    <w:rsid w:val="6C1FF087"/>
    <w:rsid w:val="6C21CA12"/>
    <w:rsid w:val="6C2637B3"/>
    <w:rsid w:val="6C2F562A"/>
    <w:rsid w:val="6C8E4716"/>
    <w:rsid w:val="6CE0C278"/>
    <w:rsid w:val="6D5ACDC6"/>
    <w:rsid w:val="6DA359FD"/>
    <w:rsid w:val="6DAEC659"/>
    <w:rsid w:val="6DEBDCDE"/>
    <w:rsid w:val="6E1E931E"/>
    <w:rsid w:val="6E72DEC0"/>
    <w:rsid w:val="6E859FE9"/>
    <w:rsid w:val="6EDA066E"/>
    <w:rsid w:val="6EDA2B4B"/>
    <w:rsid w:val="6F128884"/>
    <w:rsid w:val="6F1BC2DF"/>
    <w:rsid w:val="6F28755B"/>
    <w:rsid w:val="6F4079D0"/>
    <w:rsid w:val="6F5762BD"/>
    <w:rsid w:val="6F93CA67"/>
    <w:rsid w:val="6FAF6DF2"/>
    <w:rsid w:val="6FE73E9F"/>
    <w:rsid w:val="6FFCF01E"/>
    <w:rsid w:val="701EDE97"/>
    <w:rsid w:val="7030A9B5"/>
    <w:rsid w:val="707E40DF"/>
    <w:rsid w:val="708AA7BD"/>
    <w:rsid w:val="709E9A2E"/>
    <w:rsid w:val="70B09B04"/>
    <w:rsid w:val="70CC318B"/>
    <w:rsid w:val="714D694B"/>
    <w:rsid w:val="71684868"/>
    <w:rsid w:val="7182F0C9"/>
    <w:rsid w:val="7183E321"/>
    <w:rsid w:val="722B8931"/>
    <w:rsid w:val="72377AF0"/>
    <w:rsid w:val="7273E1EA"/>
    <w:rsid w:val="727CFEC9"/>
    <w:rsid w:val="72DEB2D3"/>
    <w:rsid w:val="72F667E4"/>
    <w:rsid w:val="72FFBEF0"/>
    <w:rsid w:val="7305E757"/>
    <w:rsid w:val="7338FA4A"/>
    <w:rsid w:val="734788BE"/>
    <w:rsid w:val="735EA68A"/>
    <w:rsid w:val="738A2DF7"/>
    <w:rsid w:val="73AEF109"/>
    <w:rsid w:val="73BD00B5"/>
    <w:rsid w:val="73E77DD1"/>
    <w:rsid w:val="743DA25C"/>
    <w:rsid w:val="7443FFFB"/>
    <w:rsid w:val="74799E32"/>
    <w:rsid w:val="74D8B01F"/>
    <w:rsid w:val="750DF88B"/>
    <w:rsid w:val="7545B9A0"/>
    <w:rsid w:val="75501B6A"/>
    <w:rsid w:val="7583544D"/>
    <w:rsid w:val="75DDC520"/>
    <w:rsid w:val="75F16E89"/>
    <w:rsid w:val="760EC60D"/>
    <w:rsid w:val="762DBC26"/>
    <w:rsid w:val="763C46FC"/>
    <w:rsid w:val="7648C4D3"/>
    <w:rsid w:val="7673B445"/>
    <w:rsid w:val="767B607E"/>
    <w:rsid w:val="76AFEEC1"/>
    <w:rsid w:val="76B76E07"/>
    <w:rsid w:val="76CBB262"/>
    <w:rsid w:val="76EBE838"/>
    <w:rsid w:val="7717C2B6"/>
    <w:rsid w:val="77A3AFDC"/>
    <w:rsid w:val="77B6895C"/>
    <w:rsid w:val="77CE42DF"/>
    <w:rsid w:val="783CCD53"/>
    <w:rsid w:val="78646C27"/>
    <w:rsid w:val="78A9572D"/>
    <w:rsid w:val="78C8C87A"/>
    <w:rsid w:val="78E99356"/>
    <w:rsid w:val="78ECB505"/>
    <w:rsid w:val="79208C92"/>
    <w:rsid w:val="792D09D2"/>
    <w:rsid w:val="7933C79D"/>
    <w:rsid w:val="79486731"/>
    <w:rsid w:val="7952C73C"/>
    <w:rsid w:val="795EC357"/>
    <w:rsid w:val="79A7EABA"/>
    <w:rsid w:val="79B0FE10"/>
    <w:rsid w:val="79B51B92"/>
    <w:rsid w:val="7A26CB6F"/>
    <w:rsid w:val="7A87A361"/>
    <w:rsid w:val="7B1B5D1D"/>
    <w:rsid w:val="7B285DDA"/>
    <w:rsid w:val="7B75F73F"/>
    <w:rsid w:val="7B84139D"/>
    <w:rsid w:val="7B9A623F"/>
    <w:rsid w:val="7BC22697"/>
    <w:rsid w:val="7BDA990A"/>
    <w:rsid w:val="7BF2BFDF"/>
    <w:rsid w:val="7BFA362D"/>
    <w:rsid w:val="7C23ACAE"/>
    <w:rsid w:val="7C2C1CF0"/>
    <w:rsid w:val="7C65A23A"/>
    <w:rsid w:val="7C6D8B76"/>
    <w:rsid w:val="7C787265"/>
    <w:rsid w:val="7C863AE7"/>
    <w:rsid w:val="7C8920C9"/>
    <w:rsid w:val="7CEA9F8D"/>
    <w:rsid w:val="7CFCF44F"/>
    <w:rsid w:val="7D5689F5"/>
    <w:rsid w:val="7D56DE79"/>
    <w:rsid w:val="7D884B9A"/>
    <w:rsid w:val="7DD08D35"/>
    <w:rsid w:val="7DD0EBAF"/>
    <w:rsid w:val="7E0710B5"/>
    <w:rsid w:val="7E8175EF"/>
    <w:rsid w:val="7E89B318"/>
    <w:rsid w:val="7E9F1084"/>
    <w:rsid w:val="7EA490A2"/>
    <w:rsid w:val="7EAA7EC1"/>
    <w:rsid w:val="7ED0D6FD"/>
    <w:rsid w:val="7ED494DE"/>
    <w:rsid w:val="7EE00B9D"/>
    <w:rsid w:val="7F02C65A"/>
    <w:rsid w:val="7F0A1761"/>
    <w:rsid w:val="7F430AD6"/>
    <w:rsid w:val="7F5622C4"/>
    <w:rsid w:val="7F66BF81"/>
    <w:rsid w:val="7FB03BC3"/>
    <w:rsid w:val="7FB19A1D"/>
    <w:rsid w:val="7FC05484"/>
    <w:rsid w:val="7FEC01ED"/>
    <w:rsid w:val="7FF846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2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47B0"/>
    <w:pPr>
      <w:spacing w:after="240"/>
    </w:pPr>
    <w:rPr>
      <w:rFonts w:ascii="Arial" w:hAnsi="Arial"/>
      <w:sz w:val="22"/>
    </w:rPr>
  </w:style>
  <w:style w:type="paragraph" w:styleId="Heading1">
    <w:name w:val="heading 1"/>
    <w:basedOn w:val="Normal"/>
    <w:next w:val="Normal"/>
    <w:link w:val="Heading1Char"/>
    <w:qFormat/>
    <w:rsid w:val="008A79D6"/>
    <w:pPr>
      <w:keepNext/>
      <w:keepLines/>
      <w:spacing w:before="480" w:after="0" w:line="276" w:lineRule="auto"/>
      <w:jc w:val="center"/>
      <w:outlineLvl w:val="0"/>
    </w:pPr>
    <w:rPr>
      <w:rFonts w:ascii="Times New Roman" w:hAnsi="Times New Roman"/>
      <w:bCs/>
      <w:caps/>
      <w:sz w:val="24"/>
      <w:szCs w:val="24"/>
      <w:lang w:val="en-US" w:eastAsia="en-US"/>
    </w:rPr>
  </w:style>
  <w:style w:type="paragraph" w:styleId="Heading2">
    <w:name w:val="heading 2"/>
    <w:basedOn w:val="Normal"/>
    <w:next w:val="Normal"/>
    <w:link w:val="Heading2Char"/>
    <w:qFormat/>
    <w:rsid w:val="005100D0"/>
    <w:pPr>
      <w:keepNext/>
      <w:keepLines/>
      <w:spacing w:before="200" w:after="0" w:line="276"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qFormat/>
    <w:rsid w:val="005100D0"/>
    <w:pPr>
      <w:keepNext/>
      <w:keepLines/>
      <w:spacing w:before="200" w:after="0" w:line="276" w:lineRule="auto"/>
      <w:outlineLvl w:val="2"/>
    </w:pPr>
    <w:rPr>
      <w:rFonts w:ascii="Cambria" w:hAnsi="Cambria"/>
      <w:b/>
      <w:bCs/>
      <w:color w:val="4F81BD"/>
      <w:szCs w:val="22"/>
      <w:lang w:eastAsia="en-US"/>
    </w:rPr>
  </w:style>
  <w:style w:type="paragraph" w:styleId="Heading4">
    <w:name w:val="heading 4"/>
    <w:basedOn w:val="Normal"/>
    <w:next w:val="Normal"/>
    <w:link w:val="Heading4Char"/>
    <w:qFormat/>
    <w:rsid w:val="005100D0"/>
    <w:pPr>
      <w:keepNext/>
      <w:keepLines/>
      <w:spacing w:before="200" w:after="0" w:line="276" w:lineRule="auto"/>
      <w:outlineLvl w:val="3"/>
    </w:pPr>
    <w:rPr>
      <w:rFonts w:ascii="Cambria" w:hAnsi="Cambria"/>
      <w:b/>
      <w:bCs/>
      <w:i/>
      <w:iCs/>
      <w:color w:val="4F81BD"/>
      <w:szCs w:val="22"/>
      <w:lang w:eastAsia="en-US"/>
    </w:rPr>
  </w:style>
  <w:style w:type="paragraph" w:styleId="Heading5">
    <w:name w:val="heading 5"/>
    <w:basedOn w:val="Normal"/>
    <w:next w:val="Normal"/>
    <w:link w:val="Heading5Char"/>
    <w:qFormat/>
    <w:rsid w:val="005100D0"/>
    <w:pPr>
      <w:keepNext/>
      <w:keepLines/>
      <w:spacing w:before="200" w:after="0" w:line="276" w:lineRule="auto"/>
      <w:outlineLvl w:val="4"/>
    </w:pPr>
    <w:rPr>
      <w:rFonts w:ascii="Cambria" w:hAnsi="Cambria"/>
      <w:color w:val="243F60"/>
      <w:szCs w:val="22"/>
      <w:lang w:eastAsia="en-US"/>
    </w:rPr>
  </w:style>
  <w:style w:type="paragraph" w:styleId="Heading6">
    <w:name w:val="heading 6"/>
    <w:basedOn w:val="Normal"/>
    <w:next w:val="Normal"/>
    <w:link w:val="Heading6Char"/>
    <w:qFormat/>
    <w:rsid w:val="005100D0"/>
    <w:pPr>
      <w:keepNext/>
      <w:keepLines/>
      <w:spacing w:before="200" w:after="0" w:line="276" w:lineRule="auto"/>
      <w:outlineLvl w:val="5"/>
    </w:pPr>
    <w:rPr>
      <w:rFonts w:ascii="Cambria" w:hAnsi="Cambria"/>
      <w:i/>
      <w:iCs/>
      <w:color w:val="243F60"/>
      <w:szCs w:val="22"/>
      <w:lang w:eastAsia="en-US"/>
    </w:rPr>
  </w:style>
  <w:style w:type="paragraph" w:styleId="Heading7">
    <w:name w:val="heading 7"/>
    <w:basedOn w:val="Normal"/>
    <w:next w:val="Normal"/>
    <w:link w:val="Heading7Char"/>
    <w:qFormat/>
    <w:rsid w:val="005100D0"/>
    <w:pPr>
      <w:keepNext/>
      <w:keepLines/>
      <w:spacing w:before="200" w:after="0" w:line="276" w:lineRule="auto"/>
      <w:outlineLvl w:val="6"/>
    </w:pPr>
    <w:rPr>
      <w:rFonts w:ascii="Cambria" w:hAnsi="Cambria"/>
      <w:i/>
      <w:iCs/>
      <w:color w:val="40404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article">
    <w:name w:val="Titre article"/>
    <w:basedOn w:val="Normal"/>
    <w:next w:val="Normal"/>
    <w:link w:val="TitrearticleChar"/>
    <w:rsid w:val="002647B0"/>
    <w:pPr>
      <w:keepNext/>
      <w:spacing w:before="360" w:after="120"/>
      <w:jc w:val="center"/>
    </w:pPr>
    <w:rPr>
      <w:rFonts w:ascii="Times New Roman" w:hAnsi="Times New Roman"/>
      <w:i/>
      <w:sz w:val="24"/>
      <w:szCs w:val="24"/>
      <w:lang w:eastAsia="de-DE"/>
    </w:rPr>
  </w:style>
  <w:style w:type="paragraph" w:customStyle="1" w:styleId="Langue">
    <w:name w:val="Langue"/>
    <w:basedOn w:val="Normal"/>
    <w:next w:val="Normal"/>
    <w:rsid w:val="002647B0"/>
    <w:pPr>
      <w:spacing w:after="600"/>
      <w:jc w:val="center"/>
    </w:pPr>
    <w:rPr>
      <w:rFonts w:ascii="Times New Roman" w:hAnsi="Times New Roman"/>
      <w:b/>
      <w:caps/>
      <w:sz w:val="24"/>
      <w:szCs w:val="24"/>
      <w:lang w:eastAsia="de-DE"/>
    </w:rPr>
  </w:style>
  <w:style w:type="paragraph" w:customStyle="1" w:styleId="subtitlenumbered">
    <w:name w:val="subtitle numbered"/>
    <w:basedOn w:val="Subtitle"/>
    <w:link w:val="subtitlenumberedChar"/>
    <w:uiPriority w:val="99"/>
    <w:qFormat/>
    <w:rsid w:val="002647B0"/>
    <w:pPr>
      <w:numPr>
        <w:numId w:val="45"/>
      </w:numPr>
      <w:spacing w:before="120" w:after="120"/>
      <w:jc w:val="left"/>
    </w:pPr>
    <w:rPr>
      <w:rFonts w:ascii="Times New Roman" w:hAnsi="Times New Roman"/>
      <w:caps/>
      <w:lang w:val="en-US"/>
    </w:rPr>
  </w:style>
  <w:style w:type="paragraph" w:customStyle="1" w:styleId="Baseparagraphnumbered">
    <w:name w:val="Base paragraph numbered"/>
    <w:basedOn w:val="Normal"/>
    <w:link w:val="BaseparagraphnumberedChar"/>
    <w:qFormat/>
    <w:rsid w:val="00811DF0"/>
    <w:pPr>
      <w:numPr>
        <w:numId w:val="187"/>
      </w:numPr>
      <w:jc w:val="both"/>
    </w:pPr>
    <w:rPr>
      <w:rFonts w:ascii="Times New Roman" w:hAnsi="Times New Roman"/>
      <w:sz w:val="24"/>
      <w:szCs w:val="24"/>
    </w:rPr>
  </w:style>
  <w:style w:type="character" w:customStyle="1" w:styleId="subtitlenumberedChar">
    <w:name w:val="subtitle numbered Char"/>
    <w:link w:val="subtitlenumbered"/>
    <w:uiPriority w:val="99"/>
    <w:rsid w:val="002647B0"/>
    <w:rPr>
      <w:caps/>
      <w:sz w:val="24"/>
      <w:szCs w:val="24"/>
      <w:lang w:val="en-US"/>
    </w:rPr>
  </w:style>
  <w:style w:type="paragraph" w:customStyle="1" w:styleId="sub-subtitlenumbered">
    <w:name w:val="sub-subtitle numbered"/>
    <w:basedOn w:val="subtitlenumbered"/>
    <w:link w:val="sub-subtitlenumberedChar"/>
    <w:uiPriority w:val="99"/>
    <w:qFormat/>
    <w:rsid w:val="00EC2A65"/>
    <w:pPr>
      <w:numPr>
        <w:ilvl w:val="1"/>
      </w:numPr>
      <w:tabs>
        <w:tab w:val="left" w:pos="993"/>
      </w:tabs>
    </w:pPr>
    <w:rPr>
      <w:b/>
      <w:caps w:val="0"/>
      <w:kern w:val="32"/>
    </w:rPr>
  </w:style>
  <w:style w:type="character" w:customStyle="1" w:styleId="BaseparagraphnumberedChar">
    <w:name w:val="Base paragraph numbered Char"/>
    <w:link w:val="Baseparagraphnumbered"/>
    <w:rsid w:val="00607122"/>
    <w:rPr>
      <w:sz w:val="24"/>
      <w:szCs w:val="24"/>
    </w:rPr>
  </w:style>
  <w:style w:type="paragraph" w:customStyle="1" w:styleId="sub-sub-subtitle">
    <w:name w:val="sub-sub-sub title"/>
    <w:basedOn w:val="sub-subtitlenumbered"/>
    <w:link w:val="sub-sub-subtitleChar"/>
    <w:uiPriority w:val="99"/>
    <w:qFormat/>
    <w:rsid w:val="00811DF0"/>
    <w:pPr>
      <w:numPr>
        <w:ilvl w:val="2"/>
      </w:numPr>
    </w:pPr>
    <w:rPr>
      <w:rFonts w:ascii="Cambria" w:hAnsi="Cambria"/>
      <w:caps/>
    </w:rPr>
  </w:style>
  <w:style w:type="paragraph" w:styleId="Subtitle">
    <w:name w:val="Subtitle"/>
    <w:basedOn w:val="Normal"/>
    <w:next w:val="Normal"/>
    <w:link w:val="SubtitleChar"/>
    <w:qFormat/>
    <w:rsid w:val="002647B0"/>
    <w:pPr>
      <w:spacing w:after="60"/>
      <w:jc w:val="center"/>
      <w:outlineLvl w:val="1"/>
    </w:pPr>
    <w:rPr>
      <w:rFonts w:ascii="Cambria" w:hAnsi="Cambria"/>
      <w:sz w:val="24"/>
      <w:szCs w:val="24"/>
    </w:rPr>
  </w:style>
  <w:style w:type="character" w:customStyle="1" w:styleId="SubtitleChar">
    <w:name w:val="Subtitle Char"/>
    <w:link w:val="Subtitle"/>
    <w:rsid w:val="002647B0"/>
    <w:rPr>
      <w:rFonts w:ascii="Cambria" w:eastAsia="Times New Roman" w:hAnsi="Cambria" w:cs="Times New Roman"/>
      <w:sz w:val="24"/>
      <w:szCs w:val="24"/>
    </w:rPr>
  </w:style>
  <w:style w:type="character" w:styleId="CommentReference">
    <w:name w:val="annotation reference"/>
    <w:rsid w:val="002647B0"/>
    <w:rPr>
      <w:rFonts w:cs="Times New Roman"/>
      <w:sz w:val="16"/>
      <w:szCs w:val="16"/>
    </w:rPr>
  </w:style>
  <w:style w:type="paragraph" w:styleId="CommentText">
    <w:name w:val="annotation text"/>
    <w:basedOn w:val="Normal"/>
    <w:link w:val="CommentTextChar"/>
    <w:uiPriority w:val="99"/>
    <w:rsid w:val="002647B0"/>
    <w:rPr>
      <w:sz w:val="20"/>
    </w:rPr>
  </w:style>
  <w:style w:type="character" w:customStyle="1" w:styleId="CommentTextChar">
    <w:name w:val="Comment Text Char"/>
    <w:link w:val="CommentText"/>
    <w:uiPriority w:val="99"/>
    <w:rsid w:val="002647B0"/>
    <w:rPr>
      <w:rFonts w:ascii="Arial" w:hAnsi="Arial"/>
    </w:rPr>
  </w:style>
  <w:style w:type="paragraph" w:customStyle="1" w:styleId="sublist">
    <w:name w:val="sub list"/>
    <w:basedOn w:val="Normal"/>
    <w:next w:val="Baseparagraphnumbered"/>
    <w:link w:val="sublistChar"/>
    <w:qFormat/>
    <w:rsid w:val="002647B0"/>
    <w:pPr>
      <w:numPr>
        <w:numId w:val="21"/>
      </w:numPr>
      <w:spacing w:before="120" w:after="120"/>
      <w:jc w:val="both"/>
    </w:pPr>
    <w:rPr>
      <w:rFonts w:ascii="Times New Roman" w:hAnsi="Times New Roman"/>
      <w:sz w:val="24"/>
      <w:szCs w:val="24"/>
    </w:rPr>
  </w:style>
  <w:style w:type="character" w:customStyle="1" w:styleId="sub-subtitlenumberedChar">
    <w:name w:val="sub-subtitle numbered Char"/>
    <w:link w:val="sub-subtitlenumbered"/>
    <w:uiPriority w:val="99"/>
    <w:rsid w:val="00EC2A65"/>
    <w:rPr>
      <w:b/>
      <w:kern w:val="32"/>
      <w:sz w:val="24"/>
      <w:szCs w:val="24"/>
      <w:lang w:val="en-US"/>
    </w:rPr>
  </w:style>
  <w:style w:type="character" w:customStyle="1" w:styleId="sublistChar">
    <w:name w:val="sub list Char"/>
    <w:link w:val="sublist"/>
    <w:rsid w:val="002647B0"/>
    <w:rPr>
      <w:sz w:val="24"/>
      <w:szCs w:val="24"/>
    </w:rPr>
  </w:style>
  <w:style w:type="paragraph" w:styleId="BalloonText">
    <w:name w:val="Balloon Text"/>
    <w:basedOn w:val="Normal"/>
    <w:link w:val="BalloonTextChar"/>
    <w:rsid w:val="002647B0"/>
    <w:pPr>
      <w:spacing w:after="0"/>
    </w:pPr>
    <w:rPr>
      <w:rFonts w:ascii="Tahoma" w:hAnsi="Tahoma"/>
      <w:sz w:val="16"/>
      <w:szCs w:val="16"/>
    </w:rPr>
  </w:style>
  <w:style w:type="character" w:customStyle="1" w:styleId="BalloonTextChar">
    <w:name w:val="Balloon Text Char"/>
    <w:link w:val="BalloonText"/>
    <w:rsid w:val="002647B0"/>
    <w:rPr>
      <w:rFonts w:ascii="Tahoma" w:hAnsi="Tahoma" w:cs="Tahoma"/>
      <w:sz w:val="16"/>
      <w:szCs w:val="16"/>
    </w:rPr>
  </w:style>
  <w:style w:type="character" w:customStyle="1" w:styleId="sub-sub-subtitleChar">
    <w:name w:val="sub-sub-sub title Char"/>
    <w:link w:val="sub-sub-subtitle"/>
    <w:uiPriority w:val="99"/>
    <w:rsid w:val="002647B0"/>
    <w:rPr>
      <w:rFonts w:ascii="Cambria" w:hAnsi="Cambria"/>
      <w:b/>
      <w:caps/>
      <w:kern w:val="32"/>
      <w:sz w:val="24"/>
      <w:szCs w:val="24"/>
      <w:lang w:val="en-US"/>
    </w:rPr>
  </w:style>
  <w:style w:type="table" w:styleId="TableGrid">
    <w:name w:val="Table Grid"/>
    <w:aliases w:val="Tabla CUADROS"/>
    <w:basedOn w:val="TableNormal"/>
    <w:rsid w:val="008663CE"/>
    <w:tblPr>
      <w:tblInd w:w="0" w:type="nil"/>
      <w:tblCellMar>
        <w:left w:w="0" w:type="dxa"/>
        <w:right w:w="0" w:type="dxa"/>
      </w:tblCellMar>
    </w:tblPr>
  </w:style>
  <w:style w:type="paragraph" w:styleId="CommentSubject">
    <w:name w:val="annotation subject"/>
    <w:basedOn w:val="CommentText"/>
    <w:next w:val="CommentText"/>
    <w:link w:val="CommentSubjectChar"/>
    <w:rsid w:val="00931A84"/>
    <w:rPr>
      <w:b/>
      <w:bCs/>
    </w:rPr>
  </w:style>
  <w:style w:type="character" w:customStyle="1" w:styleId="CommentSubjectChar">
    <w:name w:val="Comment Subject Char"/>
    <w:link w:val="CommentSubject"/>
    <w:rsid w:val="00931A84"/>
    <w:rPr>
      <w:rFonts w:ascii="Arial" w:hAnsi="Arial"/>
      <w:b/>
      <w:bCs/>
    </w:rPr>
  </w:style>
  <w:style w:type="paragraph" w:customStyle="1" w:styleId="Table">
    <w:name w:val="Table"/>
    <w:basedOn w:val="subtitlenumbered"/>
    <w:link w:val="TableChar"/>
    <w:qFormat/>
    <w:rsid w:val="00811DF0"/>
    <w:pPr>
      <w:keepNext/>
      <w:numPr>
        <w:numId w:val="0"/>
      </w:numPr>
      <w:jc w:val="center"/>
    </w:pPr>
    <w:rPr>
      <w:rFonts w:ascii="Cambria" w:hAnsi="Cambria"/>
      <w:i/>
    </w:rPr>
  </w:style>
  <w:style w:type="paragraph" w:customStyle="1" w:styleId="subtitlenonumber">
    <w:name w:val="subtitle no number"/>
    <w:basedOn w:val="Titrearticle"/>
    <w:next w:val="Baseparagraphnumbered"/>
    <w:link w:val="subtitlenonumberChar"/>
    <w:qFormat/>
    <w:rsid w:val="00811DF0"/>
    <w:pPr>
      <w:spacing w:before="240"/>
    </w:pPr>
    <w:rPr>
      <w:b/>
      <w:lang w:val="en-US"/>
    </w:rPr>
  </w:style>
  <w:style w:type="character" w:customStyle="1" w:styleId="TableChar">
    <w:name w:val="Table Char"/>
    <w:link w:val="Table"/>
    <w:rsid w:val="00AD63B8"/>
    <w:rPr>
      <w:rFonts w:ascii="Cambria" w:hAnsi="Cambria"/>
      <w:i/>
      <w:caps/>
      <w:sz w:val="24"/>
      <w:szCs w:val="24"/>
      <w:lang w:val="en-US"/>
    </w:rPr>
  </w:style>
  <w:style w:type="paragraph" w:styleId="TOC2">
    <w:name w:val="toc 2"/>
    <w:basedOn w:val="Normal"/>
    <w:next w:val="Normal"/>
    <w:autoRedefine/>
    <w:uiPriority w:val="39"/>
    <w:qFormat/>
    <w:rsid w:val="007B22C0"/>
    <w:pPr>
      <w:tabs>
        <w:tab w:val="left" w:pos="660"/>
        <w:tab w:val="right" w:leader="dot" w:pos="8296"/>
      </w:tabs>
      <w:spacing w:after="120"/>
      <w:ind w:left="221"/>
    </w:pPr>
    <w:rPr>
      <w:rFonts w:ascii="Times New Roman" w:hAnsi="Times New Roman"/>
      <w:noProof/>
      <w:sz w:val="20"/>
    </w:rPr>
  </w:style>
  <w:style w:type="character" w:customStyle="1" w:styleId="TitrearticleChar">
    <w:name w:val="Titre article Char"/>
    <w:link w:val="Titrearticle"/>
    <w:rsid w:val="00DA40FC"/>
    <w:rPr>
      <w:i/>
      <w:sz w:val="24"/>
      <w:szCs w:val="24"/>
      <w:lang w:eastAsia="de-DE"/>
    </w:rPr>
  </w:style>
  <w:style w:type="character" w:customStyle="1" w:styleId="subtitlenonumberChar">
    <w:name w:val="subtitle no number Char"/>
    <w:link w:val="subtitlenonumber"/>
    <w:rsid w:val="00AD63B8"/>
    <w:rPr>
      <w:b/>
      <w:i/>
      <w:sz w:val="24"/>
      <w:szCs w:val="24"/>
      <w:lang w:val="en-US" w:eastAsia="de-DE"/>
    </w:rPr>
  </w:style>
  <w:style w:type="character" w:styleId="Hyperlink">
    <w:name w:val="Hyperlink"/>
    <w:uiPriority w:val="99"/>
    <w:unhideWhenUsed/>
    <w:rsid w:val="00A52AA6"/>
    <w:rPr>
      <w:color w:val="0000FF"/>
      <w:u w:val="single"/>
    </w:rPr>
  </w:style>
  <w:style w:type="paragraph" w:styleId="FootnoteText">
    <w:name w:val="footnote text"/>
    <w:basedOn w:val="Normal"/>
    <w:link w:val="FootnoteTextChar"/>
    <w:uiPriority w:val="99"/>
    <w:rsid w:val="00811DF0"/>
    <w:pPr>
      <w:jc w:val="both"/>
    </w:pPr>
    <w:rPr>
      <w:rFonts w:ascii="Times New Roman" w:hAnsi="Times New Roman"/>
      <w:sz w:val="20"/>
    </w:rPr>
  </w:style>
  <w:style w:type="character" w:customStyle="1" w:styleId="FootnoteTextChar">
    <w:name w:val="Footnote Text Char"/>
    <w:link w:val="FootnoteText"/>
    <w:uiPriority w:val="99"/>
    <w:rsid w:val="006B1770"/>
  </w:style>
  <w:style w:type="character" w:customStyle="1" w:styleId="Heading1Char">
    <w:name w:val="Heading 1 Char"/>
    <w:link w:val="Heading1"/>
    <w:rsid w:val="008A79D6"/>
    <w:rPr>
      <w:bCs/>
      <w:caps/>
      <w:sz w:val="24"/>
      <w:szCs w:val="24"/>
      <w:lang w:val="en-US" w:eastAsia="en-US"/>
    </w:rPr>
  </w:style>
  <w:style w:type="character" w:customStyle="1" w:styleId="Heading2Char">
    <w:name w:val="Heading 2 Char"/>
    <w:link w:val="Heading2"/>
    <w:rsid w:val="005100D0"/>
    <w:rPr>
      <w:rFonts w:ascii="Cambria" w:hAnsi="Cambria"/>
      <w:b/>
      <w:bCs/>
      <w:color w:val="4F81BD"/>
      <w:sz w:val="26"/>
      <w:szCs w:val="26"/>
      <w:lang w:val="en-GB" w:eastAsia="en-US"/>
    </w:rPr>
  </w:style>
  <w:style w:type="character" w:customStyle="1" w:styleId="Heading3Char">
    <w:name w:val="Heading 3 Char"/>
    <w:link w:val="Heading3"/>
    <w:rsid w:val="005100D0"/>
    <w:rPr>
      <w:rFonts w:ascii="Cambria" w:hAnsi="Cambria"/>
      <w:b/>
      <w:bCs/>
      <w:color w:val="4F81BD"/>
      <w:sz w:val="22"/>
      <w:szCs w:val="22"/>
      <w:lang w:val="en-GB" w:eastAsia="en-US"/>
    </w:rPr>
  </w:style>
  <w:style w:type="character" w:customStyle="1" w:styleId="Heading4Char">
    <w:name w:val="Heading 4 Char"/>
    <w:link w:val="Heading4"/>
    <w:rsid w:val="005100D0"/>
    <w:rPr>
      <w:rFonts w:ascii="Cambria" w:hAnsi="Cambria"/>
      <w:b/>
      <w:bCs/>
      <w:i/>
      <w:iCs/>
      <w:color w:val="4F81BD"/>
      <w:sz w:val="22"/>
      <w:szCs w:val="22"/>
      <w:lang w:val="en-GB" w:eastAsia="en-US"/>
    </w:rPr>
  </w:style>
  <w:style w:type="character" w:customStyle="1" w:styleId="Heading5Char">
    <w:name w:val="Heading 5 Char"/>
    <w:link w:val="Heading5"/>
    <w:rsid w:val="005100D0"/>
    <w:rPr>
      <w:rFonts w:ascii="Cambria" w:hAnsi="Cambria"/>
      <w:color w:val="243F60"/>
      <w:sz w:val="22"/>
      <w:szCs w:val="22"/>
      <w:lang w:val="en-GB" w:eastAsia="en-US"/>
    </w:rPr>
  </w:style>
  <w:style w:type="character" w:customStyle="1" w:styleId="Heading6Char">
    <w:name w:val="Heading 6 Char"/>
    <w:link w:val="Heading6"/>
    <w:rsid w:val="005100D0"/>
    <w:rPr>
      <w:rFonts w:ascii="Cambria" w:hAnsi="Cambria"/>
      <w:i/>
      <w:iCs/>
      <w:color w:val="243F60"/>
      <w:sz w:val="22"/>
      <w:szCs w:val="22"/>
      <w:lang w:val="en-GB" w:eastAsia="en-US"/>
    </w:rPr>
  </w:style>
  <w:style w:type="character" w:customStyle="1" w:styleId="Heading7Char">
    <w:name w:val="Heading 7 Char"/>
    <w:link w:val="Heading7"/>
    <w:rsid w:val="005100D0"/>
    <w:rPr>
      <w:rFonts w:ascii="Cambria" w:hAnsi="Cambria"/>
      <w:i/>
      <w:iCs/>
      <w:color w:val="404040"/>
      <w:sz w:val="22"/>
      <w:szCs w:val="22"/>
      <w:lang w:val="en-GB" w:eastAsia="en-US"/>
    </w:rPr>
  </w:style>
  <w:style w:type="paragraph" w:styleId="Header">
    <w:name w:val="header"/>
    <w:basedOn w:val="Normal"/>
    <w:link w:val="HeaderChar"/>
    <w:uiPriority w:val="99"/>
    <w:rsid w:val="005100D0"/>
    <w:pPr>
      <w:tabs>
        <w:tab w:val="center" w:pos="4153"/>
        <w:tab w:val="right" w:pos="8306"/>
      </w:tabs>
    </w:pPr>
    <w:rPr>
      <w:sz w:val="20"/>
    </w:rPr>
  </w:style>
  <w:style w:type="character" w:customStyle="1" w:styleId="HeaderChar">
    <w:name w:val="Header Char"/>
    <w:link w:val="Header"/>
    <w:uiPriority w:val="99"/>
    <w:rsid w:val="005100D0"/>
    <w:rPr>
      <w:rFonts w:ascii="Arial" w:hAnsi="Arial"/>
      <w:lang w:val="en-GB" w:eastAsia="en-GB"/>
    </w:rPr>
  </w:style>
  <w:style w:type="paragraph" w:styleId="Footer">
    <w:name w:val="footer"/>
    <w:basedOn w:val="Normal"/>
    <w:link w:val="FooterChar"/>
    <w:uiPriority w:val="99"/>
    <w:rsid w:val="005100D0"/>
    <w:pPr>
      <w:tabs>
        <w:tab w:val="center" w:pos="4153"/>
        <w:tab w:val="right" w:pos="8306"/>
      </w:tabs>
    </w:pPr>
    <w:rPr>
      <w:sz w:val="20"/>
    </w:rPr>
  </w:style>
  <w:style w:type="character" w:customStyle="1" w:styleId="FooterChar">
    <w:name w:val="Footer Char"/>
    <w:link w:val="Footer"/>
    <w:uiPriority w:val="99"/>
    <w:rsid w:val="005100D0"/>
    <w:rPr>
      <w:rFonts w:ascii="Arial" w:hAnsi="Arial"/>
      <w:lang w:val="en-GB" w:eastAsia="en-GB"/>
    </w:rPr>
  </w:style>
  <w:style w:type="paragraph" w:styleId="PlainText">
    <w:name w:val="Plain Text"/>
    <w:basedOn w:val="Normal"/>
    <w:link w:val="PlainTextChar"/>
    <w:rsid w:val="005100D0"/>
    <w:pPr>
      <w:spacing w:after="0"/>
    </w:pPr>
    <w:rPr>
      <w:rFonts w:ascii="Courier New" w:hAnsi="Courier New"/>
      <w:sz w:val="20"/>
    </w:rPr>
  </w:style>
  <w:style w:type="character" w:customStyle="1" w:styleId="PlainTextChar">
    <w:name w:val="Plain Text Char"/>
    <w:link w:val="PlainText"/>
    <w:rsid w:val="005100D0"/>
    <w:rPr>
      <w:rFonts w:ascii="Courier New" w:hAnsi="Courier New"/>
      <w:lang w:val="en-GB" w:eastAsia="en-GB"/>
    </w:rPr>
  </w:style>
  <w:style w:type="character" w:styleId="PageNumber">
    <w:name w:val="page number"/>
    <w:rsid w:val="005100D0"/>
    <w:rPr>
      <w:rFonts w:cs="Times New Roman"/>
    </w:rPr>
  </w:style>
  <w:style w:type="paragraph" w:customStyle="1" w:styleId="Char2">
    <w:name w:val="Char2"/>
    <w:basedOn w:val="Normal"/>
    <w:rsid w:val="005100D0"/>
    <w:pPr>
      <w:spacing w:after="160" w:line="240" w:lineRule="exact"/>
    </w:pPr>
    <w:rPr>
      <w:rFonts w:ascii="Tahoma" w:hAnsi="Tahoma"/>
      <w:sz w:val="20"/>
      <w:lang w:val="en-US" w:eastAsia="en-US"/>
    </w:rPr>
  </w:style>
  <w:style w:type="paragraph" w:styleId="NormalWeb">
    <w:name w:val="Normal (Web)"/>
    <w:basedOn w:val="Normal"/>
    <w:uiPriority w:val="99"/>
    <w:rsid w:val="005100D0"/>
    <w:pPr>
      <w:spacing w:before="100" w:beforeAutospacing="1" w:after="100" w:afterAutospacing="1"/>
    </w:pPr>
    <w:rPr>
      <w:rFonts w:ascii="Times New Roman" w:hAnsi="Times New Roman"/>
      <w:sz w:val="24"/>
      <w:szCs w:val="24"/>
    </w:rPr>
  </w:style>
  <w:style w:type="character" w:styleId="FootnoteReference">
    <w:name w:val="footnote reference"/>
    <w:uiPriority w:val="99"/>
    <w:rsid w:val="005100D0"/>
    <w:rPr>
      <w:rFonts w:cs="Times New Roman"/>
      <w:vertAlign w:val="superscript"/>
    </w:rPr>
  </w:style>
  <w:style w:type="paragraph" w:customStyle="1" w:styleId="Text1">
    <w:name w:val="Text 1"/>
    <w:basedOn w:val="Normal"/>
    <w:rsid w:val="005100D0"/>
    <w:pPr>
      <w:spacing w:before="120" w:after="120"/>
      <w:ind w:left="850"/>
      <w:jc w:val="both"/>
    </w:pPr>
    <w:rPr>
      <w:rFonts w:ascii="Times New Roman" w:hAnsi="Times New Roman"/>
      <w:sz w:val="24"/>
      <w:szCs w:val="24"/>
      <w:lang w:eastAsia="de-DE"/>
    </w:rPr>
  </w:style>
  <w:style w:type="paragraph" w:customStyle="1" w:styleId="ManualNumPar1">
    <w:name w:val="Manual NumPar 1"/>
    <w:basedOn w:val="Normal"/>
    <w:next w:val="Text1"/>
    <w:link w:val="ManualNumPar1Char"/>
    <w:rsid w:val="005100D0"/>
    <w:pPr>
      <w:spacing w:before="120" w:after="120"/>
      <w:ind w:left="850" w:hanging="850"/>
      <w:jc w:val="both"/>
    </w:pPr>
    <w:rPr>
      <w:rFonts w:ascii="Times New Roman" w:hAnsi="Times New Roman"/>
      <w:sz w:val="24"/>
      <w:szCs w:val="24"/>
      <w:lang w:eastAsia="de-DE"/>
    </w:rPr>
  </w:style>
  <w:style w:type="character" w:customStyle="1" w:styleId="ManualNumPar1Char">
    <w:name w:val="Manual NumPar 1 Char"/>
    <w:link w:val="ManualNumPar1"/>
    <w:locked/>
    <w:rsid w:val="005100D0"/>
    <w:rPr>
      <w:sz w:val="24"/>
      <w:szCs w:val="24"/>
      <w:lang w:val="en-GB" w:eastAsia="de-DE"/>
    </w:rPr>
  </w:style>
  <w:style w:type="paragraph" w:styleId="DocumentMap">
    <w:name w:val="Document Map"/>
    <w:basedOn w:val="Normal"/>
    <w:link w:val="DocumentMapChar"/>
    <w:rsid w:val="005100D0"/>
    <w:pPr>
      <w:shd w:val="clear" w:color="auto" w:fill="000080"/>
    </w:pPr>
    <w:rPr>
      <w:rFonts w:ascii="Tahoma" w:hAnsi="Tahoma"/>
      <w:sz w:val="20"/>
    </w:rPr>
  </w:style>
  <w:style w:type="character" w:customStyle="1" w:styleId="DocumentMapChar">
    <w:name w:val="Document Map Char"/>
    <w:link w:val="DocumentMap"/>
    <w:rsid w:val="005100D0"/>
    <w:rPr>
      <w:rFonts w:ascii="Tahoma" w:hAnsi="Tahoma"/>
      <w:shd w:val="clear" w:color="auto" w:fill="000080"/>
      <w:lang w:val="en-GB" w:eastAsia="en-GB"/>
    </w:rPr>
  </w:style>
  <w:style w:type="paragraph" w:styleId="ListParagraph">
    <w:name w:val="List Paragraph"/>
    <w:basedOn w:val="Normal"/>
    <w:link w:val="ListParagraphChar"/>
    <w:uiPriority w:val="34"/>
    <w:qFormat/>
    <w:rsid w:val="005100D0"/>
    <w:pPr>
      <w:numPr>
        <w:numId w:val="151"/>
      </w:numPr>
      <w:spacing w:after="200" w:line="276" w:lineRule="auto"/>
      <w:contextualSpacing/>
    </w:pPr>
    <w:rPr>
      <w:rFonts w:ascii="Calibri" w:hAnsi="Calibri"/>
      <w:szCs w:val="22"/>
      <w:lang w:eastAsia="en-US"/>
    </w:rPr>
  </w:style>
  <w:style w:type="paragraph" w:styleId="TOCHeading">
    <w:name w:val="TOC Heading"/>
    <w:basedOn w:val="Heading1"/>
    <w:next w:val="Normal"/>
    <w:uiPriority w:val="39"/>
    <w:qFormat/>
    <w:rsid w:val="005100D0"/>
    <w:pPr>
      <w:outlineLvl w:val="9"/>
    </w:pPr>
  </w:style>
  <w:style w:type="paragraph" w:styleId="TOC1">
    <w:name w:val="toc 1"/>
    <w:basedOn w:val="Normal"/>
    <w:next w:val="Normal"/>
    <w:autoRedefine/>
    <w:uiPriority w:val="39"/>
    <w:qFormat/>
    <w:rsid w:val="005100D0"/>
    <w:pPr>
      <w:spacing w:before="120" w:after="0"/>
    </w:pPr>
    <w:rPr>
      <w:rFonts w:ascii="Cambria" w:hAnsi="Cambria"/>
      <w:b/>
      <w:sz w:val="24"/>
      <w:szCs w:val="24"/>
    </w:rPr>
  </w:style>
  <w:style w:type="paragraph" w:styleId="TOC3">
    <w:name w:val="toc 3"/>
    <w:basedOn w:val="Normal"/>
    <w:next w:val="Normal"/>
    <w:autoRedefine/>
    <w:uiPriority w:val="39"/>
    <w:qFormat/>
    <w:rsid w:val="005100D0"/>
    <w:pPr>
      <w:spacing w:after="0"/>
      <w:ind w:left="440"/>
    </w:pPr>
    <w:rPr>
      <w:rFonts w:ascii="Cambria" w:hAnsi="Cambria"/>
      <w:szCs w:val="22"/>
    </w:rPr>
  </w:style>
  <w:style w:type="character" w:customStyle="1" w:styleId="Marker">
    <w:name w:val="Marker"/>
    <w:rsid w:val="005100D0"/>
    <w:rPr>
      <w:color w:val="0000FF"/>
    </w:rPr>
  </w:style>
  <w:style w:type="character" w:customStyle="1" w:styleId="Marker1">
    <w:name w:val="Marker1"/>
    <w:rsid w:val="005100D0"/>
    <w:rPr>
      <w:color w:val="008000"/>
    </w:rPr>
  </w:style>
  <w:style w:type="paragraph" w:customStyle="1" w:styleId="Annexetitreacte">
    <w:name w:val="Annexe titre (acte)"/>
    <w:basedOn w:val="Normal"/>
    <w:next w:val="Normal"/>
    <w:rsid w:val="005100D0"/>
    <w:pPr>
      <w:spacing w:before="120" w:after="120"/>
      <w:jc w:val="center"/>
    </w:pPr>
    <w:rPr>
      <w:rFonts w:ascii="Times New Roman" w:hAnsi="Times New Roman"/>
      <w:b/>
      <w:sz w:val="24"/>
      <w:szCs w:val="24"/>
      <w:u w:val="single"/>
      <w:lang w:eastAsia="de-DE"/>
    </w:rPr>
  </w:style>
  <w:style w:type="paragraph" w:customStyle="1" w:styleId="Applicationdirecte">
    <w:name w:val="Application directe"/>
    <w:basedOn w:val="Normal"/>
    <w:next w:val="Fait"/>
    <w:rsid w:val="005100D0"/>
    <w:pPr>
      <w:spacing w:before="480" w:after="120"/>
      <w:jc w:val="both"/>
    </w:pPr>
    <w:rPr>
      <w:rFonts w:ascii="Times New Roman" w:hAnsi="Times New Roman"/>
      <w:sz w:val="24"/>
      <w:szCs w:val="24"/>
      <w:lang w:eastAsia="de-DE"/>
    </w:rPr>
  </w:style>
  <w:style w:type="paragraph" w:customStyle="1" w:styleId="Considrant">
    <w:name w:val="Considérant"/>
    <w:basedOn w:val="Normal"/>
    <w:rsid w:val="005100D0"/>
    <w:pPr>
      <w:numPr>
        <w:numId w:val="22"/>
      </w:numPr>
      <w:spacing w:before="120" w:after="120"/>
      <w:ind w:left="1647"/>
      <w:jc w:val="both"/>
    </w:pPr>
    <w:rPr>
      <w:rFonts w:ascii="Times New Roman" w:hAnsi="Times New Roman"/>
      <w:sz w:val="24"/>
      <w:szCs w:val="24"/>
      <w:lang w:eastAsia="de-DE"/>
    </w:rPr>
  </w:style>
  <w:style w:type="paragraph" w:customStyle="1" w:styleId="Fait">
    <w:name w:val="Fait à"/>
    <w:basedOn w:val="Normal"/>
    <w:next w:val="Institutionquisigne"/>
    <w:rsid w:val="005100D0"/>
    <w:pPr>
      <w:keepNext/>
      <w:spacing w:before="120" w:after="0"/>
      <w:jc w:val="both"/>
    </w:pPr>
    <w:rPr>
      <w:rFonts w:ascii="Times New Roman" w:hAnsi="Times New Roman"/>
      <w:sz w:val="24"/>
      <w:szCs w:val="24"/>
      <w:lang w:eastAsia="de-DE"/>
    </w:rPr>
  </w:style>
  <w:style w:type="paragraph" w:customStyle="1" w:styleId="Formuledadoption">
    <w:name w:val="Formule d'adoption"/>
    <w:basedOn w:val="Normal"/>
    <w:next w:val="Titrearticle"/>
    <w:rsid w:val="005100D0"/>
    <w:pPr>
      <w:keepNext/>
      <w:spacing w:before="120" w:after="120"/>
      <w:jc w:val="both"/>
    </w:pPr>
    <w:rPr>
      <w:rFonts w:ascii="Times New Roman" w:hAnsi="Times New Roman"/>
      <w:sz w:val="24"/>
      <w:szCs w:val="24"/>
      <w:lang w:eastAsia="de-DE"/>
    </w:rPr>
  </w:style>
  <w:style w:type="paragraph" w:customStyle="1" w:styleId="Institutionquiagit">
    <w:name w:val="Institution qui agit"/>
    <w:basedOn w:val="Normal"/>
    <w:next w:val="Normal"/>
    <w:rsid w:val="005100D0"/>
    <w:pPr>
      <w:keepNext/>
      <w:spacing w:before="600" w:after="120"/>
      <w:jc w:val="both"/>
    </w:pPr>
    <w:rPr>
      <w:rFonts w:ascii="Times New Roman" w:hAnsi="Times New Roman"/>
      <w:sz w:val="24"/>
      <w:szCs w:val="24"/>
      <w:lang w:eastAsia="de-DE"/>
    </w:rPr>
  </w:style>
  <w:style w:type="paragraph" w:customStyle="1" w:styleId="Institutionquisigne">
    <w:name w:val="Institution qui signe"/>
    <w:basedOn w:val="Normal"/>
    <w:next w:val="Personnequisigne"/>
    <w:rsid w:val="005100D0"/>
    <w:pPr>
      <w:keepNext/>
      <w:tabs>
        <w:tab w:val="left" w:pos="4252"/>
      </w:tabs>
      <w:spacing w:before="720" w:after="0"/>
      <w:jc w:val="both"/>
    </w:pPr>
    <w:rPr>
      <w:rFonts w:ascii="Times New Roman" w:hAnsi="Times New Roman"/>
      <w:i/>
      <w:sz w:val="24"/>
      <w:szCs w:val="24"/>
      <w:lang w:eastAsia="de-DE"/>
    </w:rPr>
  </w:style>
  <w:style w:type="paragraph" w:customStyle="1" w:styleId="Personnequisigne">
    <w:name w:val="Personne qui signe"/>
    <w:basedOn w:val="Normal"/>
    <w:next w:val="Institutionquisigne"/>
    <w:rsid w:val="005100D0"/>
    <w:pPr>
      <w:tabs>
        <w:tab w:val="left" w:pos="4252"/>
      </w:tabs>
      <w:spacing w:after="0"/>
    </w:pPr>
    <w:rPr>
      <w:rFonts w:ascii="Times New Roman" w:hAnsi="Times New Roman"/>
      <w:i/>
      <w:sz w:val="24"/>
      <w:szCs w:val="24"/>
      <w:lang w:eastAsia="de-DE"/>
    </w:rPr>
  </w:style>
  <w:style w:type="paragraph" w:customStyle="1" w:styleId="Rfrenceinterne">
    <w:name w:val="Référence interne"/>
    <w:basedOn w:val="Normal"/>
    <w:next w:val="Normal"/>
    <w:rsid w:val="005100D0"/>
    <w:pPr>
      <w:spacing w:after="600"/>
      <w:jc w:val="center"/>
    </w:pPr>
    <w:rPr>
      <w:rFonts w:ascii="Times New Roman" w:hAnsi="Times New Roman"/>
      <w:b/>
      <w:sz w:val="24"/>
      <w:szCs w:val="24"/>
      <w:lang w:eastAsia="de-DE"/>
    </w:rPr>
  </w:style>
  <w:style w:type="paragraph" w:customStyle="1" w:styleId="Sous-titreobjet">
    <w:name w:val="Sous-titre objet"/>
    <w:basedOn w:val="Normal"/>
    <w:rsid w:val="005100D0"/>
    <w:pPr>
      <w:spacing w:after="0"/>
      <w:jc w:val="center"/>
    </w:pPr>
    <w:rPr>
      <w:rFonts w:ascii="Times New Roman" w:hAnsi="Times New Roman"/>
      <w:b/>
      <w:sz w:val="24"/>
      <w:szCs w:val="24"/>
      <w:lang w:eastAsia="de-DE"/>
    </w:rPr>
  </w:style>
  <w:style w:type="paragraph" w:customStyle="1" w:styleId="Titreobjet">
    <w:name w:val="Titre objet"/>
    <w:basedOn w:val="Normal"/>
    <w:next w:val="Sous-titreobjet"/>
    <w:rsid w:val="005100D0"/>
    <w:pPr>
      <w:spacing w:before="360" w:after="360"/>
      <w:jc w:val="center"/>
    </w:pPr>
    <w:rPr>
      <w:rFonts w:ascii="Times New Roman" w:hAnsi="Times New Roman"/>
      <w:b/>
      <w:sz w:val="24"/>
      <w:szCs w:val="24"/>
      <w:lang w:eastAsia="de-DE"/>
    </w:rPr>
  </w:style>
  <w:style w:type="paragraph" w:customStyle="1" w:styleId="Typedudocument">
    <w:name w:val="Type du document"/>
    <w:basedOn w:val="Normal"/>
    <w:next w:val="Normal"/>
    <w:rsid w:val="005100D0"/>
    <w:pPr>
      <w:spacing w:before="360" w:after="0"/>
      <w:jc w:val="center"/>
    </w:pPr>
    <w:rPr>
      <w:rFonts w:ascii="Times New Roman" w:hAnsi="Times New Roman"/>
      <w:b/>
      <w:sz w:val="24"/>
      <w:szCs w:val="24"/>
      <w:lang w:eastAsia="de-DE"/>
    </w:rPr>
  </w:style>
  <w:style w:type="paragraph" w:customStyle="1" w:styleId="DecisionTitle">
    <w:name w:val="Decision Title"/>
    <w:basedOn w:val="Normal"/>
    <w:next w:val="Normal"/>
    <w:rsid w:val="005100D0"/>
    <w:pPr>
      <w:keepNext/>
      <w:spacing w:after="480"/>
      <w:contextualSpacing/>
      <w:jc w:val="center"/>
    </w:pPr>
    <w:rPr>
      <w:rFonts w:ascii="Times New Roman" w:hAnsi="Times New Roman"/>
      <w:b/>
      <w:sz w:val="24"/>
      <w:szCs w:val="24"/>
      <w:lang w:eastAsia="en-US"/>
    </w:rPr>
  </w:style>
  <w:style w:type="paragraph" w:customStyle="1" w:styleId="Chapter">
    <w:name w:val="Chapter"/>
    <w:basedOn w:val="Normal"/>
    <w:next w:val="Normal"/>
    <w:rsid w:val="005100D0"/>
    <w:pPr>
      <w:keepNext/>
      <w:numPr>
        <w:ilvl w:val="1"/>
        <w:numId w:val="23"/>
      </w:numPr>
      <w:spacing w:before="480"/>
      <w:contextualSpacing/>
      <w:jc w:val="center"/>
      <w:outlineLvl w:val="1"/>
    </w:pPr>
    <w:rPr>
      <w:rFonts w:ascii="Times New Roman" w:hAnsi="Times New Roman"/>
      <w:b/>
      <w:sz w:val="24"/>
      <w:szCs w:val="24"/>
      <w:lang w:eastAsia="en-US"/>
    </w:rPr>
  </w:style>
  <w:style w:type="paragraph" w:customStyle="1" w:styleId="Article">
    <w:name w:val="Article"/>
    <w:basedOn w:val="Normal"/>
    <w:next w:val="Normal"/>
    <w:rsid w:val="005100D0"/>
    <w:pPr>
      <w:keepNext/>
      <w:numPr>
        <w:ilvl w:val="2"/>
        <w:numId w:val="23"/>
      </w:numPr>
      <w:contextualSpacing/>
      <w:outlineLvl w:val="2"/>
    </w:pPr>
    <w:rPr>
      <w:rFonts w:ascii="Times New Roman" w:hAnsi="Times New Roman"/>
      <w:b/>
      <w:sz w:val="24"/>
      <w:szCs w:val="24"/>
      <w:lang w:eastAsia="en-US"/>
    </w:rPr>
  </w:style>
  <w:style w:type="paragraph" w:customStyle="1" w:styleId="Titles">
    <w:name w:val="Titles"/>
    <w:basedOn w:val="Normal"/>
    <w:next w:val="Chapter"/>
    <w:rsid w:val="005100D0"/>
    <w:pPr>
      <w:keepNext/>
      <w:numPr>
        <w:numId w:val="23"/>
      </w:numPr>
      <w:spacing w:before="480"/>
      <w:contextualSpacing/>
      <w:jc w:val="center"/>
      <w:outlineLvl w:val="0"/>
    </w:pPr>
    <w:rPr>
      <w:rFonts w:ascii="Times New Roman" w:hAnsi="Times New Roman"/>
      <w:b/>
      <w:caps/>
      <w:sz w:val="24"/>
      <w:szCs w:val="24"/>
      <w:lang w:val="en-US" w:eastAsia="en-US"/>
    </w:rPr>
  </w:style>
  <w:style w:type="paragraph" w:customStyle="1" w:styleId="Para1">
    <w:name w:val="Para 1."/>
    <w:basedOn w:val="Normal"/>
    <w:rsid w:val="005100D0"/>
    <w:pPr>
      <w:numPr>
        <w:ilvl w:val="3"/>
        <w:numId w:val="23"/>
      </w:numPr>
      <w:outlineLvl w:val="3"/>
    </w:pPr>
    <w:rPr>
      <w:rFonts w:ascii="Times New Roman" w:hAnsi="Times New Roman"/>
      <w:sz w:val="24"/>
      <w:szCs w:val="24"/>
      <w:lang w:eastAsia="en-US"/>
    </w:rPr>
  </w:style>
  <w:style w:type="paragraph" w:customStyle="1" w:styleId="Sub-paraa">
    <w:name w:val="Sub-para (a)"/>
    <w:basedOn w:val="Normal"/>
    <w:rsid w:val="005100D0"/>
    <w:pPr>
      <w:numPr>
        <w:ilvl w:val="4"/>
        <w:numId w:val="23"/>
      </w:numPr>
      <w:outlineLvl w:val="4"/>
    </w:pPr>
    <w:rPr>
      <w:rFonts w:ascii="Times New Roman" w:hAnsi="Times New Roman"/>
      <w:sz w:val="24"/>
      <w:szCs w:val="24"/>
      <w:lang w:eastAsia="en-US"/>
    </w:rPr>
  </w:style>
  <w:style w:type="paragraph" w:customStyle="1" w:styleId="Sub-parai">
    <w:name w:val="Sub-para (i)"/>
    <w:basedOn w:val="Normal"/>
    <w:rsid w:val="005100D0"/>
    <w:pPr>
      <w:numPr>
        <w:ilvl w:val="5"/>
        <w:numId w:val="23"/>
      </w:numPr>
      <w:outlineLvl w:val="5"/>
    </w:pPr>
    <w:rPr>
      <w:rFonts w:ascii="Times New Roman" w:hAnsi="Times New Roman"/>
      <w:sz w:val="24"/>
      <w:szCs w:val="24"/>
      <w:lang w:eastAsia="en-US"/>
    </w:rPr>
  </w:style>
  <w:style w:type="paragraph" w:customStyle="1" w:styleId="Exposdesmotifstitre">
    <w:name w:val="Exposé des motifs titre"/>
    <w:basedOn w:val="Normal"/>
    <w:next w:val="Normal"/>
    <w:rsid w:val="005100D0"/>
    <w:pPr>
      <w:spacing w:before="120" w:after="120"/>
      <w:jc w:val="center"/>
    </w:pPr>
    <w:rPr>
      <w:rFonts w:ascii="Times New Roman" w:hAnsi="Times New Roman"/>
      <w:b/>
      <w:sz w:val="24"/>
      <w:szCs w:val="24"/>
      <w:u w:val="single"/>
      <w:lang w:eastAsia="de-DE"/>
    </w:rPr>
  </w:style>
  <w:style w:type="character" w:styleId="FollowedHyperlink">
    <w:name w:val="FollowedHyperlink"/>
    <w:rsid w:val="005100D0"/>
    <w:rPr>
      <w:rFonts w:cs="Times New Roman"/>
      <w:color w:val="800080"/>
      <w:u w:val="single"/>
    </w:rPr>
  </w:style>
  <w:style w:type="paragraph" w:styleId="TOC4">
    <w:name w:val="toc 4"/>
    <w:basedOn w:val="Normal"/>
    <w:next w:val="Normal"/>
    <w:autoRedefine/>
    <w:rsid w:val="005100D0"/>
    <w:pPr>
      <w:spacing w:after="0"/>
      <w:ind w:left="660"/>
    </w:pPr>
    <w:rPr>
      <w:rFonts w:ascii="Cambria" w:hAnsi="Cambria"/>
      <w:sz w:val="20"/>
    </w:rPr>
  </w:style>
  <w:style w:type="paragraph" w:styleId="TOC5">
    <w:name w:val="toc 5"/>
    <w:basedOn w:val="Normal"/>
    <w:next w:val="Normal"/>
    <w:autoRedefine/>
    <w:rsid w:val="005100D0"/>
    <w:pPr>
      <w:spacing w:after="0"/>
      <w:ind w:left="880"/>
    </w:pPr>
    <w:rPr>
      <w:rFonts w:ascii="Cambria" w:hAnsi="Cambria"/>
      <w:sz w:val="20"/>
    </w:rPr>
  </w:style>
  <w:style w:type="paragraph" w:styleId="TOC6">
    <w:name w:val="toc 6"/>
    <w:basedOn w:val="Normal"/>
    <w:next w:val="Normal"/>
    <w:autoRedefine/>
    <w:rsid w:val="005100D0"/>
    <w:pPr>
      <w:spacing w:after="0"/>
      <w:ind w:left="1100"/>
    </w:pPr>
    <w:rPr>
      <w:rFonts w:ascii="Cambria" w:hAnsi="Cambria"/>
      <w:sz w:val="20"/>
    </w:rPr>
  </w:style>
  <w:style w:type="paragraph" w:styleId="TOC7">
    <w:name w:val="toc 7"/>
    <w:basedOn w:val="Normal"/>
    <w:next w:val="Normal"/>
    <w:autoRedefine/>
    <w:rsid w:val="005100D0"/>
    <w:pPr>
      <w:spacing w:after="0"/>
      <w:ind w:left="1320"/>
    </w:pPr>
    <w:rPr>
      <w:rFonts w:ascii="Cambria" w:hAnsi="Cambria"/>
      <w:sz w:val="20"/>
    </w:rPr>
  </w:style>
  <w:style w:type="paragraph" w:styleId="TOC8">
    <w:name w:val="toc 8"/>
    <w:basedOn w:val="Normal"/>
    <w:next w:val="Normal"/>
    <w:autoRedefine/>
    <w:rsid w:val="005100D0"/>
    <w:pPr>
      <w:spacing w:after="0"/>
      <w:ind w:left="1540"/>
    </w:pPr>
    <w:rPr>
      <w:rFonts w:ascii="Cambria" w:hAnsi="Cambria"/>
      <w:sz w:val="20"/>
    </w:rPr>
  </w:style>
  <w:style w:type="paragraph" w:styleId="TOC9">
    <w:name w:val="toc 9"/>
    <w:basedOn w:val="Normal"/>
    <w:next w:val="Normal"/>
    <w:autoRedefine/>
    <w:rsid w:val="005100D0"/>
    <w:pPr>
      <w:spacing w:after="0"/>
      <w:ind w:left="1760"/>
    </w:pPr>
    <w:rPr>
      <w:rFonts w:ascii="Cambria" w:hAnsi="Cambria"/>
      <w:sz w:val="20"/>
    </w:rPr>
  </w:style>
  <w:style w:type="paragraph" w:styleId="Revision">
    <w:name w:val="Revision"/>
    <w:hidden/>
    <w:semiHidden/>
    <w:rsid w:val="005100D0"/>
    <w:rPr>
      <w:sz w:val="24"/>
      <w:szCs w:val="24"/>
      <w:lang w:val="en-US" w:eastAsia="en-US"/>
    </w:rPr>
  </w:style>
  <w:style w:type="paragraph" w:customStyle="1" w:styleId="Normal1">
    <w:name w:val="Normal+1"/>
    <w:basedOn w:val="Normal"/>
    <w:next w:val="Normal"/>
    <w:rsid w:val="005100D0"/>
    <w:pPr>
      <w:widowControl w:val="0"/>
      <w:autoSpaceDE w:val="0"/>
      <w:autoSpaceDN w:val="0"/>
      <w:adjustRightInd w:val="0"/>
      <w:spacing w:after="0"/>
    </w:pPr>
    <w:rPr>
      <w:rFonts w:ascii="BdE Neue Helvetica" w:hAnsi="BdE Neue Helvetica" w:cs="BdE Neue Helvetica"/>
      <w:sz w:val="24"/>
      <w:szCs w:val="24"/>
      <w:lang w:val="es-ES_tradnl" w:eastAsia="es-ES_tradnl"/>
    </w:rPr>
  </w:style>
  <w:style w:type="numbering" w:styleId="111111">
    <w:name w:val="Outline List 2"/>
    <w:basedOn w:val="NoList"/>
    <w:rsid w:val="005100D0"/>
    <w:pPr>
      <w:numPr>
        <w:numId w:val="26"/>
      </w:numPr>
    </w:pPr>
  </w:style>
  <w:style w:type="numbering" w:customStyle="1" w:styleId="Decision">
    <w:name w:val="Decision"/>
    <w:rsid w:val="005100D0"/>
    <w:pPr>
      <w:numPr>
        <w:numId w:val="23"/>
      </w:numPr>
    </w:pPr>
  </w:style>
  <w:style w:type="numbering" w:customStyle="1" w:styleId="Style1">
    <w:name w:val="Style1"/>
    <w:rsid w:val="005100D0"/>
    <w:pPr>
      <w:numPr>
        <w:numId w:val="24"/>
      </w:numPr>
    </w:pPr>
  </w:style>
  <w:style w:type="numbering" w:customStyle="1" w:styleId="Style2">
    <w:name w:val="Style2"/>
    <w:rsid w:val="005100D0"/>
    <w:pPr>
      <w:numPr>
        <w:numId w:val="25"/>
      </w:numPr>
    </w:pPr>
  </w:style>
  <w:style w:type="numbering" w:customStyle="1" w:styleId="Style3">
    <w:name w:val="Style3"/>
    <w:rsid w:val="005100D0"/>
    <w:pPr>
      <w:numPr>
        <w:numId w:val="27"/>
      </w:numPr>
    </w:pPr>
  </w:style>
  <w:style w:type="character" w:styleId="Emphasis">
    <w:name w:val="Emphasis"/>
    <w:uiPriority w:val="20"/>
    <w:qFormat/>
    <w:rsid w:val="005100D0"/>
    <w:rPr>
      <w:i/>
      <w:iCs/>
    </w:rPr>
  </w:style>
  <w:style w:type="numbering" w:customStyle="1" w:styleId="Estilo1">
    <w:name w:val="Estilo1"/>
    <w:uiPriority w:val="99"/>
    <w:rsid w:val="005100D0"/>
    <w:pPr>
      <w:numPr>
        <w:numId w:val="33"/>
      </w:numPr>
    </w:pPr>
  </w:style>
  <w:style w:type="numbering" w:customStyle="1" w:styleId="Estilo2">
    <w:name w:val="Estilo2"/>
    <w:uiPriority w:val="99"/>
    <w:rsid w:val="005100D0"/>
    <w:pPr>
      <w:numPr>
        <w:numId w:val="34"/>
      </w:numPr>
    </w:pPr>
  </w:style>
  <w:style w:type="numbering" w:customStyle="1" w:styleId="Estilo3">
    <w:name w:val="Estilo3"/>
    <w:uiPriority w:val="99"/>
    <w:rsid w:val="005100D0"/>
    <w:pPr>
      <w:numPr>
        <w:numId w:val="35"/>
      </w:numPr>
    </w:pPr>
  </w:style>
  <w:style w:type="paragraph" w:styleId="Title">
    <w:name w:val="Title"/>
    <w:basedOn w:val="Normal"/>
    <w:next w:val="Normal"/>
    <w:link w:val="TitleChar"/>
    <w:qFormat/>
    <w:rsid w:val="005100D0"/>
    <w:pPr>
      <w:spacing w:before="240" w:after="60"/>
      <w:jc w:val="center"/>
      <w:outlineLvl w:val="0"/>
    </w:pPr>
    <w:rPr>
      <w:rFonts w:ascii="Cambria" w:hAnsi="Cambria"/>
      <w:b/>
      <w:bCs/>
      <w:kern w:val="28"/>
      <w:sz w:val="32"/>
      <w:szCs w:val="32"/>
    </w:rPr>
  </w:style>
  <w:style w:type="character" w:customStyle="1" w:styleId="TitleChar">
    <w:name w:val="Title Char"/>
    <w:link w:val="Title"/>
    <w:rsid w:val="005100D0"/>
    <w:rPr>
      <w:rFonts w:ascii="Cambria" w:eastAsia="Times New Roman" w:hAnsi="Cambria" w:cs="Times New Roman"/>
      <w:b/>
      <w:bCs/>
      <w:kern w:val="28"/>
      <w:sz w:val="32"/>
      <w:szCs w:val="32"/>
      <w:lang w:val="en-GB" w:eastAsia="en-GB"/>
    </w:rPr>
  </w:style>
  <w:style w:type="paragraph" w:customStyle="1" w:styleId="Default">
    <w:name w:val="Default"/>
    <w:rsid w:val="00A62A33"/>
    <w:pPr>
      <w:autoSpaceDE w:val="0"/>
      <w:autoSpaceDN w:val="0"/>
      <w:adjustRightInd w:val="0"/>
    </w:pPr>
    <w:rPr>
      <w:rFonts w:eastAsia="Calibri"/>
      <w:color w:val="000000"/>
      <w:sz w:val="24"/>
      <w:szCs w:val="24"/>
      <w:lang w:val="hr-HR" w:eastAsia="en-US"/>
    </w:rPr>
  </w:style>
  <w:style w:type="character" w:styleId="BookTitle">
    <w:name w:val="Book Title"/>
    <w:uiPriority w:val="33"/>
    <w:qFormat/>
    <w:rsid w:val="008A79D6"/>
    <w:rPr>
      <w:b/>
      <w:bCs/>
      <w:smallCaps/>
      <w:spacing w:val="5"/>
    </w:rPr>
  </w:style>
  <w:style w:type="paragraph" w:customStyle="1" w:styleId="Point1">
    <w:name w:val="Point 1"/>
    <w:basedOn w:val="Normal"/>
    <w:rsid w:val="004B3BB3"/>
    <w:pPr>
      <w:spacing w:before="120" w:after="120"/>
      <w:ind w:left="1417" w:hanging="567"/>
      <w:jc w:val="both"/>
    </w:pPr>
    <w:rPr>
      <w:rFonts w:ascii="Times New Roman" w:eastAsia="Calibri" w:hAnsi="Times New Roman"/>
      <w:sz w:val="24"/>
    </w:rPr>
  </w:style>
  <w:style w:type="paragraph" w:customStyle="1" w:styleId="Point0number">
    <w:name w:val="Point 0 (number)"/>
    <w:basedOn w:val="Normal"/>
    <w:rsid w:val="004B3BB3"/>
    <w:pPr>
      <w:numPr>
        <w:numId w:val="58"/>
      </w:numPr>
      <w:spacing w:before="120" w:after="120"/>
      <w:jc w:val="both"/>
    </w:pPr>
    <w:rPr>
      <w:rFonts w:ascii="Times New Roman" w:eastAsia="Calibri" w:hAnsi="Times New Roman"/>
      <w:sz w:val="24"/>
    </w:rPr>
  </w:style>
  <w:style w:type="paragraph" w:customStyle="1" w:styleId="Point1number">
    <w:name w:val="Point 1 (number)"/>
    <w:basedOn w:val="Normal"/>
    <w:rsid w:val="004B3BB3"/>
    <w:pPr>
      <w:numPr>
        <w:ilvl w:val="2"/>
        <w:numId w:val="58"/>
      </w:numPr>
      <w:tabs>
        <w:tab w:val="clear" w:pos="1417"/>
        <w:tab w:val="num" w:pos="3077"/>
      </w:tabs>
      <w:spacing w:before="120" w:after="120"/>
      <w:ind w:left="3077" w:hanging="180"/>
      <w:jc w:val="both"/>
    </w:pPr>
    <w:rPr>
      <w:rFonts w:ascii="Times New Roman" w:eastAsia="Calibri" w:hAnsi="Times New Roman"/>
      <w:sz w:val="24"/>
    </w:rPr>
  </w:style>
  <w:style w:type="paragraph" w:customStyle="1" w:styleId="Point2number">
    <w:name w:val="Point 2 (number)"/>
    <w:basedOn w:val="Normal"/>
    <w:rsid w:val="004B3BB3"/>
    <w:pPr>
      <w:numPr>
        <w:ilvl w:val="4"/>
        <w:numId w:val="58"/>
      </w:numPr>
      <w:tabs>
        <w:tab w:val="clear" w:pos="1984"/>
        <w:tab w:val="num" w:pos="4517"/>
      </w:tabs>
      <w:spacing w:before="120" w:after="120"/>
      <w:ind w:left="4517" w:hanging="360"/>
      <w:jc w:val="both"/>
    </w:pPr>
    <w:rPr>
      <w:rFonts w:ascii="Times New Roman" w:eastAsia="Calibri" w:hAnsi="Times New Roman"/>
      <w:sz w:val="24"/>
    </w:rPr>
  </w:style>
  <w:style w:type="paragraph" w:customStyle="1" w:styleId="Point3number">
    <w:name w:val="Point 3 (number)"/>
    <w:basedOn w:val="Normal"/>
    <w:rsid w:val="004B3BB3"/>
    <w:pPr>
      <w:numPr>
        <w:ilvl w:val="6"/>
        <w:numId w:val="58"/>
      </w:numPr>
      <w:tabs>
        <w:tab w:val="clear" w:pos="2551"/>
        <w:tab w:val="num" w:pos="5957"/>
      </w:tabs>
      <w:spacing w:before="120" w:after="120"/>
      <w:ind w:left="5957" w:hanging="360"/>
      <w:jc w:val="both"/>
    </w:pPr>
    <w:rPr>
      <w:rFonts w:ascii="Times New Roman" w:eastAsia="Calibri" w:hAnsi="Times New Roman"/>
      <w:sz w:val="24"/>
    </w:rPr>
  </w:style>
  <w:style w:type="paragraph" w:customStyle="1" w:styleId="Point0letter">
    <w:name w:val="Point 0 (letter)"/>
    <w:basedOn w:val="Normal"/>
    <w:rsid w:val="004B3BB3"/>
    <w:pPr>
      <w:numPr>
        <w:ilvl w:val="1"/>
        <w:numId w:val="58"/>
      </w:numPr>
      <w:tabs>
        <w:tab w:val="clear" w:pos="850"/>
        <w:tab w:val="num" w:pos="2357"/>
      </w:tabs>
      <w:spacing w:before="120" w:after="120"/>
      <w:ind w:left="2357" w:hanging="360"/>
      <w:jc w:val="both"/>
    </w:pPr>
    <w:rPr>
      <w:rFonts w:ascii="Times New Roman" w:eastAsia="Calibri" w:hAnsi="Times New Roman"/>
      <w:sz w:val="24"/>
    </w:rPr>
  </w:style>
  <w:style w:type="paragraph" w:customStyle="1" w:styleId="Point1letter">
    <w:name w:val="Point 1 (letter)"/>
    <w:basedOn w:val="Normal"/>
    <w:rsid w:val="004B3BB3"/>
    <w:pPr>
      <w:numPr>
        <w:ilvl w:val="3"/>
        <w:numId w:val="58"/>
      </w:numPr>
      <w:tabs>
        <w:tab w:val="clear" w:pos="1417"/>
        <w:tab w:val="num" w:pos="3797"/>
      </w:tabs>
      <w:spacing w:before="120" w:after="120"/>
      <w:ind w:left="3797" w:hanging="360"/>
      <w:jc w:val="both"/>
    </w:pPr>
    <w:rPr>
      <w:rFonts w:ascii="Times New Roman" w:eastAsia="Calibri" w:hAnsi="Times New Roman"/>
      <w:sz w:val="24"/>
    </w:rPr>
  </w:style>
  <w:style w:type="paragraph" w:customStyle="1" w:styleId="Point2letter">
    <w:name w:val="Point 2 (letter)"/>
    <w:basedOn w:val="Normal"/>
    <w:rsid w:val="004B3BB3"/>
    <w:pPr>
      <w:numPr>
        <w:ilvl w:val="5"/>
        <w:numId w:val="58"/>
      </w:numPr>
      <w:tabs>
        <w:tab w:val="clear" w:pos="1984"/>
        <w:tab w:val="num" w:pos="5237"/>
      </w:tabs>
      <w:spacing w:before="120" w:after="120"/>
      <w:ind w:left="5237" w:hanging="180"/>
      <w:jc w:val="both"/>
    </w:pPr>
    <w:rPr>
      <w:rFonts w:ascii="Times New Roman" w:eastAsia="Calibri" w:hAnsi="Times New Roman"/>
      <w:sz w:val="24"/>
    </w:rPr>
  </w:style>
  <w:style w:type="paragraph" w:customStyle="1" w:styleId="Point3letter">
    <w:name w:val="Point 3 (letter)"/>
    <w:basedOn w:val="Normal"/>
    <w:rsid w:val="004B3BB3"/>
    <w:pPr>
      <w:numPr>
        <w:ilvl w:val="7"/>
        <w:numId w:val="58"/>
      </w:numPr>
      <w:tabs>
        <w:tab w:val="clear" w:pos="2551"/>
        <w:tab w:val="num" w:pos="6677"/>
      </w:tabs>
      <w:spacing w:before="120" w:after="120"/>
      <w:ind w:left="6677" w:hanging="360"/>
      <w:jc w:val="both"/>
    </w:pPr>
    <w:rPr>
      <w:rFonts w:ascii="Times New Roman" w:eastAsia="Calibri" w:hAnsi="Times New Roman"/>
      <w:sz w:val="24"/>
    </w:rPr>
  </w:style>
  <w:style w:type="paragraph" w:customStyle="1" w:styleId="Point4letter">
    <w:name w:val="Point 4 (letter)"/>
    <w:basedOn w:val="Normal"/>
    <w:rsid w:val="004B3BB3"/>
    <w:pPr>
      <w:numPr>
        <w:ilvl w:val="8"/>
        <w:numId w:val="58"/>
      </w:numPr>
      <w:tabs>
        <w:tab w:val="clear" w:pos="3118"/>
        <w:tab w:val="num" w:pos="7397"/>
      </w:tabs>
      <w:spacing w:before="120" w:after="120"/>
      <w:ind w:left="7397" w:hanging="180"/>
      <w:jc w:val="both"/>
    </w:pPr>
    <w:rPr>
      <w:rFonts w:ascii="Times New Roman" w:eastAsia="Calibri" w:hAnsi="Times New Roman"/>
      <w:sz w:val="24"/>
    </w:rPr>
  </w:style>
  <w:style w:type="character" w:styleId="Strong">
    <w:name w:val="Strong"/>
    <w:uiPriority w:val="22"/>
    <w:qFormat/>
    <w:rsid w:val="00F429CC"/>
    <w:rPr>
      <w:b/>
      <w:bCs/>
    </w:rPr>
  </w:style>
  <w:style w:type="numbering" w:customStyle="1" w:styleId="CurrentList1">
    <w:name w:val="Current List1"/>
    <w:uiPriority w:val="99"/>
    <w:rsid w:val="00A12753"/>
  </w:style>
  <w:style w:type="character" w:styleId="UnresolvedMention">
    <w:name w:val="Unresolved Mention"/>
    <w:basedOn w:val="DefaultParagraphFont"/>
    <w:uiPriority w:val="99"/>
    <w:semiHidden/>
    <w:unhideWhenUsed/>
    <w:rsid w:val="00C70B3F"/>
    <w:rPr>
      <w:color w:val="605E5C"/>
      <w:shd w:val="clear" w:color="auto" w:fill="E1DFDD"/>
    </w:rPr>
  </w:style>
  <w:style w:type="character" w:styleId="Mention">
    <w:name w:val="Mention"/>
    <w:basedOn w:val="DefaultParagraphFont"/>
    <w:uiPriority w:val="99"/>
    <w:unhideWhenUsed/>
    <w:rsid w:val="00623156"/>
    <w:rPr>
      <w:color w:val="2B579A"/>
      <w:shd w:val="clear" w:color="auto" w:fill="E1DFDD"/>
    </w:rPr>
  </w:style>
  <w:style w:type="paragraph" w:customStyle="1" w:styleId="norm">
    <w:name w:val="norm"/>
    <w:basedOn w:val="Normal"/>
    <w:rsid w:val="005F6873"/>
    <w:pPr>
      <w:tabs>
        <w:tab w:val="left" w:pos="851"/>
        <w:tab w:val="right" w:pos="9356"/>
      </w:tabs>
      <w:spacing w:before="60" w:after="60" w:line="360" w:lineRule="atLeast"/>
      <w:jc w:val="both"/>
    </w:pPr>
    <w:rPr>
      <w:rFonts w:ascii="Times New Roman" w:hAnsi="Times New Roman" w:cs="Sendnya"/>
      <w:szCs w:val="22"/>
    </w:rPr>
  </w:style>
  <w:style w:type="character" w:styleId="PlaceholderText">
    <w:name w:val="Placeholder Text"/>
    <w:basedOn w:val="DefaultParagraphFont"/>
    <w:uiPriority w:val="99"/>
    <w:semiHidden/>
    <w:rsid w:val="005F6873"/>
    <w:rPr>
      <w:color w:val="666666"/>
    </w:rPr>
  </w:style>
  <w:style w:type="paragraph" w:customStyle="1" w:styleId="HEAD1">
    <w:name w:val="HEAD1"/>
    <w:basedOn w:val="subtitlenumbered"/>
    <w:link w:val="HEAD1Char"/>
    <w:qFormat/>
    <w:rsid w:val="005F6873"/>
    <w:pPr>
      <w:numPr>
        <w:numId w:val="0"/>
      </w:numPr>
    </w:pPr>
  </w:style>
  <w:style w:type="character" w:customStyle="1" w:styleId="HEAD1Char">
    <w:name w:val="HEAD1 Char"/>
    <w:basedOn w:val="subtitlenumberedChar"/>
    <w:link w:val="HEAD1"/>
    <w:rsid w:val="005F6873"/>
    <w:rPr>
      <w:caps/>
      <w:sz w:val="24"/>
      <w:szCs w:val="24"/>
      <w:lang w:val="en-US"/>
    </w:rPr>
  </w:style>
  <w:style w:type="paragraph" w:customStyle="1" w:styleId="HEAD2">
    <w:name w:val="HEAD2"/>
    <w:basedOn w:val="sub-subtitlenumbered"/>
    <w:link w:val="HEAD2Char"/>
    <w:qFormat/>
    <w:rsid w:val="005F6873"/>
    <w:pPr>
      <w:numPr>
        <w:ilvl w:val="0"/>
        <w:numId w:val="0"/>
      </w:numPr>
    </w:pPr>
  </w:style>
  <w:style w:type="character" w:customStyle="1" w:styleId="HEAD2Char">
    <w:name w:val="HEAD2 Char"/>
    <w:basedOn w:val="sub-subtitlenumberedChar"/>
    <w:link w:val="HEAD2"/>
    <w:rsid w:val="005F6873"/>
    <w:rPr>
      <w:b/>
      <w:kern w:val="32"/>
      <w:sz w:val="24"/>
      <w:szCs w:val="24"/>
      <w:lang w:val="en-US"/>
    </w:rPr>
  </w:style>
  <w:style w:type="paragraph" w:customStyle="1" w:styleId="List1">
    <w:name w:val="List1"/>
    <w:basedOn w:val="ListParagraph"/>
    <w:link w:val="LISTChar"/>
    <w:qFormat/>
    <w:rsid w:val="005F6873"/>
    <w:pPr>
      <w:numPr>
        <w:numId w:val="0"/>
      </w:numPr>
      <w:spacing w:after="120" w:line="240" w:lineRule="auto"/>
      <w:contextualSpacing w:val="0"/>
      <w:jc w:val="both"/>
    </w:pPr>
    <w:rPr>
      <w:sz w:val="24"/>
      <w:szCs w:val="24"/>
    </w:rPr>
  </w:style>
  <w:style w:type="character" w:customStyle="1" w:styleId="ListParagraphChar">
    <w:name w:val="List Paragraph Char"/>
    <w:basedOn w:val="DefaultParagraphFont"/>
    <w:link w:val="ListParagraph"/>
    <w:uiPriority w:val="34"/>
    <w:rsid w:val="005F6873"/>
    <w:rPr>
      <w:rFonts w:ascii="Calibri" w:hAnsi="Calibri"/>
      <w:sz w:val="22"/>
      <w:szCs w:val="22"/>
      <w:lang w:eastAsia="en-US"/>
    </w:rPr>
  </w:style>
  <w:style w:type="character" w:customStyle="1" w:styleId="LISTChar">
    <w:name w:val="LIST Char"/>
    <w:basedOn w:val="ListParagraphChar"/>
    <w:link w:val="List1"/>
    <w:rsid w:val="005F6873"/>
    <w:rPr>
      <w:rFonts w:ascii="Calibri" w:hAnsi="Calibri"/>
      <w:sz w:val="24"/>
      <w:szCs w:val="24"/>
      <w:lang w:eastAsia="en-US"/>
    </w:rPr>
  </w:style>
  <w:style w:type="paragraph" w:styleId="Caption">
    <w:name w:val="caption"/>
    <w:basedOn w:val="Normal"/>
    <w:next w:val="Normal"/>
    <w:unhideWhenUsed/>
    <w:qFormat/>
    <w:rsid w:val="005F6873"/>
    <w:pPr>
      <w:spacing w:after="200"/>
    </w:pPr>
    <w:rPr>
      <w:i/>
      <w:iCs/>
      <w:color w:val="1F497D" w:themeColor="text2"/>
      <w:sz w:val="18"/>
      <w:szCs w:val="18"/>
    </w:rPr>
  </w:style>
  <w:style w:type="paragraph" w:customStyle="1" w:styleId="List10">
    <w:name w:val="List10"/>
    <w:basedOn w:val="ListParagraph"/>
    <w:qFormat/>
    <w:rsid w:val="005F6873"/>
    <w:pPr>
      <w:numPr>
        <w:numId w:val="0"/>
      </w:numPr>
      <w:spacing w:after="120" w:line="240" w:lineRule="auto"/>
      <w:contextualSpacing w:val="0"/>
      <w:jc w:val="both"/>
    </w:pPr>
    <w:rPr>
      <w:rFonts w:ascii="Times New Roman" w:hAnsi="Times New Roman"/>
      <w:sz w:val="24"/>
      <w:szCs w:val="24"/>
      <w:lang w:eastAsia="en-GB"/>
    </w:rPr>
  </w:style>
  <w:style w:type="paragraph" w:customStyle="1" w:styleId="List2">
    <w:name w:val="List2"/>
    <w:basedOn w:val="List10"/>
    <w:qFormat/>
    <w:rsid w:val="005F6873"/>
  </w:style>
  <w:style w:type="paragraph" w:customStyle="1" w:styleId="abcLIST">
    <w:name w:val="abc LIST"/>
    <w:basedOn w:val="List1"/>
    <w:link w:val="abcLISTChar"/>
    <w:qFormat/>
    <w:rsid w:val="005F6873"/>
    <w:pPr>
      <w:ind w:left="1418"/>
    </w:pPr>
  </w:style>
  <w:style w:type="character" w:customStyle="1" w:styleId="abcLISTChar">
    <w:name w:val="abc LIST Char"/>
    <w:basedOn w:val="LISTChar"/>
    <w:link w:val="abcLIST"/>
    <w:rsid w:val="005F6873"/>
    <w:rPr>
      <w:rFonts w:ascii="Calibri" w:hAnsi="Calibri"/>
      <w:sz w:val="24"/>
      <w:szCs w:val="24"/>
      <w:lang w:eastAsia="en-US"/>
    </w:rPr>
  </w:style>
  <w:style w:type="character" w:customStyle="1" w:styleId="normaltextrun">
    <w:name w:val="normaltextrun"/>
    <w:basedOn w:val="DefaultParagraphFont"/>
    <w:rsid w:val="005F6873"/>
  </w:style>
  <w:style w:type="character" w:customStyle="1" w:styleId="eop">
    <w:name w:val="eop"/>
    <w:basedOn w:val="DefaultParagraphFont"/>
    <w:rsid w:val="005F6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206466">
      <w:bodyDiv w:val="1"/>
      <w:marLeft w:val="0"/>
      <w:marRight w:val="0"/>
      <w:marTop w:val="0"/>
      <w:marBottom w:val="0"/>
      <w:divBdr>
        <w:top w:val="none" w:sz="0" w:space="0" w:color="auto"/>
        <w:left w:val="none" w:sz="0" w:space="0" w:color="auto"/>
        <w:bottom w:val="none" w:sz="0" w:space="0" w:color="auto"/>
        <w:right w:val="none" w:sz="0" w:space="0" w:color="auto"/>
      </w:divBdr>
    </w:div>
    <w:div w:id="934482666">
      <w:bodyDiv w:val="1"/>
      <w:marLeft w:val="0"/>
      <w:marRight w:val="0"/>
      <w:marTop w:val="0"/>
      <w:marBottom w:val="0"/>
      <w:divBdr>
        <w:top w:val="none" w:sz="0" w:space="0" w:color="auto"/>
        <w:left w:val="none" w:sz="0" w:space="0" w:color="auto"/>
        <w:bottom w:val="none" w:sz="0" w:space="0" w:color="auto"/>
        <w:right w:val="none" w:sz="0" w:space="0" w:color="auto"/>
      </w:divBdr>
    </w:div>
    <w:div w:id="986471410">
      <w:bodyDiv w:val="1"/>
      <w:marLeft w:val="0"/>
      <w:marRight w:val="0"/>
      <w:marTop w:val="0"/>
      <w:marBottom w:val="0"/>
      <w:divBdr>
        <w:top w:val="none" w:sz="0" w:space="0" w:color="auto"/>
        <w:left w:val="none" w:sz="0" w:space="0" w:color="auto"/>
        <w:bottom w:val="none" w:sz="0" w:space="0" w:color="auto"/>
        <w:right w:val="none" w:sz="0" w:space="0" w:color="auto"/>
      </w:divBdr>
    </w:div>
    <w:div w:id="1691372781">
      <w:bodyDiv w:val="1"/>
      <w:marLeft w:val="0"/>
      <w:marRight w:val="0"/>
      <w:marTop w:val="0"/>
      <w:marBottom w:val="0"/>
      <w:divBdr>
        <w:top w:val="none" w:sz="0" w:space="0" w:color="auto"/>
        <w:left w:val="none" w:sz="0" w:space="0" w:color="auto"/>
        <w:bottom w:val="none" w:sz="0" w:space="0" w:color="auto"/>
        <w:right w:val="none" w:sz="0" w:space="0" w:color="auto"/>
      </w:divBdr>
    </w:div>
    <w:div w:id="210429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956604-76A7-4EF0-882E-82E2CBF121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6E4EFA1-272E-4F71-A776-0990E4040109}">
  <ds:schemaRefs>
    <ds:schemaRef ds:uri="http://schemas.openxmlformats.org/officeDocument/2006/bibliography"/>
  </ds:schemaRefs>
</ds:datastoreItem>
</file>

<file path=customXml/itemProps3.xml><?xml version="1.0" encoding="utf-8"?>
<ds:datastoreItem xmlns:ds="http://schemas.openxmlformats.org/officeDocument/2006/customXml" ds:itemID="{C63A3A1E-58CE-4025-B253-661A9873AFB3}">
  <ds:schemaRefs>
    <ds:schemaRef ds:uri="http://schemas.microsoft.com/sharepoint/v3/contenttype/forms"/>
  </ds:schemaRefs>
</ds:datastoreItem>
</file>

<file path=customXml/itemProps4.xml><?xml version="1.0" encoding="utf-8"?>
<ds:datastoreItem xmlns:ds="http://schemas.openxmlformats.org/officeDocument/2006/customXml" ds:itemID="{8031060C-193B-45B4-A489-32E0DF964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118</Pages>
  <Words>48992</Words>
  <Characters>272399</Characters>
  <Application>Microsoft Office Word</Application>
  <DocSecurity>0</DocSecurity>
  <Lines>5139</Lines>
  <Paragraphs>1785</Paragraphs>
  <ScaleCrop>false</ScaleCrop>
  <Manager/>
  <Company/>
  <LinksUpToDate>false</LinksUpToDate>
  <CharactersWithSpaces>319606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2026-03-24T14:16:00Z</dcterms:created>
  <dcterms:modified xsi:type="dcterms:W3CDTF">2026-04-07T15:42:00Z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docLang">
    <vt:lpwstr>en</vt:lpwstr>
  </property>
  <property fmtid="{D5CDD505-2E9C-101B-9397-08002B2CF9AE}" pid="4" name="_dlc_DocIdItemGuid">
    <vt:lpwstr>d377fe4b-f24c-4af4-b4d7-aeaa8328fd60</vt:lpwstr>
  </property>
  <property fmtid="{D5CDD505-2E9C-101B-9397-08002B2CF9AE}" pid="5" name="ERMSSecurityClassification">
    <vt:lpwstr>2;#EBA Regular Use|1beb7b00-08f6-4d2a-ade7-bc527fe9cdf9</vt:lpwstr>
  </property>
  <property fmtid="{D5CDD505-2E9C-101B-9397-08002B2CF9AE}" pid="6" name="ERMSBusinessArea">
    <vt:lpwstr/>
  </property>
  <property fmtid="{D5CDD505-2E9C-101B-9397-08002B2CF9AE}" pid="7" name="ERMSEBA Subject">
    <vt:lpwstr>1;#Governing Bodies|24d00d65-121d-40f5-ae3c-b2f6cb1454f0</vt:lpwstr>
  </property>
  <property fmtid="{D5CDD505-2E9C-101B-9397-08002B2CF9AE}" pid="8" name="ERMSDocumentType">
    <vt:lpwstr/>
  </property>
  <property fmtid="{D5CDD505-2E9C-101B-9397-08002B2CF9AE}" pid="9" name="ERMSTaxonomy">
    <vt:lpwstr>3;#0110-05 Board of Supervisors|eedf81b3-ede6-49ba-86e2-974eacc79383</vt:lpwstr>
  </property>
  <property fmtid="{D5CDD505-2E9C-101B-9397-08002B2CF9AE}" pid="10" name="ERMSEBA_x0020_Subject">
    <vt:lpwstr>1;#Governing Bodies|24d00d65-121d-40f5-ae3c-b2f6cb1454f0</vt:lpwstr>
  </property>
</Properties>
</file>