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BG</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ПРИЛОЖЕНИЕ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ДОКЛАДВАНЕ ОТНОСНО МИНИМАЛНОТО ИЗИСКВАНЕ ЗА СОБСТВЕНИ СРЕДСТВА И ПРИЕМЛИВИ ЗАДЪЛЖЕНИЯ - УКАЗАНИЯ</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ЧАСТ I:</w:t>
      </w:r>
      <w:bookmarkEnd w:id="2"/>
      <w:r>
        <w:rPr>
          <w:rFonts w:ascii="Times New Roman" w:hAnsi="Times New Roman"/>
        </w:rPr>
        <w:t xml:space="preserve"> ОБЩИ УКАЗАНИЯ</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Структура и установени практики</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Структура</w:t>
      </w:r>
      <w:bookmarkEnd w:id="9"/>
      <w:bookmarkEnd w:id="10"/>
      <w:bookmarkEnd w:id="11"/>
      <w:bookmarkEnd w:id="12"/>
    </w:p>
    <w:p w14:paraId="2AC3B1BF" w14:textId="310ACCAB" w:rsidR="002648B0" w:rsidRPr="00FB08AF" w:rsidRDefault="00102048" w:rsidP="00E36728">
      <w:pPr>
        <w:pStyle w:val="InstructionsText2"/>
      </w:pPr>
      <w:r>
        <w:t>Настоящата рамка за докладване относно МИПЗ и ОКПЗ се състои от четири групи образци:</w:t>
      </w:r>
    </w:p>
    <w:p w14:paraId="3086B9DD" w14:textId="5E78D7ED" w:rsidR="002648B0" w:rsidRPr="00FB08AF" w:rsidRDefault="00142215" w:rsidP="00E36728">
      <w:pPr>
        <w:pStyle w:val="InstructionsText2"/>
        <w:numPr>
          <w:ilvl w:val="1"/>
          <w:numId w:val="15"/>
        </w:numPr>
      </w:pPr>
      <w:r>
        <w:t>стойности: основни показатели на МИПЗ и ОКПЗ;</w:t>
      </w:r>
    </w:p>
    <w:p w14:paraId="3B952615" w14:textId="5D008287" w:rsidR="00436204" w:rsidRPr="00FB08AF" w:rsidRDefault="00142215" w:rsidP="00E36728">
      <w:pPr>
        <w:pStyle w:val="InstructionsText2"/>
        <w:numPr>
          <w:ilvl w:val="1"/>
          <w:numId w:val="15"/>
        </w:numPr>
      </w:pPr>
      <w:r>
        <w:t>състав и падеж;</w:t>
      </w:r>
    </w:p>
    <w:p w14:paraId="63E2C274" w14:textId="67BC4149" w:rsidR="002648B0" w:rsidRPr="00FB08AF" w:rsidRDefault="00102048" w:rsidP="00E36728">
      <w:pPr>
        <w:pStyle w:val="InstructionsText2"/>
        <w:numPr>
          <w:ilvl w:val="1"/>
          <w:numId w:val="15"/>
        </w:numPr>
      </w:pPr>
      <w:r>
        <w:t>йерархия на кредиторите;</w:t>
      </w:r>
    </w:p>
    <w:p w14:paraId="0D4AB948" w14:textId="42C1A351" w:rsidR="002648B0" w:rsidRPr="00FB08AF" w:rsidRDefault="00142215" w:rsidP="00E36728">
      <w:pPr>
        <w:pStyle w:val="InstructionsText2"/>
        <w:numPr>
          <w:ilvl w:val="1"/>
          <w:numId w:val="15"/>
        </w:numPr>
      </w:pPr>
      <w:r>
        <w:t>специфична за договора информация.</w:t>
      </w:r>
    </w:p>
    <w:p w14:paraId="0F36F124" w14:textId="757CCD2C" w:rsidR="002648B0" w:rsidRPr="00FB08AF" w:rsidRDefault="002648B0" w:rsidP="00E36728">
      <w:pPr>
        <w:pStyle w:val="InstructionsText2"/>
      </w:pPr>
      <w:r>
        <w:t>За всеки образец са представени препратки към нормативни актове. Настоящата част съдържа допълнителна подробна информация относно по-общи аспекти на докладването на всеки набор от образци, както и указания относно конкретни позиции.</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Правила за номериране</w:t>
      </w:r>
      <w:bookmarkEnd w:id="15"/>
      <w:bookmarkEnd w:id="16"/>
      <w:bookmarkEnd w:id="17"/>
      <w:bookmarkEnd w:id="18"/>
    </w:p>
    <w:p w14:paraId="66584242" w14:textId="63AA7C63" w:rsidR="002648B0" w:rsidRPr="00FB08AF" w:rsidRDefault="002648B0" w:rsidP="00E36728">
      <w:pPr>
        <w:pStyle w:val="InstructionsText2"/>
      </w:pPr>
      <w:r>
        <w:t>В документа се спазват установените в букви а) — г) практики за обозначаване на колоните, редовете и полетата в образците. Тези цифрови кодове се използват широко в правилата за утвърждаване, определени в съответствие с приложение III.</w:t>
      </w:r>
    </w:p>
    <w:p w14:paraId="62F2C4B4" w14:textId="37DCE2FC" w:rsidR="005643EA" w:rsidRPr="00FB08AF" w:rsidRDefault="00142215" w:rsidP="00E36728">
      <w:pPr>
        <w:pStyle w:val="InstructionsText2"/>
        <w:numPr>
          <w:ilvl w:val="1"/>
          <w:numId w:val="15"/>
        </w:numPr>
      </w:pPr>
      <w:r>
        <w:t>Съблюдават се следните общи означения: {Образец;Ред;Колона};</w:t>
      </w:r>
    </w:p>
    <w:p w14:paraId="7FB9131E" w14:textId="0B707586" w:rsidR="007D41F2" w:rsidRPr="00FB08AF" w:rsidRDefault="00142215" w:rsidP="00E36728">
      <w:pPr>
        <w:pStyle w:val="InstructionsText2"/>
        <w:numPr>
          <w:ilvl w:val="1"/>
          <w:numId w:val="15"/>
        </w:numPr>
      </w:pPr>
      <w:r>
        <w:t>при препратки в рамките на образеца не се посочва самият образец: {Ред;Колона};</w:t>
      </w:r>
    </w:p>
    <w:p w14:paraId="07D8D5F5" w14:textId="74593C91" w:rsidR="007D41F2" w:rsidRPr="00FB08AF" w:rsidRDefault="00142215" w:rsidP="00E36728">
      <w:pPr>
        <w:pStyle w:val="InstructionsText2"/>
        <w:numPr>
          <w:ilvl w:val="1"/>
          <w:numId w:val="15"/>
        </w:numPr>
      </w:pPr>
      <w:r>
        <w:t>при образците само с една колона се посочват само редовете: {Образец;Ред};</w:t>
      </w:r>
    </w:p>
    <w:p w14:paraId="690EFD8E" w14:textId="1E756AEF" w:rsidR="002648B0" w:rsidRPr="00FB08AF" w:rsidRDefault="00BD4614" w:rsidP="00E36728">
      <w:pPr>
        <w:pStyle w:val="InstructionsText2"/>
        <w:numPr>
          <w:ilvl w:val="1"/>
          <w:numId w:val="15"/>
        </w:numPr>
      </w:pPr>
      <w:r>
        <w:t>знакът „звездичка“ се използва, за да се покаже, че препратката обхваща посочените преди това редове или колони.</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Правила за използването на знаци</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Всяка стойност, с която се увеличават собствените средства и приемливите задължения, рисково претеглените размери на експозициите, мярката </w:t>
      </w:r>
      <w:r>
        <w:lastRenderedPageBreak/>
        <w:t>за експозицията с оглед на отношението на ливъридж или изискванията, се докладва като положително число. И обратно, всяка стойност, с която се намаляват собствените средства и приемливите задължения, рисково претеглените размери на експозициите, мярката за експозицията с оглед на отношението на ливъридж или изискванията, се докладва като отрицателно число. При наличие на отрицателен знак (–) пред обозначението на дадена позиция не се очаква докладване на положително число по нея.</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Съкращения</w:t>
      </w:r>
      <w:bookmarkEnd w:id="23"/>
      <w:bookmarkEnd w:id="24"/>
      <w:r>
        <w:t xml:space="preserve"> и определения</w:t>
      </w:r>
    </w:p>
    <w:p w14:paraId="246BFF93" w14:textId="656D592B" w:rsidR="007D41F2" w:rsidRPr="00FB08AF" w:rsidRDefault="007D41F2" w:rsidP="00E36728">
      <w:pPr>
        <w:pStyle w:val="InstructionsText2"/>
      </w:pPr>
      <w:r>
        <w:t>За целите на приложенията към настоящия регламент се използват следните съкращения и определения:</w:t>
      </w:r>
    </w:p>
    <w:p w14:paraId="570D1886" w14:textId="129F471C" w:rsidR="007A0406" w:rsidRPr="00FB08AF" w:rsidRDefault="006876BA" w:rsidP="00E36728">
      <w:pPr>
        <w:pStyle w:val="InstructionsText2"/>
        <w:numPr>
          <w:ilvl w:val="1"/>
          <w:numId w:val="15"/>
        </w:numPr>
      </w:pPr>
      <w:r>
        <w:t xml:space="preserve"> „МИПЗ“ е минималното изискване за собствени средства и приемливи задължения съгласно член 45 от Директива 2014/59/ЕС;</w:t>
      </w:r>
    </w:p>
    <w:p w14:paraId="57536738" w14:textId="0377AEDA" w:rsidR="007A0406" w:rsidRPr="00FB08AF" w:rsidRDefault="007A0406" w:rsidP="00E36728">
      <w:pPr>
        <w:pStyle w:val="InstructionsText2"/>
        <w:numPr>
          <w:ilvl w:val="1"/>
          <w:numId w:val="15"/>
        </w:numPr>
      </w:pPr>
      <w:r>
        <w:t>„ОКПЗ“ са изискванията за собствени средства и приемливи задължения за глобални системно значими институции (Г-СЗИ) съгласно член 92а от Регламент (ЕС) № 575/2013;</w:t>
      </w:r>
    </w:p>
    <w:p w14:paraId="2F8292A9" w14:textId="510A8DF1" w:rsidR="005C73C9" w:rsidRPr="00FB08AF" w:rsidRDefault="005C73C9" w:rsidP="00E36728">
      <w:pPr>
        <w:pStyle w:val="InstructionsText2"/>
        <w:numPr>
          <w:ilvl w:val="1"/>
          <w:numId w:val="15"/>
        </w:numPr>
      </w:pPr>
      <w:r>
        <w:t>„вътрешен ОКПЗ“ е изискването за собствени средства и приемливи задължения за Г-СЗИ извън ЕС съгласно член 92б от Регламент (ЕС) № 575/2013;</w:t>
      </w:r>
    </w:p>
    <w:p w14:paraId="20FFA708" w14:textId="217BA515" w:rsidR="008E638A" w:rsidRPr="00FB08AF" w:rsidRDefault="008E638A" w:rsidP="00E36728">
      <w:pPr>
        <w:pStyle w:val="InstructionsText2"/>
        <w:numPr>
          <w:ilvl w:val="1"/>
          <w:numId w:val="15"/>
        </w:numPr>
      </w:pPr>
      <w:r>
        <w:t>„вътрешно МИПЗ“ е МИПЗ, прилагано за субекти, които сами по себе си не са субекти за преструктуриране съгласно член 45е от Директива 2014/59/ЕС;</w:t>
      </w:r>
    </w:p>
    <w:p w14:paraId="549385E1" w14:textId="142F130E" w:rsidR="00A335B4" w:rsidRPr="00FB08AF" w:rsidRDefault="00A335B4" w:rsidP="00E36728">
      <w:pPr>
        <w:pStyle w:val="InstructionsText2"/>
        <w:numPr>
          <w:ilvl w:val="1"/>
          <w:numId w:val="15"/>
        </w:numPr>
      </w:pPr>
      <w:r>
        <w:t xml:space="preserve">„неизползвана сума по предварително разрешение“ означава сумата по предварително разрешение за покупка, изкупуване, изплащане или обратно изкупуване на инструменти на собствените средства в съответствие с член 78 от Регламент (ЕС) № 575/2013 или на инструменти на приемливите задължения в съответствие с член 78а от същия регламент, според случая, доколкото докладващият субект все още не е използвал изцяло тази сума за покупка, изкупуване, изплащане или обратно изкупуване на инструментите. Когато разрешението е предоставени </w:t>
      </w:r>
      <w:r>
        <w:rPr>
          <w:i/>
          <w:iCs/>
        </w:rPr>
        <w:t>ad hoc</w:t>
      </w:r>
      <w:r>
        <w:t xml:space="preserve"> и се отнася до инструменти с опция за покупка, за която не е напълно сигурно, че ще бъде използвана, неизползваната сума по предварително разрешение не включва такива инструменти;</w:t>
      </w:r>
    </w:p>
    <w:p w14:paraId="228F5767" w14:textId="2A472080" w:rsidR="00A335B4" w:rsidRPr="00FB08AF" w:rsidRDefault="00A335B4" w:rsidP="00E36728">
      <w:pPr>
        <w:pStyle w:val="InstructionsText2"/>
        <w:numPr>
          <w:ilvl w:val="1"/>
          <w:numId w:val="15"/>
        </w:numPr>
      </w:pPr>
      <w:r>
        <w:t>„неизползвана сума по ad hoc разрешение“ означава сумата по ad hoc разрешение за покупка, изкупуване, изплащане или обратно изкупуване на конкретни инструменти на собствените средства в съответствие с член 78, параграф 1, първа алинея от Регламент (ЕС) № 575/2013 във връзка с член 28, параграф 5 от Делегиран регламент (ЕС) № 241/2014 на Комисията</w:t>
      </w:r>
      <w:r w:rsidR="00295371" w:rsidRPr="00FB08AF">
        <w:rPr>
          <w:rStyle w:val="FootnoteReference"/>
          <w:bCs/>
        </w:rPr>
        <w:footnoteReference w:id="2"/>
      </w:r>
      <w:r>
        <w:t xml:space="preserve"> или конкретни инструменти на приемливите задължения в съответствие с член 78а от Регламент (ЕС) № 575/2013 във връзка с член 32б, параграф 2 от Делегиран регламент (ЕС) № 241/2014, според </w:t>
      </w:r>
      <w:r>
        <w:lastRenderedPageBreak/>
        <w:t>случая, доколкото докладващият субект все още не е използвал изцяло тази сума за покупка, изкупуване, изплащане или обратно изкупуване на тези инструменти. Когато разрешението се отнася до инструменти с опция за покупка, за която не е напълно сигурно, че ще бъде използвана, неизползваната сума по предварително разрешение не включва такива инструменти.</w:t>
      </w:r>
    </w:p>
    <w:p w14:paraId="2817175F" w14:textId="48A4A2F6" w:rsidR="001B1864" w:rsidRPr="00FB08AF" w:rsidRDefault="001B1864" w:rsidP="00E36728">
      <w:pPr>
        <w:pStyle w:val="InstructionsText2"/>
        <w:numPr>
          <w:ilvl w:val="1"/>
          <w:numId w:val="15"/>
        </w:numPr>
      </w:pPr>
      <w:r>
        <w:t xml:space="preserve">„неизползвана сума по общо разрешение“ или „неизползвана сума по ОР“ означава сумата по предварително разрешение за покупка, изкупуване, изплащане или обратно изкупуване на инструменти на собствените средства в съответствие с член 78, параграф 1, втора алинея от Регламент (ЕС) № 575/2013 във връзка с член 28, параграф 3 от Делегиран регламент (ЕС) № 241/2014 или инструменти на приемливите задължения в съответствие с член 78а от Регламент (ЕС) № 575/2013 във връзка с член 32б, параграфи 3 и 5 от Делегиран регламент (ЕС) № 241/2014, според случая, доколкото докладващият субект все още не е използвал изцяло тази сума за покупка, изкупуване, изплащане или обратно изкупуване на тези инструменти.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ЧАСТ II: УКАЗАНИЯ ОТНОСНО ОБРАЗЦИТЕ</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Стойности: M 01.00 — Основни показатели за МИПЗ и ОКПЗ (KM2)</w:t>
      </w:r>
      <w:bookmarkEnd w:id="29"/>
    </w:p>
    <w:p w14:paraId="33F01D1B" w14:textId="77777777" w:rsidR="00443BEC" w:rsidRPr="00FB08AF" w:rsidRDefault="00443BEC" w:rsidP="00C271AC">
      <w:pPr>
        <w:pStyle w:val="Numberedtilelevel1"/>
        <w:numPr>
          <w:ilvl w:val="1"/>
          <w:numId w:val="30"/>
        </w:numPr>
      </w:pPr>
      <w:bookmarkStart w:id="30" w:name="_Toc45558480"/>
      <w:r>
        <w:t>Общи бележки</w:t>
      </w:r>
      <w:bookmarkEnd w:id="30"/>
    </w:p>
    <w:p w14:paraId="6B3CD7BF" w14:textId="035C8958" w:rsidR="00902E77" w:rsidRPr="00FB08AF" w:rsidRDefault="002701C8" w:rsidP="00E36728">
      <w:pPr>
        <w:pStyle w:val="InstructionsText2"/>
      </w:pPr>
      <w:r>
        <w:t>Колоната, отнасяща се до минималното изискване за собствени средства и приемливи задължения (МИПЗ), се попълва от субектите, за които това изискване се прилага в съответствие с член 45д от Директива 2014/59/ЕС. Само субектите, които са задължени да спазват предвиденото в член 92а от Регламент (ЕС) № 575/2013 изискване, докладват елементите, отнасящи се до изискването за собствени средства и приемливи задължения за Г-СЗИ (ОКПЗ).</w:t>
      </w:r>
    </w:p>
    <w:p w14:paraId="507A7131" w14:textId="63A7BD8F" w:rsidR="00443BEC" w:rsidRPr="00FB08AF" w:rsidRDefault="00443BEC" w:rsidP="00443BEC">
      <w:pPr>
        <w:pStyle w:val="Numberedtilelevel1"/>
        <w:numPr>
          <w:ilvl w:val="1"/>
          <w:numId w:val="30"/>
        </w:numPr>
      </w:pPr>
      <w:bookmarkStart w:id="31" w:name="_Toc45558481"/>
      <w:r>
        <w:t>Указания относно конкретните позиции</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Колони</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Препратки към нормативни актове и указания</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Минимално изискване за собствени средства и приемливи задължения (МИПЗ)</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Членове 45 и 45д</w:t>
            </w:r>
            <w:r>
              <w:t xml:space="preserve"> от Директива 2014/59/ЕС.</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Изискване за собствени средства и приемливи задължения за Г-СЗИ (ОКПЗ)</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Член 92a</w:t>
            </w:r>
            <w:r>
              <w:t xml:space="preserve"> от Регламент (ЕС) №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Ред</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Препратки към нормативни актове и указания</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Обща рискова експозиция и мярка за общата експозиция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Обща рискова експозиция (ОРЕ)</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Член 45, параграф 2, буква а) от Директива 2014/59/ЕС, член 92, параграф 3 от Регламент (ЕС) №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В този ред се докладва общата рискова експозиция, която е в основата за спазването на изискванията, предвидени в член 45 от Директива 2014/59/ЕС или член 92а от Регламент (ЕС) № 575/2013, според случая.</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Мярка за общата експозиция (МОЕ)</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Член 45, параграф 2, буква б) от Директива 2014/59/ЕС, член 429, параграф 4 и член 429а от Регламент (ЕС) №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В този ред се докладва мярката за общата експозиция, която е в основата за спазването на изискванията, предвидени в член 45 от Директива 2014/59/ЕС или член 92а от Регламент (ЕС) № 575/2013, според случая.</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Размерът на собствените средства и приемливите задължения, отчитани като част от МИПЗ, се докладва като сбора на:</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собствените средства съгласно определението в член 4, параграф 1, точка 118 и член 72 от Регламент (ЕС) №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приемливите задължения съгласно определението в член 2, параграф 1, точка 71а от Директива 2014/59/ЕС.</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Размерът на собствените средства и приемливите задължения, отчитани като част от изискването за собствени средства и приемливи задължения за Г-СЗИ (ОКПЗ), е посочената в член 72л от Регламент (ЕС) № 575/2013 стойност, която се състои от:</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собствените средства съгласно определението в член 4, параграф 1, точка 118 и член 72 от Регламент (ЕС) №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приемливите задължения в съответствие с член 72к от Регламент (ЕС) №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собствени средства и подчинени задължения</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Размерът на собствените средства и подчинените приемливи задължения, отчитани като част от МИПЗ, се докладва като сбора на:</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собствените средства съгласно определението в член 4, параграф 1, точка 118 и член 72 от Регламент (ЕС) № 575/2013;</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Fonts w:ascii="Times New Roman" w:hAnsi="Times New Roman"/>
                <w:sz w:val="24"/>
              </w:rPr>
              <w:t>приемливите задължения, включени в стойността на собствените средства и приемливите задължения в съответствие с член 45б от Директива 2014/59/ЕС, които са подчинени приемливи инструменти съгласно определението в член 2, параграф 1, точка 71б от посочената директива;</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Fonts w:ascii="Times New Roman" w:hAnsi="Times New Roman"/>
                <w:sz w:val="24"/>
              </w:rPr>
              <w:t>задълженията, включени в стойността на собствените средства и приемливите задължения в съответствие с член 45б, параграф 3 от Директива 2014/59/ЕС.</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изискванията, предвидени в член 55 от Директива 2014/59/ЕС.</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По отношение на подчинените приемливи задължения се докладват сумите, след като се приспаднат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Fonts w:ascii="Times New Roman" w:hAnsi="Times New Roman"/>
                <w:sz w:val="24"/>
              </w:rPr>
              <w:t>когато е приложимо, позиции в собствени инструменти на подчинените приемливи задължения съгласно посоченото в член 72д, параграф 1, буква а) от Регламент (ЕС) № 575/2013, и</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неизползваните суми по предварително разрешение, доколкото предварителното разрешение обхваща инструменти на </w:t>
            </w:r>
            <w:r>
              <w:rPr>
                <w:rStyle w:val="FormatvorlageInstructionsTabelleText"/>
                <w:rFonts w:ascii="Times New Roman" w:hAnsi="Times New Roman"/>
                <w:sz w:val="24"/>
              </w:rPr>
              <w:lastRenderedPageBreak/>
              <w:t>подчинените задължения като цяло или конкретен инструмент на подчинените задължения.</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уредени от правото на трета държава</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Размерът на собствените средства и приемливите задължения, които са уредени от правото на трета държава съгласно посоченото в член 55 от Директива 2014/59/ЕС.</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Сумите се докладват, след като се приспаднат: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t>позициите в уредени от правото на трета държава собствени инструменти на приемливите задължения съгласно посоченото в член 72д, параграф 1, буква а) от Регламент (ЕС) № 575/2013 и, когато е приложимо, инструменти на собствените средства съгласно посоченото в член 36, параграф 1, буква е), член 56, буква а) и член 66, буква а) от Регламент (ЕС) № 575/2013;</w:t>
            </w:r>
            <w:r>
              <w:rPr>
                <w:rStyle w:val="FormatvorlageInstructionsTabelleText"/>
                <w:rFonts w:ascii="Times New Roman" w:hAnsi="Times New Roman"/>
                <w:sz w:val="24"/>
              </w:rPr>
              <w:t xml:space="preserve"> както и</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неизползваните суми по ad hoc разрешение, доколкото предварителното разрешение обхваща уреден от правото на трета държава инструмент на собствените средства или конкретен инструмент на приемливите задължения.</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съдържащи клауза за обезценяване и преобразуване съгласно посоченото в член 55 от Директива 2014/59/ЕС</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t>Размерът на собствените средства и приемливите задължения, които са уредени от правото на трета държава и съдържат клауза за обезценяване и преобразуване съгласно посоченото в член 55 от Директива 2014/59/ЕС.</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Сумите се докладват, след като се приспаднат: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Fonts w:ascii="Times New Roman" w:hAnsi="Times New Roman"/>
                <w:sz w:val="24"/>
              </w:rPr>
              <w:t>позициите в собствени инструменти на приемливите задължения съгласно посоченото в член 72д, параграф 1, буква а) от Регламент (ЕС) № 575/2013 и, когато е приложимо, инструменти на собствените средства съгласно посоченото в член 36, параграф 1, буква е), член 56, буква а) и член 66, буква а) от Регламент (ЕС) № 575/2013, които са уредени от правото на трета държава и съдържат клауза за обезценяване и преобразуване съгласно посоченото в член 55 от Директива 2014/59/ЕС; и</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неизползваните суми по ad hoc разрешение, доколкото разрешението обхваща инструмент на собствените средства или конкретен инструмент на приемливите задължения, който е уреден от правото на трета държава и съдържа клауза за обезценяване и преобразуване съгласно посоченото в член 55 от Директива 2014/59/ЕС.</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Други задължения с възможност за споделяне на загуби</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t xml:space="preserve">Субектите, чийто размер на собствените средства и приемливите задължения към датата на докладване на такава информация е най-малко 150 % от изискването, определено в член 45, параграф 1 от Директива </w:t>
            </w:r>
            <w:r>
              <w:lastRenderedPageBreak/>
              <w:t>2014/59/ЕС, се освобождават от задължението за докладване на информацията в редове 0250—0290.</w:t>
            </w:r>
            <w:r>
              <w:rPr>
                <w:rStyle w:val="InstructionsTabelleberschrift"/>
                <w:rFonts w:ascii="Times New Roman" w:hAnsi="Times New Roman"/>
                <w:b w:val="0"/>
                <w:sz w:val="24"/>
                <w:u w:val="none"/>
              </w:rPr>
              <w:t xml:space="preserve"> Тези субекти могат да предоставят на доброволен принцип тази информация в този образец.</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Неизползваните суми по предварително разрешение, доколкото разрешението обхваща инструмент на приемливите задължения, се считат за други задължения с възможност за споделяне на загуби за целите на тези редове.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Други задължения с възможност за споделяне на загуби</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t>Размерът на задълженията с възможност за споделяне на загуби съгласно определението в член 2, параграф 1, точка 71 от Директива 2014/59/ЕС, които не са включени в собствените средства и приемливите задължения съгласно член 45б от посочената директива.</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уредени от правото на трета държава</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Размерът на другите задължения с възможност за споделяне на загуби, които се уредени от правото на трета държава съгласно посоченото в член 55 от Директива 2014/59/ЕС.</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съдържащи клауза за обезценяване и преобразуване съгласно посоченото в член 55 от Директива 2014/59/ЕС</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Размерът на другите задължения с възможност за споделяне на загуби, които са уредени от правото на трета държава и съдържат клауза за обезценяване и преобразуване съгласно посоченото в член 55 от Директива 2014/59/ЕС.</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Разбивка на другите задължения с възможност за споделяне на загуби по остатъчен срок до падежа</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С остатъчен срок до падежа &lt; 1 година</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С остатъчен срок до падежа &gt;= 1 година и &lt; 2 години</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С остатъчен срок до падежа &gt;=2 години</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Коефициенти и изключения по отношение на подчинеността</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 като процент от ОРЕ</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За целите на този ред размерът на докладваните в ред 0200 собствени средства и приемливи задължения се изразява като процент от общата рискова експозиция, изчислена в съответствие с член 92, параграф 3 от Регламент (ЕС) №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собствени средства и подчинени задължения</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t>За целите на този ред размерът на докладваните в ред 0210 собствени средства и подчинени приемливи задължения се изразява като процент от общата рискова експозиция, изчислена в съответствие с член 92, параграф 3 от Регламент (ЕС) № 575/2013.</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 като процент от MOE</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t>За целите на този ред размерът на докладваните в ред 0200 собствени средства и приемливи задължения се изразява като процент от мярката за общата експозиция, изчислена в съответствие с член 429, параграф 4 и член 429а от Регламент (ЕС) № 575/2013.</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собствени средства и подчинени задължения</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t>За целите на този ред размерът на докладваните в ред 0210 собствени средства и подчинени приемливи задължения се изразява като процент от мярката за общата експозиция, изчислена в съответствие с член 429, параграф 4 и член 429а от Регламент (ЕС) № 575/2013.</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Прилагат ли се предвидените в член 72б, параграф 4 от Регламент (ЕС) № 575/2013 изключения по отношение на подчинеността? (изключение — 5 %)</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Този ред се попълва само от субектите, за които се прилага изискването за собствени средства и приемливи задължения за Г-СЗИ (ОКПЗ).</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Когато органът за преструктуриране разрешава задълженията да се считат за инструменти на приемливите задължения в съответствие с член 72б, параграф 4 от Регламент (ЕС) № 575/2013, докладващият субект попълва „да“ в колона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Когато органът за преструктуриране не разрешава задълженията да се считат за инструменти на приемливите задължения в съответствие с член 72б, параграф 4 от Регламент (ЕС) № 575/2013, докладващият субект попълва „не“ в колона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Тъй като предвидените в член 72б, параграфи 3 и 4 от Регламент (ЕС) № 575/2013 изключения са взаимно изключващи се, този ред не се попълва, ако докладващият субект е попълнил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Съвкупен размер на разрешените инструменти на неподчинените приемливи задължения, когато се прилага предвидената в член 72б, параграф 3 от Регламент (ЕС) № 575/2013 преценка по отношение на подчинеността (изключение — най-много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Съвкупният размер на неподчинените задължения, за които органът за преструктуриране е разрешил да се считат за инструменти на приемливите задължения за целите на изискването за собствени средства и приемливи задължения за Г-СЗИ (ОКПЗ) в съответствие с член 72б, параграф 3 от Регламент (ЕС) № 575/2013 или които се считат за такива по силата на член 494, параграф 3 от посочения регламент.</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Тъй като предвидените в член 72б, параграфи 3 и 4 от Регламент (ЕС) № 575/2013 изключения са взаимно изключващи се, този ред не се попълва, ако докладващият субект е посочил „да“ в {r0340,c0020}.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Дял от общите неподчинени задължения, включен в собствените средства и приемливите задължения</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Този ред се попълва само от субектите, за които се прилага изискването за собствени средства и приемливи задължения за Г-СЗИ (ОКПЗ).</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Ако се прилага предвиденото в член 72б, параграф 3 от Регламент (ЕС) № 575/2013 ограничено изключение по отношение на подчинеността, субектите докладват:</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размера на емитираните задължения с ранг, равностоен на изключените задължения съгласно посоченото в член 72а, параграф 2 от Регламент (ЕС) № 575/2013, който е включен в докладваната в ред 0200 стойност (след прилагане на горната граница),</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разделен на размера на емитираните задължения с ранг, равностоен на изключените задължения съгласно посоченото в член 72а, параграф 2 от Регламент (ЕС) № 575/2013, който е щял да бъде признат в ред 0200, ако не е приложена горна граница.</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Състав и падеж</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Капацитет и състав на МИПЗ и ОКПЗ (групи и субекти за преструктуриране)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Общи бележки</w:t>
      </w:r>
      <w:bookmarkEnd w:id="38"/>
      <w:bookmarkEnd w:id="39"/>
      <w:bookmarkEnd w:id="40"/>
    </w:p>
    <w:p w14:paraId="7532242D" w14:textId="4019739D" w:rsidR="002701C8" w:rsidRPr="00FB08AF" w:rsidRDefault="002701C8" w:rsidP="00E36728">
      <w:pPr>
        <w:pStyle w:val="InstructionsText2"/>
      </w:pPr>
      <w:r>
        <w:t>В образец M 02.00 — Капацитет и състав на МИПЗ и ОКПЗ (групи и субекти за преструктуриране) (TLAC1) се посочва допълнителна информация относно състава на собствените средства и приемливите задължения.</w:t>
      </w:r>
    </w:p>
    <w:p w14:paraId="2B751F8F" w14:textId="6316E792" w:rsidR="00095D0D" w:rsidRPr="00FB08AF" w:rsidRDefault="00095D0D" w:rsidP="00E36728">
      <w:pPr>
        <w:pStyle w:val="InstructionsText2"/>
      </w:pPr>
      <w:r>
        <w:t>Колоната, отнасяща се до минималното изискване за собствени средства и приемливи задължения (МИПЗ), се попълва от субектите, за които това изискване се прилага в съответствие с член 45д от Директива 2014/59/ЕС. Само субектите, които са задължени да спазват предвиденото в член 92а от Регламент (ЕС) № 575/2013 изискване, докладват елементите, отнасящи се до изискването за собствени средства и приемливи задължения за Г-СЗИ (ОКПЗ).</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Указания относно конкретните позиции</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Колона</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Препратки към нормативни актове и указания</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Минимално изискване за собствени средства и приемливи задължения (МИПЗ)</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Членове 45 и 45д от Директива 2014/59/ЕС.</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Изискване за собствени средства и приемливи задължения за Г-СЗИ (ОКПЗ)</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Член 92a</w:t>
            </w:r>
            <w:r>
              <w:t xml:space="preserve"> от Регламент (ЕС) №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Поясняваща позиция: приемливи стойности за целите на МИПЗ, но не и за ОКПЗ</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lastRenderedPageBreak/>
              <w:t>Тази колона се попълва само от субектите, за които се прилага изискването за собствени средства и приемливи задължения за Г-СЗИ (ОКПЗ).</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t>В тази колона се посочва разликата между стойностите на собствените средства и приемливите задължения, необходими за изпълнение на изискването по член 45 от Директива 2014/59/ЕС в съответствие с член 45д от посочената директива, и стойността на собствените средства и приемливите задължения, необходими за изпълнение на изискването по член 92а от Регламент (ЕС) № 575/2013.</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Ред</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Препратки към нормативни актове и указания</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СОБСТВЕНИ СРЕДСТВА И ПРИЕМЛИВИ ЗАДЪЛЖЕНИЯ</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t>Собствените средства и приемливите задължения за целите на член 45д от Директива 2014/59/ЕС и член 92а от Регламент (ЕС) №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Размерът на собствените средства и приемливите задължения, отчитани като част от МИПЗ, се докладва като сбора на:</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собствените средства съгласно определението в член 4, параграф 1, точка 118 и член 72 от Регламент (ЕС) №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приемливите задължения съгласно определението в член 2, параграф 1, точка 71а от Директива 2014/59/ЕС.</w:t>
            </w:r>
          </w:p>
          <w:p w14:paraId="5E486843" w14:textId="77777777" w:rsidR="00AA2E16" w:rsidRDefault="00014A29" w:rsidP="00BE3EAB">
            <w:pPr>
              <w:rPr>
                <w:ins w:id="45" w:author="Author"/>
                <w:rStyle w:val="FormatvorlageInstructionsTabelleText"/>
                <w:rFonts w:ascii="Times New Roman" w:hAnsi="Times New Roman"/>
                <w:sz w:val="24"/>
              </w:rPr>
            </w:pP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21D33D83" w14:textId="1CCF7857"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i/>
                <w:iCs/>
                <w:sz w:val="24"/>
              </w:rPr>
              <w:t>ОКПЗ</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Размерът на собствените средства и приемливите задължения, отчитани като част от изискването за собствени средства и приемливи задължения за Г-СЗИ (ОКПЗ), е посочената в член 72л от Регламент (ЕС) № 575/2013 стойност, която се състои от:</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собствените средства съгласно определението в член 4, параграф 1, точка 118 и член 72 от Регламент (ЕС) №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приемливите задължения в съответствие с член 72к от Регламент (ЕС) №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собствени средства</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Член 4, параграф 1, точка 118 и член 72 от Регламент (ЕС) №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t>По отношение на МИПЗ, инструментите, уредени от правото на трета държава, се включват в този ред и в редове 0040 и 0050 само ако отговарят на предвидените в член 55 от Директива 2014/59/ЕС изисквания.</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Базов собствен капитал от първи ред</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Член 50 от Регламент (ЕС) №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 допълнителен капитал от първи ред</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Член 61 от Регламент (ЕС) №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 капитал от втори ред</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Член 71 от Регламент (ЕС) №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Приемливите задължения съгласно определението в член 2, параграф 1, точка 71а от Директива 2014/59/ЕС;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Приемливите задължения в съответствие с член 72к от Регламент (ЕС) №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Елементи на приемливите задължения преди корекции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Приемливите задължения съгласно определението в член 2, параграф 1, точка 71а от Директива 2014/59/ЕС;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 Сумите се докладват, след като се приспаднат неизползваните суми по предварително разрешение, доколкото разрешението обхваща инструменти на приемливите задължения.</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Приемливите задължения, които отговарят на всички изисквания, предвидени в членове 72а—72г от Регламент (ЕС) № 575/2013, се докладват. Сумите се докладват, след като се приспаднат позициите в собствени инструменти на приемливите задължения и неизползваните суми по предварително разрешение, доколкото разрешението обхваща инструменти на приемливите задължения.</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приемливи задължения, считани за структурно подчинени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МИПЗ</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t>Задължения, които отговарят на условията, предвидени в член 45б от Директива 2014/59/ЕС, тъй като са емитирани от субект за преструктуриране — холдинг, и тъй като няма изключени задължения съгласно посоченото в член 72а, параграф 2 от Регламент (ЕС) № 575/2013 с ранг, равностоен или по-нисък от този на инструментите на приемливите задължения.</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Този ред включва също приемливите задължения, които се допускат вследствие на унаследяване в съответствие с член 494б, параграф 3 от Регламент (ЕС) №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t>Сумите се докладват, след като се приспаднат неизползваните суми по предварително разрешение, доколкото предварителното разрешение обхваща инструменти на приемливите задължения, които отговарят на критериите, посочени в първа, втора и трета алинея от този параграф.</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ОКПЗ</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Задължения, които:</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отговарят на изискванията, предвидени в членове 72а—72г от Регламент (ЕС) № 575/2013, и по-специално на посоченото в член 72б, параграф 2, буква г), подточка iii) от посочения регламент изискване, но не и на изискванията, предвидени в буква г), подточка i) или ii) от същия параграф, или</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t>б) отговарят на изискванията, предвидени в членове 72а—72г от Регламент (ЕС) № 575/2013, с изключение на член 72б, параграф 2, буква г) от посочения регламент, и за които органите за преструктуриране са разрешили да се считат за инструменти на приемливите задължения в съответствие с член 72б, параграф 4 от посочения регламент.</w:t>
            </w:r>
            <w:r>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Този ред включва също приемливите задължения, които се допускат вследствие на унаследяване в съответствие с член 494б, параграф 3 от Регламент (ЕС) №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Сумите се докладват, след като се приспаднат неизползваните суми по предварително разрешение, доколкото предварителното разрешение обхваща инструменти на приемливите задължения, които отговарят на критериите, посочени в първа и втора алинея от този параграф.</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задълженията, подчинени на изключени задължения</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МИПЗ</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t>Приемливите задължения, включени в стойността на собствените средства и приемливите задължения в съответствие с член 45б от Директива 2014/59/ЕС, които са подчинени приемливи инструменти съгласно определението в член 2, параграф 1, точка 71б от посочената директива, както и задълженията, включени в стойността на собствените средства и приемливите задължения в съответствие с член 45б, параграф 3 от посочената директива.</w:t>
            </w:r>
            <w:r>
              <w:rPr>
                <w:rStyle w:val="FormatvorlageInstructionsTabelleText"/>
                <w:rFonts w:ascii="Times New Roman" w:hAnsi="Times New Roman"/>
                <w:sz w:val="24"/>
              </w:rPr>
              <w:t xml:space="preserve">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 Сумите се докладват, след като се приспаднат неизползваните суми по предварително разрешение, доколкото разрешението обхваща инструменти на приемливите задължения, подчинени на изключени задължения.</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ОКПЗ</w:t>
            </w:r>
          </w:p>
          <w:p w14:paraId="7F653EB4" w14:textId="23661CC2" w:rsidR="00D83C2E" w:rsidRPr="00FB08AF" w:rsidRDefault="00C80C5A" w:rsidP="00E36728">
            <w:pPr>
              <w:pStyle w:val="InstructionsText"/>
            </w:pPr>
            <w:r>
              <w:t xml:space="preserve">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w:t>
            </w:r>
            <w:r>
              <w:lastRenderedPageBreak/>
              <w:t>на приемливите задължения в съответствие с член 72б, параграф 3 или 4 от посочения регламент.</w:t>
            </w:r>
            <w:r>
              <w:rPr>
                <w:rStyle w:val="FormatvorlageInstructionsTabelleText"/>
                <w:rFonts w:ascii="Times New Roman" w:hAnsi="Times New Roman"/>
                <w:sz w:val="24"/>
              </w:rPr>
              <w:t xml:space="preserve"> Сумите се докладват, след като се приспаднат позициите в собствени инструменти на приемливите задължения и неизползваните суми по предварително разрешение, доколкото предварителното разрешение обхваща инструменти на приемливите задължения, подчинени на изключени задължения.</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Инструменти на приемливите задължения, емитирани пряко от субекта за преструктуриране (неунаследени)</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МИПЗ</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t>Приемливите задължения, включени в стойността на собствените средства и приемливите задължения в съответствие с член 45б от Директива 2014/59/ЕС, които са подчинени приемливи инструменти съгласно определението в член 2, параграф 1, точка 71б от посочената директива и са емитирани пряко от субекта за преструктуриране.</w:t>
            </w:r>
            <w:r>
              <w:rPr>
                <w:rStyle w:val="FormatvorlageInstructionsTabelleText"/>
                <w:rFonts w:ascii="Times New Roman" w:hAnsi="Times New Roman"/>
                <w:sz w:val="24"/>
              </w:rPr>
              <w:t xml:space="preserve">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 Сумите се докладват, преди да се приспаднат неизползваните суми по предварително разрешение, доколкото разрешението обхваща емитирани пряко от субекта за преструктуриране инструменти на приемливите задължения, които не са унаследени.</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ОКПЗ</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на приемливите задължения в съответствие с член 72б, параграф 3 или 4 от посочения регламент), и които са емитирани пряко от субекта за преструктуриране. Сумите се докладват, преди да се приспаднат неизползваните суми по предварително разрешение, доколкото разрешението обхваща емитирани пряко от субекта за преструктуриране инструменти на приемливите задължения, които не са унаследени.</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този ред не се включва нито амортизираната част от инструментите на капитала от втори ред, когато остатъчният срок до падежа е по-голям от 1 година (член 72а, параграф 1, буква б) от Регламент (ЕС) № 575/2013), нито приемливите задължения, унаследени съгласно член 494б от посочения регламент.</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Инструменти на приемливите задължения, емитирани от други субекти от групата за преструктуриране (неунаследени)</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t xml:space="preserve">Приемливите задължения, включени в стойността на собствените средства и приемливите задължения в съответствие с член 45б от Директива 2014/59/ЕС, които са емитирани от дъщерни предприятия и са включени в МИПЗ в съответствие с член 45б, параграф 3 от посочената </w:t>
            </w:r>
            <w:r>
              <w:lastRenderedPageBreak/>
              <w:t>директива.</w:t>
            </w:r>
            <w:r>
              <w:rPr>
                <w:rStyle w:val="FormatvorlageInstructionsTabelleText"/>
                <w:rFonts w:ascii="Times New Roman" w:hAnsi="Times New Roman"/>
                <w:sz w:val="24"/>
              </w:rPr>
              <w:t xml:space="preserve">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 Сумите се докладват, преди да се приспаднат неизползваните суми по предварително разрешение, доколкото разрешението обхваща емитирани от други субекти от групата за преструктуриране инструменти на приемливите задължения, които не са унаследени.</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ОКПЗ</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на приемливите задължения в съответствие с член 72б, параграф 3 или 4 от посочения регламент), и които са емитирани от дъщерни предприятия и отговарят на изискванията за включване в инструментите на консолидираните приемливи задължения на предприятието в съответствие с член 88а от посочения регламент. Сумите се докладват, преди да се приспаднат неизползваните суми по предварително разрешение, доколкото разрешението обхваща емитирани от други субекти от групата за преструктуриране инструменти на приемливите задължения, които не са унаследени.</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В този ред не се включва нито амортизираната част от инструментите на капитала от втори ред, когато остатъчният срок до падежа е по-голям от 1 година (член 72а, параграф 1, буква б) от Регламент (ЕС) № 575/2013), нито приемливите задължения, унаследени съгласно член 494б от посочения регламент.</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Елементи на приемливите задължения, емитирани преди 27 юни 2019 г.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t>Приемливи задължения, които отговарят на следните условия:</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а) емитирани са преди 27 юни 2019 г.;</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t>б) те са подчинени приемливи инструменти съгласно определението в член 2, параграф 1, точка 71б от Директива 2014/59/ЕС;</w:t>
            </w:r>
            <w:r>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включени са в собствените средства и приемливите задължения в съответствие с член 494б, параграф 3 от Регламент (ЕС) №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г) ако са инструменти, уредени от правото на трета държава, те отговарят на предвидените в член 55 от Директива 2014/59/ЕС изисквания.</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емитирани преди 27 юни 2019 г.</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 задължения, които отговарят на следните условия:</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а) емитирани са преди 27 юни 2019 г.;</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lastRenderedPageBreak/>
              <w:t>б) отговарят на изискванията на член 72б, параграф 2, буква г) от Регламент (ЕС) №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t>в) те се считат за приемливи задължения вследствие на унаследяване в съответствие с член 494б, параграф 3 от Регламент (ЕС) №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емитирани преди 27 юни 2019 г.</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Инструменти на капитала от втори ред с остатъчен срок до падежа от най-малко 1 година, доколкото не се считат за елементи на капитала от втори ред</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Член 72а, параграф 1, буква б) от Регламент (ЕС) №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този ред се включва амортизираната част от инструментите на капитала от втори ред, когато остатъчният срок до падежа е по-голям от 1 година. В този ред се докладва само сумата, която не е призната в собствените средства, но отговаря на всички критерии за приемливост, предвидени в член 72б от Регламент (ЕС) № 575/2013.</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По отношение на МИПЗ, инструментите, уредени от правото на трета държава, се включват в този ред само ако отговарят на предвидените в член 55 от Директива 2014/59/ЕС изисквания.</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Собствени инструменти на приемливите задължения, подчинени на изключени задължения</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МИПЗ</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Член 78а от Регламент (ЕС) № 575/2013, член 32б, параграфи 2, 3 и 5 от Делегиран регламент (ЕС) №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В този ред се включват неизползваните суми по предварително разрешение, доколкото разрешението обхваща инструменти на приемливите задължения, подчинени на изключени задължения. Сумата в този ред е равна на сумата в ред 0135 за МИПЗ.</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ОКПЗ</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Член 72д, параграф 1, буква а) и член 78а от Регламент (ЕС) № 575/2013, член 32б, параграфи 2, 3 и 5 от Делегиран регламент (ЕС) №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В този ред се включват:</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позициите в собствени инструменти на подчинените приемливи задължения, които трябва да се приспаднат в съответствие с член 72д, параграф 1, буква а) от Регламент (ЕС) № 575/2013; както и</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неизползваните суми по предварително разрешение, доколкото разрешението обхваща инструменти на приемливите задължения, подчинени на изключени задължения.</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в т.ч.: неизползвани суми по предварително разрешение</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 и ОКПЗ</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В този ред се докладват следните суми: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неизползваните суми по ad hoc разрешение, доколкото разрешението обхваща инструменти на приемливите задължения, подчинени на изключени задължения;</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неизползваните суми по ОР, доколкото разрешението обхваща инструменти на приемливите задължения, подчинени на изключени задължения.</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Когато в общото предварително разрешение, посочено в подточка ii), не е уточнен редът на инструментите, които може да бъдат закупени, изкупени, изплатени или обратно изкупени, в този ред се докладва пълната неизползвана сума по ОР.</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задълженията, които не са подчинени на изключени задължения</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МИПЗ</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Задълженията, които отговарят на условията, предвидени в член 45б от Директива 2014/59/ЕС, и които не са изцяло подчинени на вземания, произтичащи от изключени задължения, посочени в член 72а, параграф 2 от Регламент (ЕС) № 575/2013. </w:t>
            </w: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 Сумите се докладват, след като се приспаднат неизползваните суми по предварително разрешение, доколкото разрешението обхваща приемливи задължения, които не са подчинени на изключени задължения.</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ОКПЗ</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Приемливите задължения, които отговарят на изискванията, предвидени в членове 72а—72г от Регламент (ЕС) № 575/2013, с изключение на член 72б, параграф 2, буква г) от посочения регламент, и които са признати като приемливи задължения в съответствие с член 72б, параграф 3 или 4 от посочения регламент. </w:t>
            </w:r>
            <w:r>
              <w:t>Когато се прилага член 72б, параграф 3 от Регламент (ЕС) № 575/2013, се докладва стойността след прилагането на определената в същия член горна граница.</w:t>
            </w:r>
            <w:r>
              <w:rPr>
                <w:rStyle w:val="FormatvorlageInstructionsTabelleText"/>
                <w:rFonts w:ascii="Times New Roman" w:hAnsi="Times New Roman"/>
                <w:sz w:val="24"/>
              </w:rPr>
              <w:t xml:space="preserve"> Сумите се докладват, след като се приспаднат позициите в собствени инструменти на приемливите задължения и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 които не са подчинени на изключени задължения (неунаследени и преди прилагане на горна граница)</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МИПЗ</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Задълженията, които отговарят на условията, предвидени в член 45б, параграфи 1, 2 и 3 от Директива 2014/59/ЕС, и които не са изцяло подчинени на вземания, произтичащи от изключени задължения, посочени в член 72а, параграф 2 от Регламент (ЕС) №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 xml:space="preserve">По отношение на инструментите, уредени от правото на трета държава, инструментите се включват в този ред само ако отговарят на предвидените в член 55 от </w:t>
            </w:r>
            <w:r>
              <w:rPr>
                <w:rStyle w:val="FormatvorlageInstructionsTabelleText"/>
                <w:rFonts w:ascii="Times New Roman" w:hAnsi="Times New Roman"/>
                <w:sz w:val="24"/>
              </w:rPr>
              <w:lastRenderedPageBreak/>
              <w:t>Директива 2014/59/ЕС изисквания. 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 и не са унаследени.</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ОКПЗ</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t>Приемливите задължения, които отговарят на изискванията, предвидени в членове 72а—72г от Регламент (ЕС) № 575/2013, с изключение на член 72б, параграф 2, буква г) от посочения регламент, и за които може да бъде разрешено да се считат за инструменти на приемливите задължения в съответствие с член 72б, параграф 3 от посочения регламент или за които е разрешено да се считат за инструменти на приемливите задължения в съответствие с член 72б, параграф 4 от посочения регламент.</w:t>
            </w:r>
            <w:r>
              <w:rPr>
                <w:rStyle w:val="FormatvorlageInstructionsTabelleText"/>
                <w:rFonts w:ascii="Times New Roman" w:hAnsi="Times New Roman"/>
                <w:sz w:val="24"/>
              </w:rPr>
              <w:t xml:space="preserve"> 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 и не са унаследени.</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Когато се прилага член 72б, параграф 3 или член 494, параграф 2 от Регламент (ЕС) № 575/2013, в този ред се докладва пълният размер, без да се прилага горната граница от съответно 3,5 % и 2,5 %.</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Този ред не включва стойностите, които могат да бъдат признати на преходна основа в съответствие с член 494б, параграф 3 от Регламент (ЕС) №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задълженията, които не са подчинени на изключени задължения и са емитирани преди 27 юни 2019 г. (преди прилагане на горна граница)</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МИПЗ</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 задължения, които отговарят на следните условия:</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а) емитирани са преди 27 юни 2019 г.;</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б) отговарят на условията, предвидени в член 45б, параграфи 1, 2 и 3 от Директива 2014/59/ЕС, и не са изцяло подчинени на вземания, произтичащи от изключени задължения, посочени в член 72а, параграф 2 от Регламент (ЕС) №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те се считат за приемливи задължения вследствие на унаследяване в съответствие с член 494б, параграф 3 от Регламент (ЕС) №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 и са емитирани преди 27 юни 2019 г.</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Приемливи задължения, които отговарят на следните условия:</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а) емитирани са преди 27 юни 2019 г.;</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б) отговарят на изискванията, предвидени в членове 72а—72г от Регламент (ЕС) № 575/2013, с изключение на член 72б, параграф 2, буква г) от посочения регламент, и за които може да бъде разрешено да се считат за инструменти на приемливите задължения в съответствие с член 72б, параграф 3 от посочения регламент или за които е разрешено да се считат за инструменти на приемливите задължения в съответствие с член 72б, параграф 4 от посочения регламент;</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те се считат за приемливи задължения вследствие на унаследяване в съответствие с член 494б, параграф 3 от Регламент (ЕС) №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 и са емитирани преди 27 юни 2019 г. Когато се прилага член 72б, параграф 3 или член 494, параграф 2 от Регламент (ЕС) № 575/2013, в този ред се докладва пълният размер, без да се прилага горната граница от съответно 3,5 % и 2,5 %.</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Собствени инструменти на приемливите задължения, които не са подчинени на изключени задължения</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МИПЗ</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Член 78а от Регламент (ЕС) № 575/2013, член 32б, параграфи 2, 3 и 5 от Делегиран регламент (ЕС) №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В този ред се включват 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 Сумата в този ред е равна на сумата в ред 0165 за МИПЗ.</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ОКПЗ</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Член 72д, параграф 1, буква а) и член 78а от Регламент (ЕС) № 575/2013, член 32б, параграфи 2, 3 и 5 от Делегиран регламент (ЕС) №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В този ред се включват:</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позициите в собствени инструменти на неподчинените приемливи задължения, които трябва да се приспаднат в съответствие с член 72д, параграф 1, буква а) от Регламент (ЕС) № 575/2013; както и</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неизползваните суми по предварително разрешение, доколкото разрешението обхваща инструменти на приемливите задължения, които не са подчинени на изключени задължения.</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в т.ч.: неизползвани суми по предварително разрешение</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МИПЗ и ОКПЗ</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В този ред се докладват следните суми: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неизползваните суми по ad hoc разрешение, доколкото разрешението обхваща инструмент на приемливите задължения, който не е подчинен на изключени задължения.</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неизползваните суми по ОР, доколкото разрешението обхваща инструменти на приемливите задължения, които не са подчинени на изключени задължения.</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Когато в общото предварително разрешение, посочено в подточка ii), не е уточнен редът на инструментите, които може да бъдат закупени, изкупени, изплатени или обратно изкупени, пълната неизползвана сума по ОР се докладва в ред 0135, а не в този ред.</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lastRenderedPageBreak/>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стойности след прилагане на горната граница по член 72б, параграф 3 от Регламент (ЕС) № 575/2013 (неунаследени)</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ОКПЗ</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Приемливите задължения, които отговарят на изискванията, предвидени в членове 72а—72г от Регламент (ЕС) № 575/2013, с изключение на член 72б, параграф 2, буква г) от посочения регламент, след прилагането на член 72б, параграфи 3—5 от посочения регламент, с изключение на задълженията, признати вследствие на унаследяването, определено в член 494б, параграф 3 от посочения регламент.</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t>Когато се прилага член 72б, параграф 3 от Регламент (ЕС) № 575/2013 и до 31 декември 2021 г., в този ред се докладва стойността след прилагане на член 494, параграф 2 от посочения регламент (горна граница от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Приемливи стойности след прилагане на горната граница по член 72б, параграф 3 от Регламент (ЕС) № 575/2013, състоящи се от емитирани преди 27 юни 2019 г. елементи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ОКПЗ</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Приемливи задължения, които отговарят на следните условия:</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а) емитирани са преди 27 юни 2019 г.;</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б) отговарят на изискванията, предвидени в членове 72а—72г от Регламент (ЕС) № 575/2013, с изключение на член 72б, параграф 2, буква г) от посочения регламент, след прилагането на член 72б, параграфи 3—5 от посочения регламент;</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t>в) те се считат за приемливи задължения вследствие на унаследяване в съответствие с член 494б, параграф 3 от Регламент (ЕС) № 575/2013.</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t>Когато се прилага член 72б, параграф 3 от Регламент (ЕС) № 575/2013 и до 31 декември 2021 г., в този ред се докладва стойността след прилагане на член 494, параграф 2 от посочения регламент (горна граница от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Приспадания</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Експозиции между групите за преструктуриране с множество входни точки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ОКПЗ</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В този ред се посочват приспаданията на експозициите между групите за преструктуриране на Г-СЗИ с множество входни точки, съответстващи на преките, непреките или синтетичните позиции в инструменти на собствените средства или на приемливите задължения на едно или повече дъщерни предприятия, които не принадлежат към групата за преструктуриране на субекта за преструктуриране, в съответствие с член 72д, параграф 4 от Регламент (ЕС) №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lastRenderedPageBreak/>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Инвестиции в други инструменти на приемливите задължения</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ОКПЗ</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t>Субектите докладват приспадането на инвестиции в други инструменти на приемливите задължения съгласно посоченото в член 72д, параграф 1, букви б) в) и г), член 72д, параграфи 2 и 3 и членове 72е — 72й от Регламент (ЕС) № 575/2013, като сумата, която трябва да се приспадне от елементите на приемливите задължения, се определя в съответствие с втора част, дял I, глава 5а, раздел 2 от посочения регламент.</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Превишение на сумата, която се приспада от приемливите задължения, над приемливите задължения</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Приемливите задължения не могат да бъдат отрицателни, но е възможно сумата на приспаданията от елементите на приемливите задължения да е по-голяма от сумата на елементите на приемливите задължения. </w:t>
            </w:r>
            <w:r>
              <w:t>В този случай приемливите задължения трябва да бъдат равни на нула, а превишението на приспаданията се приспада от капитала от втори ред в съответствие с член 66, буква д ) от Регламент (ЕС) № 575/2013.</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Чрез тази позиция приемливите задължения, докладвани в ред 0060, никога не са по-малки от нула.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Поясняващи позиции</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БСК1 (%), наличен след изпълнение на изискванията от субекта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Стойността на БСК1, по-голяма или равна на нула, налична след като е изпълнено всяко от изискванията, посочени в член 141а, параграф 1, букви а), б) и в) от Директива 2013/36/ЕС</w:t>
            </w:r>
            <w:r w:rsidR="006876BA" w:rsidRPr="00FB08AF">
              <w:rPr>
                <w:rStyle w:val="FootnoteReference"/>
              </w:rPr>
              <w:footnoteReference w:id="3"/>
            </w:r>
            <w:r>
              <w:rPr>
                <w:rStyle w:val="FormatvorlageInstructionsTabelleText"/>
                <w:rFonts w:ascii="Times New Roman" w:hAnsi="Times New Roman"/>
                <w:sz w:val="24"/>
              </w:rPr>
              <w:t>, и по-високата от следните стойности:</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t>а) когато е приложимо, предвиденото в член 92а от Регламент (ЕС) № 575/2013 изискване за собствени средства и приемливи задължения за Г-СЗИ (изискване за ОКПЗ), изчислено в съответствие с параграф 1, буква а) от посочения член;</w:t>
            </w:r>
            <w:r>
              <w:rPr>
                <w:rStyle w:val="FormatvorlageInstructionsTabelleText"/>
                <w:rFonts w:ascii="Times New Roman" w:hAnsi="Times New Roman"/>
                <w:sz w:val="24"/>
              </w:rPr>
              <w:t xml:space="preserv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lastRenderedPageBreak/>
              <w:t>б) минималното изискване за собствени средства и приемливи задължения съгласно член 45 от Директива 2014/59/ЕС, изчислено в съответствие с член 45, параграф 2, буква а) от посочената директива.</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Наличният БСК1 се изразява като процент от общата рискова експозиция, докладвана в ред 0100 на образец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В колоните за МИПЗ и ОКПЗ се докладва еднаква стойност.</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Взима се предвид въздействието на преходните разпоредби върху собствените средства и приемливите задължения, общата рискова експозиция и самите изисквания. Не се вземат предвид нито насоките относно допълнителните собствени средства, посочени в член 104б от Директива 2013/36/ЕС, нито комбинираното изискване за буфер по член 128, първа алинея, точка 6 от посочената директива.</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Комбинирано изискване за буфер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t xml:space="preserve">Член 128, първа алинея, точка 6 от Директива 2013/36/ЕС. </w:t>
            </w:r>
          </w:p>
          <w:p w14:paraId="7D299A16" w14:textId="40FF678D" w:rsidR="004B26E4" w:rsidRPr="00FB08AF" w:rsidRDefault="004B26E4" w:rsidP="00E36728">
            <w:pPr>
              <w:pStyle w:val="InstructionsText"/>
              <w:rPr>
                <w:rStyle w:val="InstructionsTabelleberschrift"/>
                <w:rFonts w:ascii="Times New Roman" w:hAnsi="Times New Roman"/>
                <w:sz w:val="24"/>
              </w:rPr>
            </w:pPr>
            <w:r>
              <w:t>Комбинираното изискване за буфер се изразява като процент от общата рискова експозиция.</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предпазен капиталов буфер </w:t>
            </w:r>
          </w:p>
          <w:p w14:paraId="4EFA0A18" w14:textId="5AE605AD" w:rsidR="004B26E4" w:rsidRPr="00FB08AF" w:rsidRDefault="004B26E4" w:rsidP="00E36728">
            <w:pPr>
              <w:pStyle w:val="InstructionsText"/>
              <w:rPr>
                <w:rStyle w:val="InstructionsTabelleberschrift"/>
                <w:rFonts w:ascii="Times New Roman" w:hAnsi="Times New Roman"/>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предпазен капиталов буфер.</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антицикличен буфер </w:t>
            </w:r>
          </w:p>
          <w:p w14:paraId="66111F18" w14:textId="6AC08DF1" w:rsidR="004B26E4" w:rsidRPr="00FB08AF" w:rsidRDefault="004B26E4" w:rsidP="00E36728">
            <w:pPr>
              <w:pStyle w:val="InstructionsText"/>
              <w:rPr>
                <w:rStyle w:val="InstructionsTabelleberschrift"/>
                <w:rFonts w:ascii="Times New Roman" w:hAnsi="Times New Roman"/>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антицикличен буфер.</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буфер за системния риск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системния риск.</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буфер за глобална системно значима институция (Г-СЗИ) или друга системно значима институция (Д-СЗИ)</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Г-СЗИ или за Д-СЗИ.</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Инвестиции в подчинени приемливи задължения на други институции</w:t>
            </w:r>
          </w:p>
          <w:p w14:paraId="5F3C8CAD" w14:textId="17332BCC" w:rsidR="004B26E4" w:rsidRPr="00FB08AF" w:rsidRDefault="004B26E4" w:rsidP="00E36728">
            <w:pPr>
              <w:pStyle w:val="InstructionsText"/>
            </w:pPr>
            <w:r>
              <w:t>Докладваните в този ред и редове 0470—0490 позиции се определят съгласно принципите, изложени в член 72з от Регламент (ЕС) № 575/2013 (нетни дълги позиции, подход на подробен преглед).</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Инвестиции в подчинени приемливи задължения на Г-СЗИ</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Размерът на позициите в инструменти на приемливите задължения съгласно посоченото в член 72б, параграф 2 от Регламент (ЕС) № 575/2013 </w:t>
            </w:r>
            <w:r>
              <w:rPr>
                <w:rStyle w:val="InstructionsTabelleberschrift"/>
                <w:rFonts w:ascii="Times New Roman" w:hAnsi="Times New Roman"/>
                <w:b w:val="0"/>
                <w:sz w:val="24"/>
                <w:u w:val="none"/>
              </w:rPr>
              <w:lastRenderedPageBreak/>
              <w:t>(с изключение на инструментите по член 72б, параграф 3—5 от посочения регламент), които са емитирани от Г-СЗИ.</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Инвестиции в подчинени приемливи задължения на Д-СЗИ</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t>Размерът на позициите в инструменти на приемливите задължения съгласно посоченото в член 72б, параграф 2 от Регламент (ЕС) № 575/2013, които са емитирани от Д-СЗИ.</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Инвестициите в подчинени приемливи задължения на Д-СЗИ, които същевременно са Г-СЗИ, не се докладват в този ред, а единствено в ред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Инвестиции в подчинени приемливи задължения на други институции</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t>Размерът на позициите в инструменти на приемливите задължения съгласно посоченото в член 72б, параграф 2 от Регламент (ЕС) № 575/2013, емитирани от институции, които не са Г-СЗИ, нито Д-СЗИ.</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Изключени задължения</w:t>
            </w:r>
          </w:p>
          <w:p w14:paraId="0B9817CF" w14:textId="78CE829E" w:rsidR="004B26E4" w:rsidRPr="00FB08AF" w:rsidRDefault="004B26E4" w:rsidP="00E36728">
            <w:pPr>
              <w:pStyle w:val="InstructionsText"/>
              <w:rPr>
                <w:rStyle w:val="InstructionsTabelleberschrift"/>
                <w:rFonts w:ascii="Times New Roman" w:hAnsi="Times New Roman"/>
                <w:sz w:val="24"/>
              </w:rPr>
            </w:pPr>
            <w:r>
              <w:t>Член 72a, параграф 2 от Регламент (ЕС) №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Ad hoc разрешения за елементите на приемливите задължения: предварително определен размер</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В този ред се докладват сумите по предварително ad hoc разрешение за покупка, изкупуване, изплащане или обратно изкупуване на конкретни инструменти на приемливите задължения в съответствие с член 78а, параграф 1, първа алинея от Регламент (ЕС) № 575/2013 във връзка с член 32б, параграф 2 от Делегиран регламент (ЕС) № 241/2014. Той включва както използваните, така и неизползваните суми.</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Общи предварителни разрешения за елементите на приемливите задължения: предварително определен размер</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В този ред се докладват сумите по общо предварително разрешение за покупка, изкупуване, изплащане или обратно изкупуване на инструменти на приемливите задължения в съответствие с член 78а, параграф 1, втора алинея от Регламент (ЕС) № 575/2013 във връзка с член 32б, параграфи 3 и 5 от Делегиран регламент (ЕС) № 241/2014. Той включва както използваните, така и неизползваните суми.</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6" w:name="_Toc45558486"/>
      <w:r>
        <w:t>M 03.00 — Вътрешно МИПЗ и вътрешен ОКПЗ (ILAC)</w:t>
      </w:r>
      <w:bookmarkEnd w:id="46"/>
    </w:p>
    <w:p w14:paraId="3B90FFA9" w14:textId="51811D4F" w:rsidR="00482729" w:rsidRPr="00FB08AF" w:rsidRDefault="00482729" w:rsidP="00873459">
      <w:pPr>
        <w:pStyle w:val="Numberedtilelevel1"/>
        <w:numPr>
          <w:ilvl w:val="2"/>
          <w:numId w:val="30"/>
        </w:numPr>
      </w:pPr>
      <w:bookmarkStart w:id="47" w:name="_Toc16868638"/>
      <w:bookmarkStart w:id="48" w:name="_Toc20316751"/>
      <w:bookmarkStart w:id="49" w:name="_Toc45558487"/>
      <w:r>
        <w:t>Общи бележки</w:t>
      </w:r>
      <w:bookmarkEnd w:id="47"/>
      <w:bookmarkEnd w:id="48"/>
      <w:bookmarkEnd w:id="49"/>
    </w:p>
    <w:p w14:paraId="1C147C02" w14:textId="6DCE8FA1" w:rsidR="00B94302" w:rsidRPr="00FB08AF" w:rsidRDefault="000466F4" w:rsidP="00E36728">
      <w:pPr>
        <w:pStyle w:val="InstructionsText2"/>
      </w:pPr>
      <w:r>
        <w:t xml:space="preserve">В образец M 03.00 се представят собствените средства и приемливите задължения за целите на: </w:t>
      </w:r>
    </w:p>
    <w:p w14:paraId="12678ACA" w14:textId="5474E36B" w:rsidR="00B94302" w:rsidRPr="00FB08AF" w:rsidRDefault="00B94302" w:rsidP="00E36728">
      <w:pPr>
        <w:pStyle w:val="InstructionsText2"/>
        <w:numPr>
          <w:ilvl w:val="1"/>
          <w:numId w:val="15"/>
        </w:numPr>
      </w:pPr>
      <w:r>
        <w:t xml:space="preserve">изискването за собствени средства и приемливи задължения на субектите, които сами по себе си не са субекти за преструктуриране съгласно член 45е от Директива 2014/59/ЕС (вътрешно МИПЗ); както и </w:t>
      </w:r>
    </w:p>
    <w:p w14:paraId="39FE2B42" w14:textId="23457429" w:rsidR="000466F4" w:rsidRPr="00FB08AF" w:rsidRDefault="00B94302" w:rsidP="00E36728">
      <w:pPr>
        <w:pStyle w:val="InstructionsText2"/>
        <w:numPr>
          <w:ilvl w:val="1"/>
          <w:numId w:val="15"/>
        </w:numPr>
      </w:pPr>
      <w:r>
        <w:lastRenderedPageBreak/>
        <w:t>изискването за собствени средства и приемливи задължения за Г-СЗИ извън ЕС, приложимо за значимите дъщерни предприятия на Г-СЗИ от трети държави съгласно член 92б от Регламент (ЕС) № 575/2013 (вътрешен ОКПЗ).</w:t>
      </w:r>
    </w:p>
    <w:p w14:paraId="30A80998" w14:textId="585E986E" w:rsidR="00095D0D" w:rsidRPr="00FB08AF" w:rsidRDefault="00095D0D" w:rsidP="00E36728">
      <w:pPr>
        <w:pStyle w:val="InstructionsText2"/>
      </w:pPr>
      <w:r>
        <w:t>Колоната, отнасяща се до вътрешното МИПЗ, се попълва от субектите, за които минималното изискване за собствени средства и приемливи задължения се прилага в съответствие с членове 45 и 45е от Директива 2014/59/ЕС. Само субектите, които са задължени да спазват предвиденото в член 92б от Регламент (ЕС) № 575/2013 изискване, докладват елементите, отнасящи се до изискването за собствени средства и приемливи задължения за Г-СЗИ (ОКПЗ).</w:t>
      </w:r>
    </w:p>
    <w:p w14:paraId="36894AC7" w14:textId="0E1DF87A" w:rsidR="00482729" w:rsidRPr="00FB08AF" w:rsidRDefault="00482729" w:rsidP="00873459">
      <w:pPr>
        <w:pStyle w:val="Numberedtilelevel1"/>
        <w:numPr>
          <w:ilvl w:val="2"/>
          <w:numId w:val="30"/>
        </w:numPr>
      </w:pPr>
      <w:bookmarkStart w:id="50" w:name="_Toc45558488"/>
      <w:bookmarkStart w:id="51" w:name="_Toc18593305"/>
      <w:bookmarkStart w:id="52" w:name="_Toc16868639"/>
      <w:bookmarkStart w:id="53" w:name="_Toc20316752"/>
      <w:bookmarkStart w:id="54" w:name="_Toc45558489"/>
      <w:bookmarkEnd w:id="50"/>
      <w:bookmarkEnd w:id="51"/>
      <w:r>
        <w:t>Указания относно конкретните позиции</w:t>
      </w:r>
      <w:bookmarkEnd w:id="52"/>
      <w:bookmarkEnd w:id="53"/>
      <w:bookmarkEnd w:id="54"/>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Колони</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Препратки към нормативни актове и указания</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Вътрешно МИПЗ</w:t>
            </w:r>
          </w:p>
          <w:p w14:paraId="201A3B71" w14:textId="00D90FED" w:rsidR="001B51A1" w:rsidRPr="00FB08AF" w:rsidRDefault="001B51A1" w:rsidP="00E36728">
            <w:pPr>
              <w:pStyle w:val="InstructionsText"/>
            </w:pPr>
            <w:r>
              <w:t>Членове 45 и 45е от Директива 2014/59/ЕС.</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Вътрешен ОКПЗ</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Член 92б от Регламент (ЕС) №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Ред</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Препратки към нормативни актове и указания</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Ниво на прилагане</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Ако за субекта се прилага вътрешно МИПЗ и, когато е приложимо, вътрешен ОКПЗ на индивидуална основа, се посочва „индивидуално“.</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Ако за субекта се прилага вътрешно МИПЗ и, когато е приложимо, вътрешен ОКПЗ на консолидирана основа, се посочва „консолидирано“.</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Обща рискова експозиция и мярка за общата експозиция</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Обща рискова експозиция (ОРЕ)</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Член 45, параграф 2, буква а) от Директива 2014/59/ЕС, член 92, параграф 3 от Регламент (ЕС) №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t>В този ред се докладва общата рискова експозиция, която е в основата за спазването на изискванията, предвидени в член 45 от Директива 2014/59/ЕС или член 92б от Регламент (ЕС) № 575/2013, според случая.</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Мярка за общата експозиция (МОЕ)</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Член 45, параграф 2, буква б) от Директива 2014/59/ЕС, член 429, параграф 4 и член 429а от Регламент (ЕС) №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t>В този ред се докладва мярката за общата експозиция, която е в основата за спазването на изискванията, предвидени в член 45 от Директива 2014/59/ЕС или член 92б от Регламент (ЕС) № 575/2013, според случая.</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 — 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собствени средства и приемливи задължения</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собствени средства и приемливи задължения</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Вътрешно МИПЗ</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t>Сборът на приемливите собствени средства, приемливите задължения и гаранциите, за които е разрешено да се отчитат като част от вътрешното МИПЗ в съответствие с член 45е, параграф 2 от Директива 2014/59/ЕС, като се вземе предвид също, когато е приложимо, член 89, параграф 2, четвърта алинея от посочената директива.</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В този ред се докладва стойността, получена след приспаданията в съответствие с член 72д, параграф 5 от Регламент (ЕС) №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Вътрешен ОКПЗ</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t>Приемливите собствени средства и приемливите задължения, за които е разрешено да се отчитат като част от вътрешния ОКПЗ в съответствие с член 92б, параграфи 2 и 3 от Регламент (ЕС) № 575/2013.</w:t>
            </w:r>
            <w:r>
              <w:rPr>
                <w:rStyle w:val="InstructionsTabelleberschrift"/>
                <w:rFonts w:ascii="Times New Roman" w:hAnsi="Times New Roman"/>
                <w:b w:val="0"/>
                <w:sz w:val="24"/>
                <w:u w:val="none"/>
              </w:rPr>
              <w:t xml:space="preserve"> В този ред се докладва стойността, получена след приспаданията в съответствие с член 72д, параграф 5 от Регламент (ЕС) №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собствени средства</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Сборът на базовия собствен капитал от първи ред, приемливия допълнителен капитал от първи ред и приемливия капитал от втори ред.</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t>По отношение на вътрешно МИПЗ в този ред и в редове 0230 и 0240, според случая, се включват инструментите, посочени в член 89, параграф 2, четвърта алинея от Директива 2014/59/ЕС.</w:t>
            </w:r>
            <w:r>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Инструментите, уредени от правото на трета държава, се включват в този ред и в редове 0230 и 0240 само ако отговарят на предвидените в член 55 от посочената директива изисквания.</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Базов собствен капитал от първи ред (БСК1)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Член 50 от Регламент (ЕС) №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 допълнителен капитал от първи ред</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Член 61 от Регламент (ЕС) №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Вътрешно МИПЗ</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Инструментите се взимат под внимание само когато отговарят на критериите, посочени в член 45е, параграф 2, буква б), подточка ii) от Директива 2014/59/ЕС.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Вътрешен ОКПЗ</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Инструментите се взимат под внимание само когато отговарят на критериите, предвидени в член 92б, параграф 2 от Регламент (ЕС) №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 капитал от втори ред</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Член 71 от Регламент (ЕС) №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Вътрешно МИПЗ</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Инструментите се взимат под внимание само когато отговарят на критериите, предвидени в член 45е, параграф 2, буква б), подточка ii) от Директива 2014/59/ЕС.</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Вътрешен ОКПЗ</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t>Инструментите се взимат под внимание само когато отговарят на критериите, посочени в член 92б, параграф 2 от Регламент (ЕС) № 575/2013.</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Приемливи задължения и гаранции</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Приемливи задължения (без гаранции)</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Вътрешно МИПЗ</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Приемливите задължения, които отговарят на условията, предвидени в член 45е, параграф 2, буква а) от Директива 2014/59/ЕС, като се вземе предвид също, когато е приложимо, член 89, параграф 2, четвърта алинея от посочената директива.</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Вътрешен ОКПЗ</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Размерът на приемливите задължения се изчислява в съответствие с член 72к от Регламент (ЕС) № 575/2013, когато тези задължения отговарят на условията, предвидени в член 92б, параграф 3 от посочения регламент.</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Сумите се докладват, преди да се приспаднат неизползваните суми по предварително разрешение, доколкото разрешението обхваща инструменти на приемливите задължения.</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Собствени инструменти на приемливите задължения: неизползвани суми по предварително разрешение</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този ред се докладват следните суми:</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неизползваните суми по ad hoc разрешение, доколкото разрешението обхваща инструменти на приемливите задължения;</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неизползваните суми по ОР, доколкото разрешението обхваща инструменти на приемливите задължения.</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Гаранции, предоставени от субекта за преструктуриране и разрешени от органа за преструктуриране</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lastRenderedPageBreak/>
              <w:t>Когато органът за преструктуриране на дъщерното предприятие разреши на докладващия субект да изпълни изискването за вътрешно МИПЗ с гаранции, се докладва стойността на гаранциите, предоставени от субекта за преструктуриране и отговарящи на всички условия, предвидени в член 45е, параграф 5 от Директива 2014/59/ЕС.</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Поясняваща позиция: обезпечена част от гаранцията</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t>Докладваната в ред 0270 част от гаранцията, обезпечена чрез споразумение за финансово обезпечение съгласно посоченото в член 45е, параграф 5, буква в) от Директива 2014/59/ЕС.</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Инструменти на собствените средства и инструменти на приемливите задължения, емитирани от субекти, които не подлежат на преструктуриране, но са от същата група за преструктуриране</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този ред се докладват позициите в инструменти на собствените средства и инструменти на приемливите задължения, които се приспадат в съответствие с член 72д, параграф 5 от Регламент (ЕС) № 575/2013 и член 45в, параграф 2а, пета алинея от Директива 2014/59/ЕС.</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За изчисляването на приспаданията съгласно член 45в, параграф 2а от Директива 2014/59/ЕС се използва докладваното в ред 0630 отношение.</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в т.ч.: инструменти на собствените средства, емитирани от ликвидационни субекти</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Докладват се инвестициите в инструменти на собствените средства, емитирани от ликвидационни субекти от същата група за преструктуриране, за които органът за преструктуриране не е определил минимално изискване за собствени средства и приемливи задължения в съответствие с член 45 от Директива 2014/59/ЕС, които трябва да бъдат приспаднати в съответствие с член 45в, параграф 2а, пета алинея от Директива 2014/59/ЕС.</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За изчисляването на приспаданията съгласно член 45в, параграф 2а от Директива 2014/59/ЕС се използва докладваното в ред 0630 отношение.</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Превишение на сумата, която се приспада от приемливите задължения, над приемливите задължения</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Приемливите задължения не могат да бъдат отрицателни, но е възможно сумата на приспаданията от елементите на приемливите задължения да е по-голяма от сумата на елементите на приемливите задължения. </w:t>
            </w:r>
            <w:r>
              <w:t>В този случай приемливите задължения трябва да бъдат равни на нула, а превишението на приспаданията се приспада от капитала от втори ред в съответствие с член 66, буква д ) от Регламент (ЕС) № 575/2013.</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Чрез тази позиция приемливите задължения, докладвани в ред 0251, никога не са по-малки от нула.</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Коефициенти на приемливите собствени средства и приемливите задължения</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 като процент от ОРЕ</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lastRenderedPageBreak/>
              <w:t>Стойността на приемливите собствени средства, приемливите задължения и разрешените гаранции на докладващия субект, отчитани съответно към вътрешното МИПЗ и вътрешния ОКПЗ, изразена като процент от общата рискова експозиция, изчислена в съответствие с член 92, параграф 3 от Регламент (ЕС) №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разрешени гаранции</w:t>
            </w:r>
          </w:p>
          <w:p w14:paraId="6E0BA424" w14:textId="75A3DA62" w:rsidR="00CC432E" w:rsidRPr="00FB08AF" w:rsidRDefault="00CC432E" w:rsidP="00E36728">
            <w:pPr>
              <w:pStyle w:val="InstructionsText"/>
              <w:rPr>
                <w:rStyle w:val="InstructionsTabelleberschrift"/>
                <w:rFonts w:ascii="Times New Roman" w:hAnsi="Times New Roman"/>
                <w:sz w:val="24"/>
              </w:rPr>
            </w:pPr>
            <w:r>
              <w:t>Стойността на приемливите собствени средства, приемливите задължения и разрешените гаранции на докладващия субект, които представляват гаранции, предоставени от субекта за преструктуриране и които са признати от органа за преструктуриране в съответствие с член 45е, параграф 5 от Директива 2014/59/ЕС, отчитани като част от вътрешното МИПЗ, изразена като процент от общата рискова експозиция, изчислена в съответствие с член 92, параграф 3 от Регламент (ЕС) № 575/2013.</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Собствени средства и приемливи задължения като процент от MOE</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Стойността на приемливите собствени средства и приемливите задължения на докладващия субект, отчитани като част съответно от вътрешното МИПЗ и вътрешния ОКПЗ, изразена като процент от мярката за общата експозиция, изчислена в съответствие с член 429, параграф 4 и член 429а от посочения регламент.</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разрешени гаранции</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t>Стойността на приемливите собствени средства и приемливите задължения на докладващия субект, които представляват гаранции, предоставени от субекта за преструктуриране, и които са признати от органа за преструктуриране в съответствие с член 45е, параграф 5 от Директива 2014/59/ЕС, отчитани като част от вътрешното МИПЗ, изразена като процент от мярката за общата експозиция, изчислена в съответствие с член 429, параграф 4 и член 429а от Регламент (ЕС) № 575/2013.</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БСК1 (%), наличен след изпълнение на изискванията от субекта</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Стойността на БСК1, по-голяма или равна на нула, налична след като е изпълнено всяко от изискванията, посочени в член 141а, параграф 1, букви а), б) и в) от Директива 2013/36/ЕС, и по-високата от следните стойности:</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t>а) когато е приложимо, изискването за вътрешния ОКПЗ съгласно член 92б от Регламент (ЕС) № 575/2013, изчислено в съответствие с член 92б, параграф 1 от посочения регламент като 90 % от изискването по член 92а, параграф 1, буква а) от посочения регламент;</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t>б) изискването за вътрешно МИПЗ съгласно член 45е от Директива 2014/59/ЕС, изчислено в съответствие с член 45, параграф 2, буква а) от посочената директива.</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Наличният БСК1 се изразява като процент от общата рискова експозиция, докладвана в ред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В колоните за вътрешното МИПЗ и вътрешния ОКПЗ се докладва еднаква стойност.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Взима се предвид въздействието на преходните разпоредби върху собствените средства и приемливите задължения, общата рискова експозиция и самите изисквания. </w:t>
            </w:r>
            <w:r>
              <w:t>Не се вземат предвид нито насоките относно допълнителните собствени средства, посочени в член 104б от Директива 2013/36/ЕС, нито комбинираното изискване за буфер по член 128, първа алинея, точка 6 от посочената директива.</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Поясняващи позиции</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Комбинирано изискване за буфер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t xml:space="preserve">Член 128, първа алинея, точка 6 от Директива 2013/36/ЕС.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Комбинираното изискване за буфер се изразява като процент от общата рискова експозиция.</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предпазен капиталов буфер </w:t>
            </w:r>
          </w:p>
          <w:p w14:paraId="2EF1B114" w14:textId="1AE53AED" w:rsidR="008C1E88" w:rsidRPr="00FB08AF" w:rsidRDefault="008C1E88" w:rsidP="00E36728">
            <w:pPr>
              <w:pStyle w:val="InstructionsText"/>
              <w:rPr>
                <w:rStyle w:val="InstructionsTabelleberschrift"/>
                <w:rFonts w:ascii="Times New Roman" w:hAnsi="Times New Roman"/>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предпазен капиталов буфер.</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антицикличен буфер </w:t>
            </w:r>
          </w:p>
          <w:p w14:paraId="4E424522" w14:textId="1A5077C0" w:rsidR="008C1E88" w:rsidRPr="00FB08AF" w:rsidRDefault="008C1E88" w:rsidP="00E36728">
            <w:pPr>
              <w:pStyle w:val="InstructionsText"/>
              <w:rPr>
                <w:rStyle w:val="InstructionsTabelleberschrift"/>
                <w:rFonts w:ascii="Times New Roman" w:hAnsi="Times New Roman"/>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антицикличен буфер.</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 т.ч.: изискване за буфер за системния риск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системния риск.</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буфер за глобална системно значима институция (Г-СЗИ) или друга системно значима институция (Д-СЗИ)</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Г-СЗИ или за Д-СЗИ.</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Други задължения с възможност за споделяне на загуби</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t>Субектите, чийто размер на собствените средства и приемливите задължения към датата на докладване на такава информация е най-малко 150 % от изискването, определено в член 45, параграф 1 от Директива 2014/59/ЕС, се освобождават от задължението за докладване на информацията в редове 0550—0600.</w:t>
            </w:r>
            <w:r>
              <w:rPr>
                <w:rStyle w:val="InstructionsTabelleberschrift"/>
                <w:rFonts w:ascii="Times New Roman" w:hAnsi="Times New Roman"/>
                <w:b w:val="0"/>
                <w:sz w:val="24"/>
                <w:u w:val="none"/>
              </w:rPr>
              <w:t xml:space="preserve"> Тези субекти могат да предоставят на доброволен принцип тази информация в този образец.</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Неизползваните суми по предварително разрешение, доколкото разрешението обхваща инструмент на приемливите задължения, се считат за други задължения с възможност за споделяне на загуби за целите на тези редове.</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Други задължения с възможност за споделяне на загуби</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t>Размерът на задълженията с възможност за споделяне на загуби съгласно определението в член 2, параграф 1, точка 71 от Директива 2014/59/ЕС, които не са приемливи с оглед на изискванията, предвидени в членове 45 и 45е от посочената директива.</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уредени от правото на трета държава</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Размерът на другите задължения с възможност за споделяне на загуби, които се уредени от правото на трета държава съгласно посоченото в член 55 от Директива 2014/59/ЕС.</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съдържащи клауза за обезценяване и преобразуване съгласно посоченото в член 55 от Директива 2014/59/ЕС</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Размерът на другите задължения с възможност за споделяне на загуби, които са уредени от правото на трета държава и съдържат клауза за обезценяване и преобразуване съгласно посоченото в член 55 от Директива 2014/59/ЕС.</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Разбивка на другите задължения с възможност за споделяне на загуби по остатъчен срок до падежа</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С остатъчен срок до падежа &lt; 1 година</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С остатъчен срок до падежа &gt;= 1 година и &lt; 2 години</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С остатъчен срок до падежа &gt;=2 години</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Изключени задължения</w:t>
            </w:r>
          </w:p>
          <w:p w14:paraId="70A8E546" w14:textId="429FC290" w:rsidR="00DC4984" w:rsidRPr="00FB08AF" w:rsidRDefault="00DC4984" w:rsidP="00E36728">
            <w:pPr>
              <w:pStyle w:val="InstructionsText"/>
              <w:rPr>
                <w:rStyle w:val="InstructionsTabelleberschrift"/>
                <w:rFonts w:ascii="Times New Roman" w:hAnsi="Times New Roman"/>
                <w:sz w:val="24"/>
              </w:rPr>
            </w:pPr>
            <w:r>
              <w:t>Член 72a, параграф 2 от Регламент (ЕС) №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Инструменти на собствените средства, емитирани от ликвидационни субекти от същата група за преструктуриране</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Позиции в инструменти на собствените средства, емитирани от субекти, които не подлежат на преструктуриране, но са ликвидационни субекти — част от същата група за преструктуриране, за които органът за преструктуриране не е определил минимално изискване за собствени средства и приемливи задължения в съответствие с член 45 от Директива 2014/59/ЕС.</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Тази сума се докладва в този ред, независимо дали са изпълнени условията, предвидени в член 45в, параграф 2а, пета алинея от Директива 2014/59/ЕС.</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Отношение на позициите в инструменти на собствените средства, емитирани от ликвидационни субекти, спрямо приемливите собствени средства и приемливите задължения</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Член 45в, параграф 2а от Директива 2014/59/ЕС.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Отношението се изчислява само за датата на подаване на информацията — 31 декември. За другите референтни дати се докладва отношението, изчислено към 31 декември на предходната година.</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lastRenderedPageBreak/>
              <w:t>Отношението се докладва, както следва:</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Числител: Средната стойност на 12-те месечни стойности за съответната календарна година на позициите в инструменти на собствените средства, емитирани от субекти, които не подлежат на преструктуриране, но са ликвидационни субекти — част от същата група за преструктуриране, за които органът за преструктуриране не е определил минимално изискване за собствени средства и приемливи задължения в съответствие с член 45 от Директива 2014/59/ЕС.</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Знаменател: Средната стойност на 12-те месечни стойности за съответната календарна година на собствените средства и приемливите задължения на докладващия субект, изчислени без да се вземат предвид приспаданията на позициите в инструменти на собствените средства съгласно член 45в, параграф 2а, пета алинея от Директива 2014/59/ЕС.</w:t>
            </w:r>
          </w:p>
        </w:tc>
      </w:tr>
    </w:tbl>
    <w:p w14:paraId="18144D67" w14:textId="61C583E0" w:rsidR="00762AE8" w:rsidRPr="00FB08AF" w:rsidRDefault="00762AE8" w:rsidP="00873459">
      <w:pPr>
        <w:pStyle w:val="Numberedtilelevel1"/>
        <w:numPr>
          <w:ilvl w:val="1"/>
          <w:numId w:val="30"/>
        </w:numPr>
      </w:pPr>
      <w:bookmarkStart w:id="55" w:name="_Toc45558490"/>
      <w:r>
        <w:lastRenderedPageBreak/>
        <w:t>M 04.00 — Структура на финансиране на приемливите задължения (LIAB-MREL)</w:t>
      </w:r>
      <w:bookmarkEnd w:id="55"/>
    </w:p>
    <w:p w14:paraId="7A39E67B" w14:textId="35F32692" w:rsidR="00762AE8" w:rsidRPr="00FB08AF" w:rsidRDefault="00762AE8" w:rsidP="00873459">
      <w:pPr>
        <w:pStyle w:val="Numberedtilelevel1"/>
        <w:numPr>
          <w:ilvl w:val="2"/>
          <w:numId w:val="30"/>
        </w:numPr>
      </w:pPr>
      <w:bookmarkStart w:id="56" w:name="_Toc16868641"/>
      <w:bookmarkStart w:id="57" w:name="_Toc20316754"/>
      <w:bookmarkStart w:id="58" w:name="_Toc45558491"/>
      <w:r>
        <w:t>Общи бележки</w:t>
      </w:r>
      <w:bookmarkEnd w:id="56"/>
      <w:bookmarkEnd w:id="57"/>
      <w:bookmarkEnd w:id="58"/>
    </w:p>
    <w:p w14:paraId="3591A4DC" w14:textId="13176F8B" w:rsidR="00AD2DA9" w:rsidRPr="00FB08AF" w:rsidRDefault="00762AE8" w:rsidP="00E36728">
      <w:pPr>
        <w:pStyle w:val="InstructionsText2"/>
      </w:pPr>
      <w:r>
        <w:t>В този образец се изисква информация относно структурата на финансиране на приемливите задължения на субектите, за които се прилага МИПЗ. Приемливите задължения се представят с разбивка по вид задължение и срок до падежа.</w:t>
      </w:r>
    </w:p>
    <w:p w14:paraId="051EEF6E" w14:textId="11A35C94" w:rsidR="00E645F5" w:rsidRPr="00FB08AF" w:rsidRDefault="00E645F5" w:rsidP="00E36728">
      <w:pPr>
        <w:pStyle w:val="InstructionsText2"/>
      </w:pPr>
      <w:r>
        <w:t>В този образец субектите докладват само задълженията, които са приемливи за изпълнение на минималното изискване за собствени средства и приемливи задължения, определено в Директива 2014/59/ЕС (МИПЗ/вътрешно МИПЗ).</w:t>
      </w:r>
    </w:p>
    <w:p w14:paraId="5A88828B" w14:textId="2C48351E" w:rsidR="00095D0D" w:rsidRPr="00FB08AF" w:rsidRDefault="00AD2DA9" w:rsidP="00E36728">
      <w:pPr>
        <w:pStyle w:val="InstructionsText2"/>
      </w:pPr>
      <w:r>
        <w:t>Когато докладващият субект е субект за преструктуриране, се докладват приемливите задължения съгласно определението в член 2, параграф 1, точка 71а от Директива 2014/59/ЕС, преди да се приспаднат неизползваните суми по предварително разрешение. По отношение на приемливи задължения, уредени от правото на трета държава, се включват само задълженията, които отговарят на изискванията, предвидени в член 55 от посочената директива.</w:t>
      </w:r>
    </w:p>
    <w:p w14:paraId="1A4BEB0E" w14:textId="13462232" w:rsidR="00762AE8" w:rsidRPr="00FB08AF" w:rsidRDefault="00AD2DA9" w:rsidP="00E36728">
      <w:pPr>
        <w:pStyle w:val="InstructionsText2"/>
      </w:pPr>
      <w:r>
        <w:t>Когато докладващият субект не е субект за преструктуриране, той докладва в този образец приемливите задължения съгласно посоченото в член 45е, параграф 2, буква а) от Директива 2014/59/ЕС, като взема предвид също, когато е приложимо, член 89, параграф 2, четвърта алинея от посочената директива, преди да се приспаднат неизползваните суми по предварително разрешение. По отношение на инструментите, уредени от правото на трета държава, инструментите се включват в този ред само ако отговарят на предвидените в член 55 от посочената директива изисквания.</w:t>
      </w:r>
    </w:p>
    <w:p w14:paraId="2C1B2000" w14:textId="677FC435" w:rsidR="00762AE8" w:rsidRPr="00FB08AF" w:rsidRDefault="00762AE8" w:rsidP="00E36728">
      <w:pPr>
        <w:pStyle w:val="InstructionsText2"/>
      </w:pPr>
      <w:r>
        <w:t xml:space="preserve">Разбивката по вид задължение се извършва чрез същия набор от видове задължения, използван при докладването за целите на планиране на преструктурирането в съответствие с Регламент за изпълнение (ЕС) 2018/1624. </w:t>
      </w:r>
      <w:r>
        <w:lastRenderedPageBreak/>
        <w:t xml:space="preserve">За определянето на различните видове задължения са използвани позовавания на този регламент за изпълнение. </w:t>
      </w:r>
    </w:p>
    <w:p w14:paraId="27A75DAB" w14:textId="209C08EF" w:rsidR="00762AE8" w:rsidRPr="00FB08AF" w:rsidRDefault="00762AE8" w:rsidP="00E36728">
      <w:pPr>
        <w:pStyle w:val="InstructionsText2"/>
      </w:pPr>
      <w:r>
        <w:t>Когато в този образец се изисква разбивка според падежа, остатъчният срок до падежа представлява времето до договорения падеж или, в съответствие с условията на член 72в, параграф 2 или 3 от Регламент (ЕС) № 575/2013, най-ранната възможна дата, на която опцията може да бъде упражнена. При междинни плащания по главницата тя се разделя и разпределя в съответните падежни групи. Когато е приложимо, падежът се разглежда отделно за сумата на главницата и за начислената лихва.</w:t>
      </w:r>
    </w:p>
    <w:p w14:paraId="1BC1C890" w14:textId="213F7558" w:rsidR="00762AE8" w:rsidRPr="00FB08AF" w:rsidRDefault="00762AE8" w:rsidP="00873459">
      <w:pPr>
        <w:pStyle w:val="Numberedtilelevel1"/>
        <w:numPr>
          <w:ilvl w:val="2"/>
          <w:numId w:val="30"/>
        </w:numPr>
      </w:pPr>
      <w:bookmarkStart w:id="59" w:name="_Toc18593309"/>
      <w:bookmarkStart w:id="60" w:name="_Toc16868642"/>
      <w:bookmarkStart w:id="61" w:name="_Toc20316755"/>
      <w:bookmarkStart w:id="62" w:name="_Toc45558492"/>
      <w:bookmarkEnd w:id="59"/>
      <w:r>
        <w:t>Указания относно конкретните позиции</w:t>
      </w:r>
      <w:bookmarkEnd w:id="60"/>
      <w:bookmarkEnd w:id="61"/>
      <w:bookmarkEnd w:id="6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Ред</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Препратки към нормативни актове и указания</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ПРИЕМЛИВИ ЗАДЪЛЖЕНИЯ</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Депозити, които не са гарантирани и не са привилегировани &gt;= 1 година</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Депозитите, които не са гарантирани и не са привилегировани, съгласно определението за целите на ред 0320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2 години</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емитирани от дъщерни предприятия</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Негарантирани обезпечени задължения &gt;= 1 година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Негарантираните обезпечени задължения съгласно определението за целите на ред 0340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2 години</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емитирани от дъщерни предприятия</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Структурирани облигации &gt;= 1 година</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Структурираните облигации съгласно определението за целите на ред 0350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с остатъчен срок до падежа &gt;= 2 години</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емитирани от дъщерни предприятия</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Първостепенни необезпечени задължения &gt;= 1 година</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lastRenderedPageBreak/>
              <w:t>Първостепенни необезпечени задължения съгласно определението за целите на ред 0360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2 години</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емитирани от дъщерни предприятия</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Първостепенни непривилегировани задължения &gt;= 1 година</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Първостепенни непривилегировани задължения съгласно определението за целите на ред 0365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в т.ч.: с остатъчен срок до падежа &gt;= 2 години</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емитирани от дъщерни предприятия</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Подчинени задължения (които не са признати за собствени средства) &gt;= 1 година</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Подчинени задължения съгласно определението за целите на ред 0370 от образец Z 02.00 на приложение I към Регламент за изпълнение (ЕС) 2018/1624, които са приемливи за целите на член 45 от Директива 2014/59/ЕС.</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с остатъчен срок до падежа &gt;= 2 години</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b/>
                <w:bCs/>
              </w:rPr>
              <w:t>в т.ч.:</w:t>
            </w:r>
            <w:r>
              <w:rPr>
                <w:rStyle w:val="InstructionsTabelleberschrift"/>
                <w:rFonts w:ascii="Times New Roman" w:hAnsi="Times New Roman"/>
                <w:sz w:val="24"/>
              </w:rPr>
              <w:t xml:space="preserve"> емитирани от дъщерни предприятия</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Други приемливи за целите на МИПЗ задължения &gt;= 1 година</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t>Всеки друг инструмент, който е приемлив за целите на член 45 от Директива 2014/59/ЕС.</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с остатъчен срок до падежа &gt;= 1 година и &lt; 2 години</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с остатъчен срок до падежа &gt;= 2 години</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в т.ч.: емитирани от дъщерни предприятия</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3" w:name="_Toc45558493"/>
      <w:r>
        <w:t>Йерархия на кредиторите</w:t>
      </w:r>
      <w:bookmarkEnd w:id="63"/>
    </w:p>
    <w:p w14:paraId="2625F207" w14:textId="7E2342CE" w:rsidR="00C91ACB" w:rsidRPr="00FB08AF" w:rsidRDefault="00C91ACB" w:rsidP="00E36728">
      <w:pPr>
        <w:pStyle w:val="InstructionsText2"/>
      </w:pPr>
      <w:r>
        <w:t>В образци M 05.00 и M 06.00 е представен рангът на приемливите задължения в йерархията на кредиторите. Информацията и в двата образеца винаги се докладва на индивидуално равнище.</w:t>
      </w:r>
    </w:p>
    <w:p w14:paraId="18C2B303" w14:textId="229D9162" w:rsidR="00C91ACB" w:rsidRPr="00FB08AF" w:rsidRDefault="00C91ACB" w:rsidP="00E36728">
      <w:pPr>
        <w:pStyle w:val="InstructionsText2"/>
      </w:pPr>
      <w:r>
        <w:t xml:space="preserve">По отношение на субектите, които сами по себе си не са субекти за преструктуриране, стойността, която може да бъде отнесена към всеки ранг, се разбива допълнително на суми, дължими на субекта за преструктуриране, </w:t>
      </w:r>
      <w:r>
        <w:lastRenderedPageBreak/>
        <w:t>и, когато е приложимо, на други суми, които не са дължими на субекта за преструктуриране.</w:t>
      </w:r>
    </w:p>
    <w:p w14:paraId="21EE5EAE" w14:textId="77777777" w:rsidR="00C91ACB" w:rsidRPr="00FB08AF" w:rsidRDefault="00C91ACB" w:rsidP="00E36728">
      <w:pPr>
        <w:pStyle w:val="InstructionsText2"/>
      </w:pPr>
      <w:r>
        <w:t>Йерархията е представена от по-ниския към по-високия ранг. Добавя се необходимият брой редове, докато не бъдат докладвани приемливият инструмент с най-висок ранг и всички задължения с равностоен ранг.</w:t>
      </w:r>
    </w:p>
    <w:p w14:paraId="50B30E08" w14:textId="117FE293" w:rsidR="00C91ACB" w:rsidRPr="00FB08AF" w:rsidRDefault="00C91ACB" w:rsidP="00873459">
      <w:pPr>
        <w:pStyle w:val="Numberedtilelevel1"/>
        <w:numPr>
          <w:ilvl w:val="1"/>
          <w:numId w:val="30"/>
        </w:numPr>
      </w:pPr>
      <w:bookmarkStart w:id="64" w:name="_Toc45558494"/>
      <w:r>
        <w:t>M 05.00 — Йерархия на кредиторите (субект, който не е субект за преструктуриране)</w:t>
      </w:r>
      <w:bookmarkEnd w:id="64"/>
    </w:p>
    <w:p w14:paraId="002E2273" w14:textId="2F56247E" w:rsidR="00C91ACB" w:rsidRPr="00FB08AF" w:rsidRDefault="00C91ACB" w:rsidP="00873459">
      <w:pPr>
        <w:pStyle w:val="Numberedtilelevel1"/>
        <w:numPr>
          <w:ilvl w:val="2"/>
          <w:numId w:val="30"/>
        </w:numPr>
      </w:pPr>
      <w:bookmarkStart w:id="65" w:name="_Toc16868645"/>
      <w:bookmarkStart w:id="66" w:name="_Toc20316758"/>
      <w:bookmarkStart w:id="67" w:name="_Toc45558495"/>
      <w:r>
        <w:t>Общи бележки</w:t>
      </w:r>
      <w:bookmarkEnd w:id="65"/>
      <w:bookmarkEnd w:id="66"/>
      <w:bookmarkEnd w:id="67"/>
    </w:p>
    <w:p w14:paraId="627C4E67" w14:textId="13CBE53A" w:rsidR="005B59C9" w:rsidRPr="00FB08AF" w:rsidRDefault="00BD1023" w:rsidP="00E36728">
      <w:pPr>
        <w:pStyle w:val="InstructionsText2"/>
      </w:pPr>
      <w:r>
        <w:t>Субектите, които трябва да спазват изискването, предвидено в член 92б от Регламент (ЕС) № 575/2013, докладват в този образец:</w:t>
      </w:r>
    </w:p>
    <w:p w14:paraId="1ED4982B" w14:textId="10259DA4" w:rsidR="005B59C9" w:rsidRPr="00FB08AF" w:rsidRDefault="005B59C9" w:rsidP="00E36728">
      <w:pPr>
        <w:pStyle w:val="InstructionsText2"/>
        <w:numPr>
          <w:ilvl w:val="1"/>
          <w:numId w:val="15"/>
        </w:numPr>
      </w:pPr>
      <w:r>
        <w:t>елементите на БСК1 съгласно посоченото в член 26 от Регламент (ЕС) № 575/2013;</w:t>
      </w:r>
    </w:p>
    <w:p w14:paraId="5BDB8BA9" w14:textId="0E1D5F91" w:rsidR="005B59C9" w:rsidRPr="00FB08AF" w:rsidRDefault="005B59C9" w:rsidP="00E36728">
      <w:pPr>
        <w:pStyle w:val="InstructionsText2"/>
        <w:numPr>
          <w:ilvl w:val="1"/>
          <w:numId w:val="15"/>
        </w:numPr>
      </w:pPr>
      <w:r>
        <w:t>елементите на ДК1 съгласно посоченото в член 51 от Регламент (ЕС) № 575/2013;</w:t>
      </w:r>
    </w:p>
    <w:p w14:paraId="2BC0BBDC" w14:textId="777D7399" w:rsidR="005B59C9" w:rsidRPr="00FB08AF" w:rsidRDefault="005B59C9" w:rsidP="00E36728">
      <w:pPr>
        <w:pStyle w:val="InstructionsText2"/>
        <w:numPr>
          <w:ilvl w:val="1"/>
          <w:numId w:val="15"/>
        </w:numPr>
      </w:pPr>
      <w:r>
        <w:t>инструментите на К2 и свързаните с тях премийни резерви от емисии съгласно посоченото в член 62, букви а) и б) от Регламент (ЕС) № 575/2013, включително амортизираната част от инструмента, която не е призната за целите на спазването на изискванията, предвидени в член 92 или 92б от посочения регламент или член 45 от Директива 2014/59/ЕС; както и</w:t>
      </w:r>
    </w:p>
    <w:p w14:paraId="3C2101A2" w14:textId="4BF53639" w:rsidR="005B59C9" w:rsidRPr="00FB08AF" w:rsidRDefault="001D0B80" w:rsidP="00E36728">
      <w:pPr>
        <w:pStyle w:val="InstructionsText2"/>
        <w:numPr>
          <w:ilvl w:val="1"/>
          <w:numId w:val="15"/>
        </w:numPr>
      </w:pPr>
      <w:r>
        <w:t xml:space="preserve">инструменти на задълженията, приемливи за изпълнение на вътрешното МИПЗ; </w:t>
      </w:r>
    </w:p>
    <w:p w14:paraId="3AB7FC53" w14:textId="1519070D" w:rsidR="00F07E87" w:rsidRPr="00FB08AF" w:rsidRDefault="002854B5" w:rsidP="00E36728">
      <w:pPr>
        <w:pStyle w:val="InstructionsText2"/>
        <w:numPr>
          <w:ilvl w:val="1"/>
          <w:numId w:val="15"/>
        </w:numPr>
      </w:pPr>
      <w:r>
        <w:t xml:space="preserve">други задължения с възможност за споделяне на загуби; </w:t>
      </w:r>
    </w:p>
    <w:p w14:paraId="4B50C36D" w14:textId="1C6214FE" w:rsidR="00BD1023" w:rsidRPr="00FB08AF" w:rsidRDefault="00F07E87" w:rsidP="00E36728">
      <w:pPr>
        <w:pStyle w:val="InstructionsText2"/>
        <w:numPr>
          <w:ilvl w:val="1"/>
          <w:numId w:val="15"/>
        </w:numPr>
      </w:pPr>
      <w:r>
        <w:t xml:space="preserve">задължения, изключени от споделянето на загуби; тези задължения се включват доколкото техният ранг е равностоен или по-нисък спрямо този на инструмент, включен в размера на приемливите задължения за целите на вътрешното МИПЗ. </w:t>
      </w:r>
    </w:p>
    <w:p w14:paraId="3B9B66AD" w14:textId="79CC074C" w:rsidR="00F07E87" w:rsidRPr="00FB08AF" w:rsidRDefault="004938DD" w:rsidP="00E36728">
      <w:pPr>
        <w:pStyle w:val="InstructionsText2"/>
      </w:pPr>
      <w:r>
        <w:t>В съответствие с приложимите преходни разпоредби в обхвата на инструментите и елементите, изброени в параграф 20, попадат също стойностите на инструментите, отговарящи на условията за спазване на изискванията, предвидени в членове 92 или 92б от Регламент (ЕС) № 575/2013 или член 45 от Директива 2014/59/ЕС.</w:t>
      </w:r>
    </w:p>
    <w:p w14:paraId="53BEC45A" w14:textId="0B58E749" w:rsidR="00F07E87" w:rsidRPr="00FB08AF" w:rsidRDefault="00F07E87" w:rsidP="00E36728">
      <w:pPr>
        <w:pStyle w:val="InstructionsText2"/>
      </w:pPr>
      <w:r>
        <w:t xml:space="preserve">Стойностите на инструментите, посочени в параграф 20, букви а), б) и в), се представят след приспадане на позициите в собствени инструменти съгласно посоченото в член 36, параграф 1, буква е), член 56, буква а) и член 66, буква а) от Регламент (ЕС) № 575/2013. </w:t>
      </w:r>
    </w:p>
    <w:p w14:paraId="587F91CD" w14:textId="329A01DA" w:rsidR="00F07E87" w:rsidRPr="00FB08AF" w:rsidRDefault="00F07E87" w:rsidP="00E36728">
      <w:pPr>
        <w:pStyle w:val="InstructionsText2"/>
      </w:pPr>
      <w:r>
        <w:t>Стойностите на инструменти, посочени в параграф 20, букви а) — г), се представят преди приспадане на неизползваните суми по предварително разрешение.</w:t>
      </w:r>
    </w:p>
    <w:p w14:paraId="275B2F72" w14:textId="5ED34F87" w:rsidR="00C91BDF" w:rsidRPr="00FB08AF" w:rsidRDefault="00F942C9" w:rsidP="00E36728">
      <w:pPr>
        <w:pStyle w:val="InstructionsText2"/>
      </w:pPr>
      <w:r>
        <w:lastRenderedPageBreak/>
        <w:t>Субектите, които не трябва да спазват изискването, предвидено в член 92б от Регламент (ЕС) № 575/2013, но в съответствие с член 45е от Директива 2014/59/ЕС трябва да спазват изискването, предвидено в член 45 от посочената директива, докладват в този образец инструментите и елементите, посочени в параграф 20 от настоящия раздел, без задълженията, изключени от споделянето на загуби, посочени в буква е) от същия параграф.</w:t>
      </w:r>
    </w:p>
    <w:p w14:paraId="3C363ACA" w14:textId="4AF65FDD" w:rsidR="00F942C9" w:rsidRPr="00FB08AF" w:rsidRDefault="00586927" w:rsidP="00E36728">
      <w:pPr>
        <w:pStyle w:val="InstructionsText2"/>
      </w:pPr>
      <w:r>
        <w:t>Чрез дерогация от параграф 24 субектите могат да изберат да докладват собствените средства и задълженията в посочения в параграф 20 обхват.</w:t>
      </w:r>
    </w:p>
    <w:p w14:paraId="2D11E02F" w14:textId="211DD7F3" w:rsidR="00453B42" w:rsidRPr="00FB08AF" w:rsidRDefault="00FC1379" w:rsidP="00E36728">
      <w:pPr>
        <w:pStyle w:val="InstructionsText2"/>
      </w:pPr>
      <w:r>
        <w:t>Субектите, чийто размер на собствените средства и приемливите задължения към датата на докладване на настоящата информация е най-малко 150 % от изискването, посочено в член 45, параграф 1 от Директива 2014/59/ЕС, се освобождават от задължението за докладване на информация относно другите задължения с възможност за споделяне на загуби. Тези субекти могат да предоставят на доброволен принцип тази информация в този образец.</w:t>
      </w:r>
    </w:p>
    <w:p w14:paraId="04EC4B94" w14:textId="2CAEDC93" w:rsidR="00C91ACB" w:rsidRPr="00FB08AF" w:rsidRDefault="00C91ACB" w:rsidP="00E36728">
      <w:pPr>
        <w:pStyle w:val="InstructionsText2"/>
      </w:pPr>
      <w:r>
        <w:t>Комбинацията от колони 0010 и 0020 е идентификатор на реда, който е уникален за всички редове в образеца.</w:t>
      </w:r>
    </w:p>
    <w:p w14:paraId="781C3046" w14:textId="3C797AB8" w:rsidR="00C91ACB" w:rsidRPr="00FB08AF" w:rsidRDefault="00C91ACB" w:rsidP="00873459">
      <w:pPr>
        <w:pStyle w:val="Numberedtilelevel1"/>
        <w:numPr>
          <w:ilvl w:val="2"/>
          <w:numId w:val="30"/>
        </w:numPr>
      </w:pPr>
      <w:bookmarkStart w:id="68" w:name="_Toc16868646"/>
      <w:bookmarkStart w:id="69" w:name="_Toc20316759"/>
      <w:bookmarkStart w:id="70" w:name="_Toc45558496"/>
      <w:r>
        <w:t>Указания относно конкретните позиции</w:t>
      </w:r>
      <w:bookmarkEnd w:id="68"/>
      <w:bookmarkEnd w:id="69"/>
      <w:bookmarkEnd w:id="70"/>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Колони</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Препратки към нормативни актове и указания</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Ранг при несъстоятелност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Посочва се рангът при несъстоятелност в йерархията на кредиторите на докладващия субект, като се започва с най-ниския ранг.</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Рангът при несъстоятелност е един от включените в публикуваната от органа за преструктуриране на тази юрисдикция йерархия при несъстоятелност.</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Вид кредитор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Видът на кредитора е един от следните:</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„субект за преструктуриране“</w:t>
            </w:r>
            <w:r>
              <w:rPr>
                <w:rStyle w:val="FormatvorlageInstructionsTabelleText"/>
                <w:rFonts w:ascii="Times New Roman" w:hAnsi="Times New Roman"/>
                <w:sz w:val="24"/>
              </w:rPr>
              <w:br/>
              <w:t>Този запис се използва за докладване на сумите, притежавани пряко от субекта за преструктуриране или, когато е приложимо, непряко чрез субекти по веригата на собственост.</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„субекти, различни от субекта за преструктуриране“</w:t>
            </w:r>
            <w:r>
              <w:rPr>
                <w:rStyle w:val="FormatvorlageInstructionsTabelleText"/>
                <w:rFonts w:ascii="Times New Roman" w:hAnsi="Times New Roman"/>
                <w:sz w:val="24"/>
              </w:rPr>
              <w:br/>
              <w:t>Този запис се използва за докладване на сумите, притежавани от други кредитори, когато е приложимо.</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Описание на ранга при несъстоятелност</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Описанието, включено в йерархията при несъстоятелност, публикувана от органа за преструктуриране на тази юрисдикция, когато е наличен стандартизиран списък, включващ такова описание. В противен случай рангът при несъстоятелност се описва от самата институция, като се </w:t>
            </w:r>
            <w:r>
              <w:rPr>
                <w:rStyle w:val="FormatvorlageInstructionsTabelleText"/>
                <w:rFonts w:ascii="Times New Roman" w:hAnsi="Times New Roman"/>
                <w:sz w:val="24"/>
              </w:rPr>
              <w:lastRenderedPageBreak/>
              <w:t>посочва най-малко основният вид инструмент в съответния ранг при несъстоятелност.</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Задължения и собствени средства</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Докладва се стойността на собствените средства, на приемливите задължения и, когато е приложимо, на другите задължения с възможност за споделяне на загуби, отнесени към посочения в колона 0010 ранг при несъстоятелност.</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Когато е приложимо, в тази колона се включват и задълженията, изключени от споделянето на загуби, доколкото техният ранг е равностоен или по-нисък спрямо този на собствените средства и приемливите задължения.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По отношение на субектите, посочени в параграф 24, тази колона не се попълва, освен когато тези субекти са решили да прилагат дерогацията от параграф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изключени задължения</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t>Стойността на задълженията, изключени съгласно член 72а, параграф 2 от Регламент (ЕС) № 575/2013 или член 44, параграф 2 от Директива 2014/59/ЕС.</w:t>
            </w:r>
            <w:r>
              <w:rPr>
                <w:rStyle w:val="FormatvorlageInstructionsTabelleText"/>
                <w:rFonts w:ascii="Times New Roman" w:hAnsi="Times New Roman"/>
                <w:sz w:val="24"/>
              </w:rPr>
              <w:t xml:space="preserve"> Когато органът за преструктуриране реши да изключи задължения съгласно член 44, параграф 3 от посочената директива, изключените задължения се докладват и в тази колона.</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По отношение на субектите, посочени в параграф 24, тази колона не се попълва, освен когато тези субекти са решили да прилагат дерогацията от параграф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Задължения и собствени средства минус изключени задължения</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Когато субектите попълват колона 0040, докладваната в колона 0040 стойност на задълженията и собствените средства се намалява с докладваната в колона 0050 стойност на изключените задължения.</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Когато субектите не попълват колона 0040, в тази колона те докладват собствените средства и приемливите задължения за целите на вътрешното МИПЗ. Другите задължения с възможност за споделяне на загуби се докладват в тази колона при спазване на условията, посочени в параграф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собствени средства и приемливи задължения за целите на вътрешното МИПЗ</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t>Докладва се стойността на собствените средства и приемливите задължения, които се отчитат като част от вътрешното МИПЗ в съответствие с член 45е, параграф 2 от Директива 2014/59/ЕС.</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в т.ч.: с остатъчен срок до падежа от</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Докладваната в колона 0070 стойност на собствените средства и приемливите задължения, които се отчитат като част от вътрешното МИПЗ, се представя с разбивка според остатъчния срок до падежа на различните инструменти и елементи. Безсрочните инструменти и елементи не се включват в тази разбивка, а се докладват отделно в колона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година &lt; 2 години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години &lt; 5 години</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години &lt; 10 години</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години</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безсрочни ценни книжа</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 тази колона се разпределят безсрочните ценни книжа и всички елементи на БСК1, както и премийните резерви от емисии по инструментите на ДК1 и К2, включени в обхвата на този образец.</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1" w:name="_Toc45558497"/>
      <w:r>
        <w:t>M 06.00 — Йерархия на кредиторите (субект за преструктуриране) (RANK)</w:t>
      </w:r>
      <w:bookmarkEnd w:id="71"/>
    </w:p>
    <w:p w14:paraId="2F916741" w14:textId="5CF2CFE6" w:rsidR="00C91ACB" w:rsidRPr="00FB08AF" w:rsidRDefault="00C91ACB" w:rsidP="00873459">
      <w:pPr>
        <w:pStyle w:val="Numberedtilelevel1"/>
        <w:numPr>
          <w:ilvl w:val="2"/>
          <w:numId w:val="30"/>
        </w:numPr>
      </w:pPr>
      <w:bookmarkStart w:id="72" w:name="_Toc16868648"/>
      <w:bookmarkStart w:id="73" w:name="_Toc20316761"/>
      <w:bookmarkStart w:id="74" w:name="_Toc45558498"/>
      <w:r>
        <w:t>Общи бележки</w:t>
      </w:r>
      <w:bookmarkEnd w:id="72"/>
      <w:bookmarkEnd w:id="73"/>
      <w:bookmarkEnd w:id="74"/>
    </w:p>
    <w:p w14:paraId="5542EFDB" w14:textId="45CDB215" w:rsidR="00322A0F" w:rsidRPr="00FB08AF" w:rsidRDefault="00586927" w:rsidP="00E36728">
      <w:pPr>
        <w:pStyle w:val="InstructionsText2"/>
      </w:pPr>
      <w:r>
        <w:t xml:space="preserve">Субектите, които трябва да спазват изискването, предвидено в член 92а от Регламент (ЕС) № 575/2013, докладват в този образец: </w:t>
      </w:r>
    </w:p>
    <w:p w14:paraId="6279EFD7" w14:textId="7F35A1E6" w:rsidR="00322A0F" w:rsidRPr="00FB08AF" w:rsidRDefault="00322A0F" w:rsidP="00E36728">
      <w:pPr>
        <w:pStyle w:val="InstructionsText2"/>
        <w:numPr>
          <w:ilvl w:val="1"/>
          <w:numId w:val="15"/>
        </w:numPr>
      </w:pPr>
      <w:r>
        <w:t>елементите на БСК1 съгласно посоченото в член 26 от Регламент (ЕС) № 575/2013;</w:t>
      </w:r>
    </w:p>
    <w:p w14:paraId="7AF30828" w14:textId="4790DF54" w:rsidR="00322A0F" w:rsidRPr="00FB08AF" w:rsidRDefault="00322A0F" w:rsidP="00E36728">
      <w:pPr>
        <w:pStyle w:val="InstructionsText2"/>
        <w:numPr>
          <w:ilvl w:val="1"/>
          <w:numId w:val="15"/>
        </w:numPr>
      </w:pPr>
      <w:r>
        <w:t>елементите на ДК1 съгласно посоченото в член 51 от Регламент (ЕС) № 575/2013;</w:t>
      </w:r>
    </w:p>
    <w:p w14:paraId="7BBA0777" w14:textId="77DA25EB" w:rsidR="001C4D81" w:rsidRPr="00FB08AF" w:rsidRDefault="00322A0F" w:rsidP="00E36728">
      <w:pPr>
        <w:pStyle w:val="InstructionsText2"/>
        <w:numPr>
          <w:ilvl w:val="1"/>
          <w:numId w:val="15"/>
        </w:numPr>
      </w:pPr>
      <w:r>
        <w:t xml:space="preserve">инструментите на К2 и свързаните с тях премийни резерви от емисии съгласно посоченото в член 62, букви а) и б) от Регламент (ЕС) № 575/2013, включително амортизираната част от инструмента, която не е призната за целите на спазването на изискванията, предвидени в член 92 или 92а от Регламент (ЕС) № 575/2013 или член 45 от Директива 2014/59/ЕС; </w:t>
      </w:r>
    </w:p>
    <w:p w14:paraId="66755AB2" w14:textId="7027C9DC" w:rsidR="001C4D81" w:rsidRPr="00FB08AF" w:rsidRDefault="001C4D81" w:rsidP="00E36728">
      <w:pPr>
        <w:pStyle w:val="InstructionsText2"/>
        <w:numPr>
          <w:ilvl w:val="1"/>
          <w:numId w:val="15"/>
        </w:numPr>
      </w:pPr>
      <w:r>
        <w:t xml:space="preserve">инструменти на задълженията, приемливи за изпълнение на МИПЗ; </w:t>
      </w:r>
    </w:p>
    <w:p w14:paraId="3F253CA0" w14:textId="4177F2DC" w:rsidR="001C4D81" w:rsidRPr="00FB08AF" w:rsidRDefault="001C4D81" w:rsidP="00E36728">
      <w:pPr>
        <w:pStyle w:val="InstructionsText2"/>
        <w:numPr>
          <w:ilvl w:val="1"/>
          <w:numId w:val="15"/>
        </w:numPr>
      </w:pPr>
      <w:r>
        <w:t>други задължения с възможност за споделяне на загуби;</w:t>
      </w:r>
    </w:p>
    <w:p w14:paraId="5A6C0462" w14:textId="4A21FFB8" w:rsidR="00586927" w:rsidRPr="00FB08AF" w:rsidRDefault="001C4D81" w:rsidP="00E36728">
      <w:pPr>
        <w:pStyle w:val="InstructionsText2"/>
        <w:numPr>
          <w:ilvl w:val="1"/>
          <w:numId w:val="15"/>
        </w:numPr>
      </w:pPr>
      <w:r>
        <w:t xml:space="preserve">задължения, изключени от споделянето на загуби; тези задължения се включват доколкото техният ранг е равностоен или по-нисък спрямо този на инструмент, включен в размера на приемливите задължения за целите на МИПЗ. </w:t>
      </w:r>
    </w:p>
    <w:p w14:paraId="00E6E45F" w14:textId="155C153B" w:rsidR="001C4D81" w:rsidRPr="00FB08AF" w:rsidRDefault="00B45720" w:rsidP="00E36728">
      <w:pPr>
        <w:pStyle w:val="InstructionsText2"/>
      </w:pPr>
      <w:r>
        <w:t>В съответствие с приложимите преходни разпоредби в обхвата на инструментите и елементите, изброени в параграф 28, попадат също стойностите на инструментите, отговарящи на условията за спазване на изискванията, предвидени в членове 92 или 92а от Регламент (ЕС) № 575/2013 или член 45 от Директива 2014/59/ЕС.</w:t>
      </w:r>
    </w:p>
    <w:p w14:paraId="13BF79C7" w14:textId="449C5518" w:rsidR="00322A0F" w:rsidRPr="00FB08AF" w:rsidRDefault="00586927" w:rsidP="00E36728">
      <w:pPr>
        <w:pStyle w:val="InstructionsText2"/>
      </w:pPr>
      <w:r>
        <w:t xml:space="preserve">Субектите, които не трябва да спазват изискването, предвидено в член 92а от Регламент (ЕС) № 575/2013, но в съответствие с член 45д от Директива 2014/59/ЕС трябва да спазват изискването, предвидено в член 45 от посочената директива, докладват в този образец инструментите и елементите, </w:t>
      </w:r>
      <w:r>
        <w:lastRenderedPageBreak/>
        <w:t xml:space="preserve">посочени в параграф 28 от настоящия раздел, без задълженията, изключени от споделянето на загуби, посочени в буква е) от същия параграф. </w:t>
      </w:r>
    </w:p>
    <w:p w14:paraId="7CF10E5F" w14:textId="23B22620" w:rsidR="00586927" w:rsidRPr="00FB08AF" w:rsidRDefault="00322A0F" w:rsidP="00E36728">
      <w:pPr>
        <w:pStyle w:val="InstructionsText2"/>
      </w:pPr>
      <w:r>
        <w:t>Чрез дерогация от параграф 30 субектите могат да изберат да докладват собствените средства и задълженията в посочения в параграф 28 обхват.</w:t>
      </w:r>
    </w:p>
    <w:p w14:paraId="42EA1386" w14:textId="70CEE922" w:rsidR="00904685" w:rsidRPr="00FB08AF" w:rsidRDefault="00904685" w:rsidP="00E36728">
      <w:pPr>
        <w:pStyle w:val="InstructionsText2"/>
      </w:pPr>
      <w:r>
        <w:t xml:space="preserve">Стойностите на инструментите, посочени в параграф 28, букви а), б) и в), се представят след приспадане на позициите в собствени инструменти съгласно посоченото в член 36, параграф 1, буква е), член 56, буква а) и член 66, буква а) от Регламент (ЕС) № 575/2013. </w:t>
      </w:r>
    </w:p>
    <w:p w14:paraId="28FBE016" w14:textId="3E3D56AA" w:rsidR="00904685" w:rsidRPr="00FB08AF" w:rsidRDefault="00904685" w:rsidP="00E36728">
      <w:pPr>
        <w:pStyle w:val="InstructionsText2"/>
      </w:pPr>
      <w:r>
        <w:t>Стойностите на инструменти, посочени в параграф 28, букви а) — г), се представят преди приспадане на неизползваните суми по предварително разрешение.</w:t>
      </w:r>
    </w:p>
    <w:p w14:paraId="56113AA6" w14:textId="51BD8668" w:rsidR="00453B42" w:rsidRPr="00FB08AF" w:rsidRDefault="00FC1379" w:rsidP="00E36728">
      <w:pPr>
        <w:pStyle w:val="InstructionsText2"/>
      </w:pPr>
      <w:r>
        <w:t>Субектите, чийто размер на собствените средства и приемливите задължения към датата на докладване на настоящата информация е най-малко 150 % от изискването, посочено в член 45, параграф 1 от Директива 2014/59/ЕС, се освобождават от задължението за докладване на информация относно другите задължения с възможност за споделяне на загуби. Тези субекти могат да предоставят на доброволен принцип тази информация в този образец.</w:t>
      </w:r>
    </w:p>
    <w:p w14:paraId="57AFD0C9" w14:textId="6F5B7483" w:rsidR="00C91ACB" w:rsidRPr="00FB08AF" w:rsidRDefault="00C91ACB" w:rsidP="00873459">
      <w:pPr>
        <w:pStyle w:val="Numberedtilelevel1"/>
        <w:numPr>
          <w:ilvl w:val="2"/>
          <w:numId w:val="30"/>
        </w:numPr>
      </w:pPr>
      <w:bookmarkStart w:id="75" w:name="_Toc45558499"/>
      <w:bookmarkStart w:id="76" w:name="_Toc16868649"/>
      <w:bookmarkStart w:id="77" w:name="_Toc20316762"/>
      <w:bookmarkStart w:id="78" w:name="_Toc45558500"/>
      <w:bookmarkEnd w:id="75"/>
      <w:r>
        <w:t>Указания относно конкретните позиции</w:t>
      </w:r>
      <w:bookmarkEnd w:id="76"/>
      <w:bookmarkEnd w:id="77"/>
      <w:bookmarkEnd w:id="78"/>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Колони</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Препратки към нормативни актове и указания</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Ранг при несъстоятелност</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Виж указанията относно колона 0010 от образец M 05.00.</w:t>
            </w:r>
          </w:p>
          <w:p w14:paraId="4BDEE699" w14:textId="2E13107A" w:rsidR="002D5E59" w:rsidRPr="00FB08AF" w:rsidRDefault="002D5E59" w:rsidP="00C271AC">
            <w:r>
              <w:rPr>
                <w:rStyle w:val="FormatvorlageInstructionsTabelleText"/>
                <w:rFonts w:ascii="Times New Roman" w:hAnsi="Times New Roman"/>
                <w:sz w:val="24"/>
              </w:rPr>
              <w:t>Тази колона представлява идентификатор на реда, който трябва да е уникален за всички редове от образеца.</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Описание на ранга при несъстоятелност</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Виж указанията относно колона 0030 от образец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Задължения и собствени средства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Докладва се стойността на собствените средства, приемливите задължения и, когато е приложимо, на другите задължения с възможност за споделяне на загуби, отнесени към посочения в колона 0010 ранг при несъстоятелност.</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Когато е приложимо, в тази колона се включват и задълженията, изключени от споделянето на загуби, доколкото техният ранг е равностоен или по-нисък спрямо този на приемливите задължения.</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По отношение на субектите, посочени в параграф 30, тази колона не се попълва, освен когато тези субекти са решили да прилагат дерогацията от параграф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изключени задължения</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lastRenderedPageBreak/>
              <w:t>Стойността на задълженията, изключени съгласно член 72а, параграф 2 от Регламент (ЕС) № 575/2013 или член 44, параграф 2 от Директива 2014/59/ЕС.</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По отношение на субектите, посочени в параграф 30, тази колона не се попълва, освен когато тези субекти са решили да прилагат дерогацията от параграф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Задължения и собствени средства минус изключени задължения</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Когато субектите попълват колона 0030, докладваната в колона 0030 стойност на задълженията и собствените средства се намалява с докладваната в колона 0040 стойност на изключените задължения.</w:t>
            </w:r>
          </w:p>
          <w:p w14:paraId="0B40F998" w14:textId="26D00C12" w:rsidR="0000147E" w:rsidRPr="00FB08AF" w:rsidRDefault="0000147E" w:rsidP="0000147E">
            <w:r>
              <w:rPr>
                <w:rStyle w:val="FormatvorlageInstructionsTabelleText"/>
                <w:rFonts w:ascii="Times New Roman" w:hAnsi="Times New Roman"/>
                <w:sz w:val="24"/>
              </w:rPr>
              <w:t>Когато субектите не попълват колона 0030, в тази колона те докладват собствените средства и приемливите задължения за целите на МИПЗ. Другите задължения с възможност за споделяне на загуби се докладват в тази колона при спазване на условията, посочени в параграф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собствени средства и задължения, потенциално приемливи за изпълнение на МИПЗ</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Стойността на собствените средства и задълженията, приемливи за изпълнение на изискванията, предвидени в член 45 от Директива 2014/59/ЕС, в съответствие с член 45д от посочената директива.</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в т.ч.: с остатъчен срок до падежа от</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Докладваната в колона 0060 стойност на собствените средства и задълженията, приемливи за изпълнение на изискванията, предвидени в член 45 от Директива 2014/59/ЕС, в съответствие с член 45д от посочената директива, се представя с разбивка според остатъчния срок до падежа на различните инструменти и елементи. Безсрочните инструменти и елементи не се включват в тази разбивка, а се докладват отделно в колона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година &lt; 2 години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години &lt; 5 години</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години &lt; 10 години</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години</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 т.ч.: безсрочни ценни книжа</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В тази колона се разпределят безсрочните ценни книжа и всички елементи на БСК1, както и премийните резерви от емисии по инструментите на ДК1 и К2, включени в обхвата на този образец.</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9" w:name="_Toc16868650"/>
      <w:bookmarkStart w:id="80" w:name="_Toc18593318"/>
      <w:bookmarkStart w:id="81" w:name="_Toc45558501"/>
      <w:bookmarkEnd w:id="79"/>
      <w:bookmarkEnd w:id="80"/>
      <w:r>
        <w:t>M 07.00 — Инструменти, уредени от правото на трета държава (MTCI)</w:t>
      </w:r>
      <w:bookmarkEnd w:id="81"/>
    </w:p>
    <w:p w14:paraId="09459534" w14:textId="30C1202C" w:rsidR="00043DC2" w:rsidRPr="00FB08AF" w:rsidRDefault="00043DC2" w:rsidP="00873459">
      <w:pPr>
        <w:pStyle w:val="Numberedtilelevel1"/>
        <w:numPr>
          <w:ilvl w:val="1"/>
          <w:numId w:val="30"/>
        </w:numPr>
      </w:pPr>
      <w:bookmarkStart w:id="82" w:name="_Toc16868653"/>
      <w:bookmarkStart w:id="83" w:name="_Toc45558502"/>
      <w:r>
        <w:t>Общи бележки</w:t>
      </w:r>
      <w:bookmarkEnd w:id="82"/>
      <w:bookmarkEnd w:id="83"/>
    </w:p>
    <w:p w14:paraId="38DE6937" w14:textId="1FE5439B" w:rsidR="00ED05AC" w:rsidRPr="00FB08AF" w:rsidRDefault="00962059" w:rsidP="00E36728">
      <w:pPr>
        <w:pStyle w:val="InstructionsText2"/>
      </w:pPr>
      <w:r>
        <w:t xml:space="preserve">В образец М 07.00 се прави разбивка по договори на инструментите, които отговарят на изискванията за собствени средства и приемливи задължения </w:t>
      </w:r>
      <w:r>
        <w:lastRenderedPageBreak/>
        <w:t>за целите на МИПЗ. В образеца се докладват само инструментите, които са уредени от правото на трета държава.</w:t>
      </w:r>
    </w:p>
    <w:p w14:paraId="058C983F" w14:textId="395F6621" w:rsidR="00810663" w:rsidRPr="00FB08AF" w:rsidRDefault="003677E2" w:rsidP="00E36728">
      <w:pPr>
        <w:pStyle w:val="InstructionsText2"/>
      </w:pPr>
      <w:r>
        <w:t>По отношение на приемливите задължения, които не са подчинени на изключени задължения, субектите докладват само ценни книжа, които са заменяеми, прехвърляеми финансови инструменти, без заеми и депозити.</w:t>
      </w:r>
    </w:p>
    <w:p w14:paraId="7F675B40" w14:textId="6125AF03" w:rsidR="00FC1379" w:rsidRPr="00FB08AF" w:rsidRDefault="00B40AC1" w:rsidP="00E36728">
      <w:pPr>
        <w:pStyle w:val="InstructionsText2"/>
      </w:pPr>
      <w:r>
        <w:t xml:space="preserve">Инструментите, които отговарят частично на изискванията за два различни класа собствени средства или приемливи задължения, се докладват два пъти, като се посочват стойностите, разпределени за различните класове капитал поотделно. </w:t>
      </w:r>
    </w:p>
    <w:p w14:paraId="4D79951A" w14:textId="26C7050A" w:rsidR="00043DC2" w:rsidRPr="00FB08AF" w:rsidRDefault="00ED05AC" w:rsidP="00E36728">
      <w:pPr>
        <w:pStyle w:val="InstructionsText2"/>
      </w:pPr>
      <w:r>
        <w:t>Комбинацията от колони 0020 (Код на емитиращия субект), 0040 (Идентификатор на договора) и 0070 (Вид собствени средства или приемливи задължения) представлява идентификатор на реда, който трябва да бъде уникален за всеки ред, докладван в образеца.</w:t>
      </w:r>
    </w:p>
    <w:p w14:paraId="4C59DC8A" w14:textId="17676F15" w:rsidR="00043DC2" w:rsidRPr="00FB08AF" w:rsidRDefault="00043DC2" w:rsidP="00873459">
      <w:pPr>
        <w:pStyle w:val="Numberedtilelevel1"/>
        <w:numPr>
          <w:ilvl w:val="1"/>
          <w:numId w:val="30"/>
        </w:numPr>
      </w:pPr>
      <w:bookmarkStart w:id="84" w:name="_Toc16868654"/>
      <w:bookmarkStart w:id="85" w:name="_Toc45558503"/>
      <w:r>
        <w:t>Указания относно конкретните позиции</w:t>
      </w:r>
      <w:bookmarkEnd w:id="84"/>
      <w:bookmarkEnd w:id="85"/>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Колони</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Препратки към нормативни актове и указания</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Емитиращ субект</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Когато докладваната информация се отнася за група за преструктуриране, се посочва субектът от групата, емитирал съответния инструмент. Когато докладваната информация се отнася за отделен субект за преструктуриране, емитиращият субект е самият докладващ субект.</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Наименование</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Наименование на субекта, емитирал инструмента на собствените средства или на приемливите задължения.</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Код</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Код на субекта, емитирал инструмента на собствените средства или на приемливите задължения.</w:t>
            </w:r>
          </w:p>
          <w:p w14:paraId="5C534D19" w14:textId="03170FCB" w:rsidR="00ED05AC" w:rsidRPr="00FB08AF" w:rsidRDefault="0047023B" w:rsidP="00E36728">
            <w:pPr>
              <w:pStyle w:val="InstructionsText"/>
            </w:pPr>
            <w:r>
              <w:t>Като част от идентификатора на реда кодът трябва да бъде уникален за всеки докладван субект. За институциите това е ИКПС. За останалите субекти това е ИКПС или, ако няма такъв, национален код. Кодът е уникален и се използва последователно във всички образци и във времето. Кодът се попълва винаги.</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Вид на кода</w:t>
            </w:r>
          </w:p>
          <w:p w14:paraId="435D7AD5" w14:textId="3FA7BE57" w:rsidR="00ED05AC" w:rsidRPr="00FB08AF" w:rsidRDefault="0047023B" w:rsidP="00E36728">
            <w:pPr>
              <w:pStyle w:val="InstructionsText"/>
            </w:pPr>
            <w:r>
              <w:t>Институциите посочват вида код, докладван в колона 0020, като „ИКПС“ или „код, различен от ИКПС“. Видът на кода се посочва винаги.</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Идентификатор на договора</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Докладва се идентификаторът на договора на инструмента, като например при частна емисия ценни книжа се посочва CUSIP, ISIN или Bloomberg.</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Тази позиция е част от идентификатора на реда.</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Приложима правна уредба (трета държава)</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Посочва се третата държава (държави извън ЕИП), чието право урежда договора или части от договора.</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Договорно признаване на правомощията за обезценяване и преобразуване</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t>Посочва се дали договорът съдържа договорните клаузи, посочени в член 55, параграф 1 от Директива 2014/59/ЕС, член 52, параграф 1, букви п) и р) и член 63, букви н) и о) от Регламент (ЕС) №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Регулаторно третиране</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Вид собствени средства или приемливи задължения</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Видът собствени средства или приемливи задължения, на чиито изисквания инструментът отговаря към референтната дата. Вземат се предвид преходните разпоредби относно приемливостта на инструментите. Инструментите, които отговарят на изискванията за няколко класове капитал, се докладват веднъж за всеки приложим клас.</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Видът на собствените средства или приемливите задължения е един от следните:</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БСК1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Допълнителен капитал от първи ред</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Капитал от втори ред</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Приемливи задължения</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Вид инструмент</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Видът на инструмента, който трябва да бъде определен, зависи от приложимата правна уредба, съгласно която е емитиран.</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t>По отношение на инструменти на БСК1, видът на инструмента се избира от списъка на инструментите на БСК1, публикуван от ЕБО съгласно член 26, параграф 3 от Регламент (ЕС) №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По отношение на собствени средства, различни от БСК1, и приемливи задължения, видът на инструмента се избира от списък на съответните инструменти, публикуван от ЕБО, компетентните органи или органите за преструктуриране, когато съществува такъв списък. Когато няма налични списъци, докладващият субект посочва вида на самите инструменти.</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Сума</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Сумата, призната в собствените средства или приемливите задължения, се докладва съобразно нивото, за което се докладва, в случай че инструментите са включени на няколко нива. Това е съответната сума към референтната дата, като се взема предвид ефектът от преходните разпоредби.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Ранг при обичайно производство по несъстоятелност</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Посочва се рангът на инструмента при обичайно производство по несъстоятелност.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Той се състои от двубуквения код по ISO на държавата, чието право урежда ранга на договора (колона 0100), т.е. правната уредба на държава членка, и от номера на съответния ранг при несъстоятелност (колона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Съответният ранг при несъстоятелност се определя въз основа на списък на йерархията при несъстоятелност, публикуван от органите за преструктуриране или други органи, когато съществува такъв стандартизиран списък.</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lastRenderedPageBreak/>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Падеж</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Падежът на инструмента се докладва в следния формат: дд/мм/гггг. За безсрочните инструменти полето не се попълва.</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(Първа) дата на изкупуване</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Когато емитентът притежава опция за изкупуване, се докладва първата дата, на която може да бъде упражнена тази опция.</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Ако първата дата на изкупуване е настъпила преди референтната дата, се докладва тази дата, ако опцията все още може да бъде упражнена. Ако опцията вече не може да бъде упражнена, се докладва следващата дата, на която тя може бъде упражнена.</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При опции за изкупуване с неопределена дата на упражняване или опции за изкупуване, задействани от определени събития, се докладва консервативно определената вероятна дата на изкупуване.</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За целите на тази колона не се вземат предвид регулаторните или данъчните опции за изкупуване.</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Регулаторна опция за изкупуване (ДА/НЕ)</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t>Посочва се дали емитентът притежава опция за изкупуване, която може да бъде упражнена при настъпването на регулаторно събитие, засягащо приемливостта на договора за целите на МИПЗ.</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Делегиран регламент (ЕС) № 241/2014 на Комисията от 7 януари 2014 г. за допълване на Регламент (ЕС) № 575/2013 на Европейския парламент и на Съвета по отношение на регулаторните технически стандарти за капиталовите изисквания за институциите (ОВ L 74, 14.3.2014 г., стр.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Редовно използване от ЕБО"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Редовно използване от ЕБО"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Редовно използване от ЕБО"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Редовно използване от ЕБО"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1480B352"/>
    <w:lvl w:ilvl="0" w:tplc="236EA62C">
      <w:start w:val="1"/>
      <w:numFmt w:val="decimal"/>
      <w:pStyle w:val="InstructionsText2"/>
      <w:lvlText w:val="%1."/>
      <w:lvlJc w:val="left"/>
      <w:pPr>
        <w:ind w:left="1353" w:hanging="360"/>
      </w:pPr>
      <w:rPr>
        <w:rFonts w:cs="Times New Roman"/>
      </w:rPr>
    </w:lvl>
    <w:lvl w:ilvl="1" w:tplc="58DC475E">
      <w:start w:val="1"/>
      <mc:AlternateContent>
        <mc:Choice Requires="w14">
          <w:numFmt w:val="custom" w:format="а, й, к, ..."/>
        </mc:Choice>
        <mc:Fallback>
          <w:numFmt w:val="decimal"/>
        </mc:Fallback>
      </mc:AlternateContent>
      <w:lvlText w:val="%2)"/>
      <w:lvlJc w:val="left"/>
      <w:pPr>
        <w:ind w:left="1440" w:hanging="360"/>
      </w:pPr>
      <w:rPr>
        <w:rFonts w:ascii="Times New Roman" w:hAnsi="Times New Roman" w:cs="Times New Roman" w:hint="default"/>
        <w:b w:val="0"/>
        <w:bCs w:val="0"/>
        <w:i w:val="0"/>
        <w:iCs w:val="0"/>
        <w:spacing w:val="-1"/>
        <w:w w:val="99"/>
        <w:sz w:val="24"/>
        <w:szCs w:val="24"/>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49E"/>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2E1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bg-BG"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bg-BG"/>
    </w:rPr>
  </w:style>
  <w:style w:type="character" w:customStyle="1" w:styleId="Heading2Char">
    <w:name w:val="Heading 2 Char"/>
    <w:link w:val="Heading2"/>
    <w:uiPriority w:val="99"/>
    <w:locked/>
    <w:rsid w:val="00EC5046"/>
    <w:rPr>
      <w:rFonts w:ascii="Verdana" w:hAnsi="Verdana" w:cs="Times New Roman"/>
      <w:b/>
      <w:sz w:val="24"/>
      <w:szCs w:val="24"/>
      <w:u w:val="single"/>
      <w:lang w:val="bg-BG"/>
    </w:rPr>
  </w:style>
  <w:style w:type="character" w:customStyle="1" w:styleId="Heading3Char">
    <w:name w:val="Heading 3 Char"/>
    <w:uiPriority w:val="99"/>
    <w:locked/>
    <w:rsid w:val="00884FEB"/>
    <w:rPr>
      <w:rFonts w:cs="Times New Roman"/>
      <w:sz w:val="24"/>
      <w:szCs w:val="24"/>
      <w:lang w:val="bg-BG"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bg-BG"/>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bg-BG"/>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bg-BG"/>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bg-BG"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bg-BG"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bg-BG"/>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bg-BG"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bg-BG"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bg-BG"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13232</Words>
  <Characters>74797</Characters>
  <Application>Microsoft Office Word</Application>
  <DocSecurity>0</DocSecurity>
  <Lines>1869</Lines>
  <Paragraphs>956</Paragraphs>
  <ScaleCrop>false</ScaleCrop>
  <Company/>
  <LinksUpToDate>false</LinksUpToDate>
  <CharactersWithSpaces>87073</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