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1BB1" w14:textId="12E27BD4" w:rsidR="00152894" w:rsidRPr="00DB3AF5" w:rsidRDefault="00712442" w:rsidP="00B1401B">
      <w:pPr>
        <w:pStyle w:val="Pagedecouverture"/>
      </w:pPr>
      <w:r>
        <w:rPr>
          <w:noProof/>
        </w:rPr>
        <w:drawing>
          <wp:inline distT="0" distB="0" distL="0" distR="0" wp14:anchorId="62C5F193" wp14:editId="17FE53D3">
            <wp:extent cx="5760720" cy="5212080"/>
            <wp:effectExtent l="0" t="0" r="0" b="0"/>
            <wp:docPr id="1" name="Picture 1" descr="567716F5-A917-4925-AC78-4E35E766DD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67716F5-A917-4925-AC78-4E35E766DD2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212080"/>
                    </a:xfrm>
                    <a:prstGeom prst="rect">
                      <a:avLst/>
                    </a:prstGeom>
                    <a:noFill/>
                    <a:ln>
                      <a:noFill/>
                    </a:ln>
                  </pic:spPr>
                </pic:pic>
              </a:graphicData>
            </a:graphic>
          </wp:inline>
        </w:drawing>
      </w:r>
    </w:p>
    <w:p w14:paraId="227651C2" w14:textId="77777777" w:rsidR="00FD195A" w:rsidRPr="00DB3AF5" w:rsidRDefault="00FD195A">
      <w:pPr>
        <w:sectPr w:rsidR="00FD195A" w:rsidRPr="00DB3AF5" w:rsidSect="002048B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02B4E14" w14:textId="2B45285F" w:rsidR="00FD195A" w:rsidRPr="00DB3AF5" w:rsidRDefault="00B1401B" w:rsidP="00B1401B">
      <w:pPr>
        <w:pStyle w:val="Typedudocument"/>
      </w:pPr>
      <w:r w:rsidRPr="00DB3AF5">
        <w:lastRenderedPageBreak/>
        <w:t>COMMISSION IMPLEMENTING REGULATION (EU) …/...</w:t>
      </w:r>
    </w:p>
    <w:p w14:paraId="085F1D80" w14:textId="4F6D86D6" w:rsidR="00FD195A" w:rsidRPr="00DB3AF5" w:rsidRDefault="00B1401B" w:rsidP="00B1401B">
      <w:pPr>
        <w:pStyle w:val="Datedadoption"/>
      </w:pPr>
      <w:r w:rsidRPr="00DB3AF5">
        <w:t xml:space="preserve">of </w:t>
      </w:r>
      <w:r w:rsidRPr="00DB3AF5">
        <w:rPr>
          <w:rStyle w:val="Marker2"/>
        </w:rPr>
        <w:t>XXX</w:t>
      </w:r>
    </w:p>
    <w:p w14:paraId="43FB6EDF" w14:textId="643BFCEF" w:rsidR="00FD195A" w:rsidRPr="00DB3AF5" w:rsidRDefault="00B1401B" w:rsidP="00B1401B">
      <w:pPr>
        <w:pStyle w:val="Titreobjet"/>
      </w:pPr>
      <w:r w:rsidRPr="002A336D">
        <w:t xml:space="preserve">amending </w:t>
      </w:r>
      <w:r w:rsidR="00815E47" w:rsidRPr="002A336D">
        <w:t>the implementing technical standards laid down in</w:t>
      </w:r>
      <w:r w:rsidRPr="002A336D">
        <w:t xml:space="preserve"> Implementing Regulation (EU) 2021/451 </w:t>
      </w:r>
      <w:r w:rsidR="00E30F41" w:rsidRPr="002A336D">
        <w:t>as regards</w:t>
      </w:r>
      <w:r w:rsidR="00E30F41">
        <w:t xml:space="preserve"> </w:t>
      </w:r>
      <w:r w:rsidR="00033DA1">
        <w:t>rules on the</w:t>
      </w:r>
      <w:r w:rsidR="00E011B4">
        <w:t xml:space="preserve"> supervisory reporting of interest </w:t>
      </w:r>
      <w:r w:rsidR="008B0631">
        <w:t>rate risk in the banking book</w:t>
      </w:r>
    </w:p>
    <w:p w14:paraId="1FD943C5" w14:textId="620D733D" w:rsidR="00FD195A" w:rsidRPr="00DB3AF5" w:rsidRDefault="00B1401B" w:rsidP="00B1401B">
      <w:pPr>
        <w:pStyle w:val="IntrtEEE"/>
      </w:pPr>
      <w:r w:rsidRPr="00DB3AF5">
        <w:t>(Text with EEA relevance)</w:t>
      </w:r>
    </w:p>
    <w:p w14:paraId="6D099F7A" w14:textId="77777777" w:rsidR="00FD195A" w:rsidRPr="00DB3AF5" w:rsidRDefault="00FD195A" w:rsidP="004E1EF9">
      <w:pPr>
        <w:pStyle w:val="Institutionquiagit"/>
      </w:pPr>
      <w:r w:rsidRPr="00DB3AF5">
        <w:t>THE EUROPEAN COMMISSION,</w:t>
      </w:r>
    </w:p>
    <w:p w14:paraId="2537ED07" w14:textId="77777777" w:rsidR="00F57FD3" w:rsidRPr="00DB3AF5" w:rsidRDefault="00F57FD3" w:rsidP="00F57FD3">
      <w:r w:rsidRPr="00DB3AF5">
        <w:rPr>
          <w:color w:val="000000"/>
        </w:rPr>
        <w:t>Having regard to the Treaty on the Functioning of the European Union</w:t>
      </w:r>
      <w:r w:rsidRPr="00DB3AF5">
        <w:t>,</w:t>
      </w:r>
    </w:p>
    <w:p w14:paraId="6D8CF9FC" w14:textId="1FC89263" w:rsidR="00F57FD3" w:rsidRPr="00DB3AF5" w:rsidRDefault="00F57FD3" w:rsidP="00F57FD3">
      <w:r w:rsidRPr="00DB3AF5">
        <w:t>Having regard to Regulation (EU) No</w:t>
      </w:r>
      <w:r w:rsidR="00DB3AF5">
        <w:t> </w:t>
      </w:r>
      <w:r w:rsidRPr="00DB3AF5">
        <w:t>575/2013 of the European Parliament and of the Council of 26</w:t>
      </w:r>
      <w:r w:rsidR="00DB3AF5">
        <w:t> </w:t>
      </w:r>
      <w:r w:rsidRPr="00DB3AF5">
        <w:t>June 2013 on prudential requirements for credit institutions and amending Regulation (EU) No</w:t>
      </w:r>
      <w:r w:rsidR="00DB3AF5">
        <w:t> </w:t>
      </w:r>
      <w:r w:rsidRPr="00DB3AF5">
        <w:t>648/2012</w:t>
      </w:r>
      <w:r w:rsidRPr="00DB3AF5">
        <w:rPr>
          <w:rStyle w:val="FootnoteReference"/>
        </w:rPr>
        <w:footnoteReference w:id="1"/>
      </w:r>
      <w:r w:rsidRPr="00DB3AF5">
        <w:t xml:space="preserve"> and in particular Article</w:t>
      </w:r>
      <w:r w:rsidR="00DB3AF5">
        <w:t> </w:t>
      </w:r>
      <w:r w:rsidRPr="00DB3AF5">
        <w:t>4</w:t>
      </w:r>
      <w:r w:rsidR="007968D9" w:rsidRPr="00DB3AF5">
        <w:t>3</w:t>
      </w:r>
      <w:r w:rsidRPr="00DB3AF5">
        <w:t>0(7)</w:t>
      </w:r>
      <w:r w:rsidR="004677B0" w:rsidRPr="00DB3AF5">
        <w:t>, fifth subparagraph</w:t>
      </w:r>
      <w:r w:rsidR="000D24C7" w:rsidRPr="00DB3AF5">
        <w:t>,</w:t>
      </w:r>
      <w:r w:rsidRPr="00DB3AF5">
        <w:t xml:space="preserve"> thereof, </w:t>
      </w:r>
    </w:p>
    <w:p w14:paraId="545F2D95" w14:textId="77777777" w:rsidR="00FD195A" w:rsidRPr="00DB3AF5" w:rsidRDefault="00FD195A" w:rsidP="004E1EF9">
      <w:r w:rsidRPr="00DB3AF5">
        <w:t>Whereas:</w:t>
      </w:r>
    </w:p>
    <w:p w14:paraId="6264A2D7" w14:textId="35F9AD0E" w:rsidR="00F57FD3" w:rsidRPr="00DB3AF5" w:rsidRDefault="00F57FD3" w:rsidP="009D66D5">
      <w:pPr>
        <w:pStyle w:val="Considrant"/>
        <w:numPr>
          <w:ilvl w:val="0"/>
          <w:numId w:val="4"/>
        </w:numPr>
        <w:rPr>
          <w:color w:val="000000" w:themeColor="text1"/>
        </w:rPr>
      </w:pPr>
      <w:r w:rsidRPr="00DB3AF5">
        <w:rPr>
          <w:color w:val="000000"/>
        </w:rPr>
        <w:t>Commission Implementing Regulation (EU) 2021/451</w:t>
      </w:r>
      <w:r w:rsidRPr="00DB3AF5">
        <w:rPr>
          <w:rStyle w:val="FootnoteReference"/>
          <w:color w:val="000000"/>
        </w:rPr>
        <w:footnoteReference w:id="2"/>
      </w:r>
      <w:r w:rsidRPr="00DB3AF5">
        <w:rPr>
          <w:color w:val="000000"/>
        </w:rPr>
        <w:t xml:space="preserve"> specifies the </w:t>
      </w:r>
      <w:r w:rsidR="002F1885" w:rsidRPr="002F1885">
        <w:rPr>
          <w:color w:val="000000"/>
        </w:rPr>
        <w:t xml:space="preserve">uniform reporting formats and templates, the instructions and methodology on how to use those templates, the frequency and dates of reporting, the definitions and the IT solutions for the reporting referred to in </w:t>
      </w:r>
      <w:r w:rsidR="002F1885">
        <w:rPr>
          <w:color w:val="000000"/>
        </w:rPr>
        <w:t>Article 430(1) to (4) of Regulation (EU) No 575/2013</w:t>
      </w:r>
      <w:r w:rsidRPr="00DB3AF5">
        <w:rPr>
          <w:color w:val="000000"/>
        </w:rPr>
        <w:t xml:space="preserve">. Regulation (EU) No 575/2013 </w:t>
      </w:r>
      <w:r w:rsidR="002F1885">
        <w:rPr>
          <w:color w:val="000000"/>
        </w:rPr>
        <w:t xml:space="preserve">has been amended </w:t>
      </w:r>
      <w:r w:rsidRPr="00DB3AF5">
        <w:rPr>
          <w:color w:val="000000"/>
        </w:rPr>
        <w:t>by Regulation (EU) 2019/876</w:t>
      </w:r>
      <w:r w:rsidR="00FA5F74" w:rsidRPr="00DB3AF5">
        <w:t xml:space="preserve"> </w:t>
      </w:r>
      <w:r w:rsidR="00FA5F74" w:rsidRPr="00DB3AF5">
        <w:rPr>
          <w:color w:val="000000"/>
        </w:rPr>
        <w:t>of the European Parliament and of the Council</w:t>
      </w:r>
      <w:r w:rsidRPr="00DB3AF5">
        <w:rPr>
          <w:rStyle w:val="FootnoteReference"/>
          <w:color w:val="000000"/>
        </w:rPr>
        <w:footnoteReference w:id="3"/>
      </w:r>
      <w:r w:rsidR="002F1885">
        <w:rPr>
          <w:color w:val="000000"/>
        </w:rPr>
        <w:t xml:space="preserve">. In addition, </w:t>
      </w:r>
      <w:r w:rsidR="002F1885" w:rsidRPr="00DB3AF5">
        <w:t>Directive (EU) No 2019/878 of the European Parliament and of the Council</w:t>
      </w:r>
      <w:r w:rsidR="002F1885" w:rsidRPr="00DB3AF5">
        <w:rPr>
          <w:rStyle w:val="FootnoteReference"/>
        </w:rPr>
        <w:footnoteReference w:id="4"/>
      </w:r>
      <w:r w:rsidR="002F1885">
        <w:t xml:space="preserve"> introduced certain new prudential requirements into</w:t>
      </w:r>
      <w:r w:rsidR="00A80737" w:rsidRPr="00DB3AF5">
        <w:rPr>
          <w:color w:val="000000"/>
        </w:rPr>
        <w:t xml:space="preserve"> </w:t>
      </w:r>
      <w:r w:rsidRPr="00DB3AF5">
        <w:t xml:space="preserve">Directive 2013/36/EU </w:t>
      </w:r>
      <w:r w:rsidR="00A80737" w:rsidRPr="00DB3AF5">
        <w:t>of the European Parliament and of the Council</w:t>
      </w:r>
      <w:r w:rsidR="00A80737" w:rsidRPr="00DB3AF5">
        <w:rPr>
          <w:rStyle w:val="FootnoteReference"/>
        </w:rPr>
        <w:footnoteReference w:id="5"/>
      </w:r>
      <w:r w:rsidR="002F1885">
        <w:t>.</w:t>
      </w:r>
      <w:r w:rsidRPr="00DB3AF5">
        <w:t xml:space="preserve"> </w:t>
      </w:r>
      <w:r w:rsidR="002F1885">
        <w:t xml:space="preserve">Those amendments should be reflected into </w:t>
      </w:r>
      <w:r w:rsidR="0033551C" w:rsidRPr="00DB3AF5">
        <w:t>Implementing Regulation (EU) 2021/451</w:t>
      </w:r>
      <w:r w:rsidRPr="00DB3AF5">
        <w:rPr>
          <w:color w:val="000000"/>
        </w:rPr>
        <w:t>.</w:t>
      </w:r>
    </w:p>
    <w:p w14:paraId="49C7F9A8" w14:textId="5AACEAFB" w:rsidR="00F57FD3" w:rsidRPr="00DC2D61" w:rsidRDefault="002F1885" w:rsidP="00F57FD3">
      <w:pPr>
        <w:pStyle w:val="Considrant"/>
      </w:pPr>
      <w:r>
        <w:t>For that reason, i</w:t>
      </w:r>
      <w:r w:rsidR="00175436" w:rsidRPr="00DB3AF5">
        <w:t>t is necessary to</w:t>
      </w:r>
      <w:r w:rsidR="00F57FD3" w:rsidRPr="00DB3AF5">
        <w:t xml:space="preserve"> </w:t>
      </w:r>
      <w:r w:rsidR="00175436" w:rsidRPr="00DB3AF5">
        <w:t>lay down</w:t>
      </w:r>
      <w:r w:rsidR="00F57FD3" w:rsidRPr="00DB3AF5">
        <w:t xml:space="preserve"> the reporting templates that </w:t>
      </w:r>
      <w:r>
        <w:t xml:space="preserve">should be used to provide </w:t>
      </w:r>
      <w:r w:rsidR="00F57FD3" w:rsidRPr="00DB3AF5">
        <w:t>supervisors with the data</w:t>
      </w:r>
      <w:r>
        <w:t xml:space="preserve"> they need</w:t>
      </w:r>
      <w:r w:rsidR="00F57FD3" w:rsidRPr="00DB3AF5">
        <w:t xml:space="preserve"> to monitor Interest Rate Risk</w:t>
      </w:r>
      <w:r w:rsidR="00090504">
        <w:t>s</w:t>
      </w:r>
      <w:r w:rsidR="00F57FD3" w:rsidRPr="00DB3AF5">
        <w:t xml:space="preserve"> in the Banking Book (IRRBB)</w:t>
      </w:r>
      <w:r w:rsidR="00893848">
        <w:t xml:space="preserve">, </w:t>
      </w:r>
      <w:r w:rsidR="00893848" w:rsidRPr="002A336D">
        <w:t>a</w:t>
      </w:r>
      <w:r w:rsidR="00EA7784" w:rsidRPr="002A336D">
        <w:t>nd</w:t>
      </w:r>
      <w:r w:rsidR="00893848" w:rsidRPr="002A336D">
        <w:t xml:space="preserve"> the</w:t>
      </w:r>
      <w:r w:rsidR="00F57FD3" w:rsidRPr="00DB3AF5">
        <w:t xml:space="preserve"> impact on institutions </w:t>
      </w:r>
      <w:r w:rsidR="008E710E">
        <w:t>caused by</w:t>
      </w:r>
      <w:r w:rsidR="00F57FD3" w:rsidRPr="00DB3AF5">
        <w:t xml:space="preserve"> changes in policy </w:t>
      </w:r>
      <w:r w:rsidR="00F57FD3" w:rsidRPr="00DC2D61">
        <w:lastRenderedPageBreak/>
        <w:t xml:space="preserve">rates, </w:t>
      </w:r>
      <w:r w:rsidR="00C873D9" w:rsidRPr="00DC2D61">
        <w:t xml:space="preserve">including </w:t>
      </w:r>
      <w:r w:rsidR="004D2EFA" w:rsidRPr="00DC2D61">
        <w:t xml:space="preserve">the </w:t>
      </w:r>
      <w:r w:rsidR="00F57FD3" w:rsidRPr="00DC2D61">
        <w:t xml:space="preserve">interaction </w:t>
      </w:r>
      <w:r w:rsidR="004D2EFA" w:rsidRPr="00DC2D61">
        <w:t xml:space="preserve">of </w:t>
      </w:r>
      <w:r w:rsidR="00AE798A" w:rsidRPr="00DC2D61">
        <w:t>the IRRBB</w:t>
      </w:r>
      <w:r w:rsidR="00253E82" w:rsidRPr="00DC2D61">
        <w:t xml:space="preserve"> </w:t>
      </w:r>
      <w:r w:rsidR="00F57FD3" w:rsidRPr="00DC2D61">
        <w:t>with the management of interest rate risks</w:t>
      </w:r>
      <w:r w:rsidR="00090504" w:rsidRPr="00DC2D61">
        <w:t xml:space="preserve"> by institutions</w:t>
      </w:r>
      <w:r w:rsidR="00F57FD3" w:rsidRPr="00DC2D61">
        <w:t xml:space="preserve">, and the identification of outliers within both the Supervisory Outlier Test (SOT) on </w:t>
      </w:r>
      <w:r w:rsidR="00175436" w:rsidRPr="00DC2D61">
        <w:t>e</w:t>
      </w:r>
      <w:r w:rsidR="00F57FD3" w:rsidRPr="00DC2D61">
        <w:t xml:space="preserve">conomic </w:t>
      </w:r>
      <w:r w:rsidR="00175436" w:rsidRPr="00DC2D61">
        <w:t>v</w:t>
      </w:r>
      <w:r w:rsidR="00F57FD3" w:rsidRPr="00DC2D61">
        <w:t xml:space="preserve">alue of </w:t>
      </w:r>
      <w:r w:rsidR="00175436" w:rsidRPr="00DC2D61">
        <w:t>e</w:t>
      </w:r>
      <w:r w:rsidR="00F57FD3" w:rsidRPr="00DC2D61">
        <w:t>quity</w:t>
      </w:r>
      <w:r w:rsidR="004E24A8" w:rsidRPr="00DC2D61">
        <w:t>,</w:t>
      </w:r>
      <w:r w:rsidR="00F57FD3" w:rsidRPr="00DC2D61">
        <w:t xml:space="preserve"> and the SOT on </w:t>
      </w:r>
      <w:r w:rsidR="00175436" w:rsidRPr="00DC2D61">
        <w:t>n</w:t>
      </w:r>
      <w:r w:rsidR="00F57FD3" w:rsidRPr="00DC2D61">
        <w:t xml:space="preserve">et </w:t>
      </w:r>
      <w:r w:rsidR="00175436" w:rsidRPr="00DC2D61">
        <w:t>i</w:t>
      </w:r>
      <w:r w:rsidR="00F57FD3" w:rsidRPr="00DC2D61">
        <w:t xml:space="preserve">nterest </w:t>
      </w:r>
      <w:r w:rsidR="00175436" w:rsidRPr="00DC2D61">
        <w:t>i</w:t>
      </w:r>
      <w:r w:rsidR="00F57FD3" w:rsidRPr="00DC2D61">
        <w:t>ncome.</w:t>
      </w:r>
    </w:p>
    <w:p w14:paraId="17C17CEC" w14:textId="5CCD561D" w:rsidR="00F57FD3" w:rsidRPr="00DC2D61" w:rsidRDefault="0034404B" w:rsidP="00F57FD3">
      <w:pPr>
        <w:pStyle w:val="Considrant"/>
      </w:pPr>
      <w:r w:rsidRPr="00DC2D61">
        <w:t xml:space="preserve">Pursuant to Article 430(8), point (e), of </w:t>
      </w:r>
      <w:r w:rsidR="00F57FD3" w:rsidRPr="00DC2D61">
        <w:t xml:space="preserve">Regulation (EU) No 575/2013 the </w:t>
      </w:r>
      <w:r w:rsidR="00175436" w:rsidRPr="00DC2D61">
        <w:t xml:space="preserve">European Banking Authority </w:t>
      </w:r>
      <w:r w:rsidRPr="00DC2D61">
        <w:t>(</w:t>
      </w:r>
      <w:r w:rsidR="00F57FD3" w:rsidRPr="00DC2D61">
        <w:t>EBA</w:t>
      </w:r>
      <w:r w:rsidRPr="00DC2D61">
        <w:t>) is to</w:t>
      </w:r>
      <w:r w:rsidR="00F57FD3" w:rsidRPr="00DC2D61">
        <w:t xml:space="preserve"> make recommendations on how to reduce reporting requirements for </w:t>
      </w:r>
      <w:r w:rsidR="00DB3AF5" w:rsidRPr="00DC2D61">
        <w:t xml:space="preserve">at least </w:t>
      </w:r>
      <w:r w:rsidR="00F57FD3" w:rsidRPr="00DC2D61">
        <w:t xml:space="preserve">small and non-complex institutions, </w:t>
      </w:r>
      <w:r w:rsidR="00071DAD" w:rsidRPr="00DC2D61">
        <w:t xml:space="preserve">so that these are </w:t>
      </w:r>
      <w:r w:rsidR="00E13558" w:rsidRPr="00DC2D61">
        <w:t>reflected</w:t>
      </w:r>
      <w:r w:rsidR="004511D8" w:rsidRPr="00DC2D61">
        <w:t xml:space="preserve"> </w:t>
      </w:r>
      <w:r w:rsidR="00F57FD3" w:rsidRPr="00DC2D61">
        <w:t>in the reporting framework.</w:t>
      </w:r>
      <w:r w:rsidR="00FF75DD" w:rsidRPr="00DC2D61">
        <w:t xml:space="preserve"> </w:t>
      </w:r>
      <w:r w:rsidR="00F76467" w:rsidRPr="00DC2D61">
        <w:t>T</w:t>
      </w:r>
      <w:r w:rsidR="00FF75DD" w:rsidRPr="00DC2D61">
        <w:t>he EBA published in 2021 the Study of the cost of compliance with supervisory reporting requirement</w:t>
      </w:r>
      <w:r w:rsidR="00B20AA4" w:rsidRPr="00DC2D61">
        <w:t>s</w:t>
      </w:r>
      <w:r w:rsidR="00B20AA4" w:rsidRPr="00DC2D61">
        <w:rPr>
          <w:rStyle w:val="FootnoteReference"/>
        </w:rPr>
        <w:footnoteReference w:id="6"/>
      </w:r>
      <w:r w:rsidR="00FF75DD" w:rsidRPr="00DC2D61">
        <w:t xml:space="preserve"> set</w:t>
      </w:r>
      <w:r w:rsidR="004368C3" w:rsidRPr="00DC2D61">
        <w:t>ting</w:t>
      </w:r>
      <w:r w:rsidR="00FF75DD" w:rsidRPr="00DC2D61">
        <w:t xml:space="preserve"> out recommendations </w:t>
      </w:r>
      <w:r w:rsidR="004368C3" w:rsidRPr="00DC2D61">
        <w:t>for</w:t>
      </w:r>
      <w:r w:rsidR="00FF75DD" w:rsidRPr="00DC2D61">
        <w:t xml:space="preserve"> further improv</w:t>
      </w:r>
      <w:r w:rsidR="004368C3" w:rsidRPr="00DC2D61">
        <w:t>ing</w:t>
      </w:r>
      <w:r w:rsidR="00FF75DD" w:rsidRPr="00DC2D61">
        <w:t xml:space="preserve"> proportionality in supervisory reporting. </w:t>
      </w:r>
      <w:r w:rsidR="00F76467" w:rsidRPr="00DC2D61">
        <w:t>T</w:t>
      </w:r>
      <w:r w:rsidR="00BA1813" w:rsidRPr="00DC2D61">
        <w:t>ak</w:t>
      </w:r>
      <w:r w:rsidR="00F76467" w:rsidRPr="00DC2D61">
        <w:t>ing</w:t>
      </w:r>
      <w:r w:rsidR="00BA1813" w:rsidRPr="00DC2D61">
        <w:t xml:space="preserve"> into account </w:t>
      </w:r>
      <w:r w:rsidR="00FF75DD" w:rsidRPr="00DC2D61">
        <w:t>th</w:t>
      </w:r>
      <w:r w:rsidR="00F76467" w:rsidRPr="00DC2D61">
        <w:t>ose</w:t>
      </w:r>
      <w:r w:rsidR="00FF75DD" w:rsidRPr="00DC2D61">
        <w:t xml:space="preserve"> recommendations</w:t>
      </w:r>
      <w:r w:rsidR="00F76467" w:rsidRPr="00DC2D61">
        <w:t xml:space="preserve"> and to limit the reporting burden,</w:t>
      </w:r>
      <w:r w:rsidR="00BA1813" w:rsidRPr="00DC2D61">
        <w:t xml:space="preserve"> </w:t>
      </w:r>
      <w:r w:rsidR="00FF75DD" w:rsidRPr="00DC2D61">
        <w:t>small and non-complex institutions</w:t>
      </w:r>
      <w:r w:rsidR="00447194" w:rsidRPr="00DC2D61">
        <w:t xml:space="preserve"> should report a set of reduced templates</w:t>
      </w:r>
      <w:r w:rsidR="00FF75DD" w:rsidRPr="00DC2D61">
        <w:t>.</w:t>
      </w:r>
    </w:p>
    <w:p w14:paraId="760057B5" w14:textId="19EC5D1C" w:rsidR="003778C2" w:rsidRPr="00DC2D61" w:rsidRDefault="003778C2" w:rsidP="00F57FD3">
      <w:pPr>
        <w:pStyle w:val="Considrant"/>
      </w:pPr>
      <w:r w:rsidRPr="00DC2D61">
        <w:t>Implementing Regulation (EU) 2021/451 should therefore be amended accordingly.</w:t>
      </w:r>
    </w:p>
    <w:p w14:paraId="1BBCC26E" w14:textId="1D2692A8" w:rsidR="009F02FE" w:rsidRPr="00DC2D61" w:rsidRDefault="00554061" w:rsidP="00F57FD3">
      <w:pPr>
        <w:pStyle w:val="Considrant"/>
      </w:pPr>
      <w:r w:rsidRPr="00DC2D61">
        <w:rPr>
          <w:rStyle w:val="ui-provider"/>
        </w:rPr>
        <w:t>T</w:t>
      </w:r>
      <w:r w:rsidR="002C0177" w:rsidRPr="00DC2D61">
        <w:rPr>
          <w:rStyle w:val="ui-provider"/>
        </w:rPr>
        <w:t xml:space="preserve">o give clarity and sufficient time to prepare for the implementation of the reporting requirements introduced by this Regulation, institutions should start reporting in accordance with this Regulation not earlier than </w:t>
      </w:r>
      <w:r w:rsidRPr="00DC2D61">
        <w:rPr>
          <w:rStyle w:val="ui-provider"/>
        </w:rPr>
        <w:t>6</w:t>
      </w:r>
      <w:r w:rsidR="002C0177" w:rsidRPr="00DC2D61">
        <w:rPr>
          <w:rStyle w:val="ui-provider"/>
        </w:rPr>
        <w:t xml:space="preserve"> months </w:t>
      </w:r>
      <w:r w:rsidRPr="00DC2D61">
        <w:rPr>
          <w:rStyle w:val="ui-provider"/>
        </w:rPr>
        <w:t>after</w:t>
      </w:r>
      <w:r w:rsidR="002C0177" w:rsidRPr="00DC2D61">
        <w:rPr>
          <w:rStyle w:val="ui-provider"/>
        </w:rPr>
        <w:t xml:space="preserve"> its date of entry into force, in accordance with Article 430(7)</w:t>
      </w:r>
      <w:r w:rsidRPr="00DC2D61">
        <w:rPr>
          <w:rStyle w:val="ui-provider"/>
        </w:rPr>
        <w:t xml:space="preserve">, second subparagraph, </w:t>
      </w:r>
      <w:r w:rsidR="002C0177" w:rsidRPr="00DC2D61">
        <w:rPr>
          <w:rStyle w:val="ui-provider"/>
        </w:rPr>
        <w:t>of Regulation (EU) No</w:t>
      </w:r>
      <w:r w:rsidRPr="00DC2D61">
        <w:rPr>
          <w:rStyle w:val="ui-provider"/>
        </w:rPr>
        <w:t> </w:t>
      </w:r>
      <w:r w:rsidR="002C0177" w:rsidRPr="00DC2D61">
        <w:rPr>
          <w:rStyle w:val="ui-provider"/>
        </w:rPr>
        <w:t>575/2013</w:t>
      </w:r>
      <w:r w:rsidR="002C0177" w:rsidRPr="00DC2D61">
        <w:rPr>
          <w:rStyle w:val="ui-provider"/>
          <w:i/>
          <w:iCs/>
        </w:rPr>
        <w:t>.</w:t>
      </w:r>
      <w:r w:rsidR="004E24A8" w:rsidRPr="00DC2D61">
        <w:rPr>
          <w:rStyle w:val="ui-provider"/>
          <w:i/>
          <w:iCs/>
        </w:rPr>
        <w:t xml:space="preserve"> </w:t>
      </w:r>
      <w:r w:rsidR="007A68B4" w:rsidRPr="00DC2D61">
        <w:t xml:space="preserve">As a result, </w:t>
      </w:r>
      <w:r w:rsidR="00312ADD" w:rsidRPr="00DC2D61">
        <w:t xml:space="preserve">and </w:t>
      </w:r>
      <w:r w:rsidR="00C01CAD" w:rsidRPr="00DC2D61">
        <w:t>to</w:t>
      </w:r>
      <w:r w:rsidR="00312ADD" w:rsidRPr="00DC2D61">
        <w:t xml:space="preserve"> allow for further time for the implementation of the amendments </w:t>
      </w:r>
      <w:r w:rsidR="00C01CAD" w:rsidRPr="00DC2D61">
        <w:t xml:space="preserve">introduced by this Regulation </w:t>
      </w:r>
      <w:r w:rsidR="00312ADD" w:rsidRPr="00DC2D61">
        <w:t xml:space="preserve">by the </w:t>
      </w:r>
      <w:r w:rsidR="007A68B4" w:rsidRPr="00DC2D61">
        <w:t>institutions</w:t>
      </w:r>
      <w:r w:rsidR="00312ADD" w:rsidRPr="00DC2D61">
        <w:t xml:space="preserve">, institutions </w:t>
      </w:r>
      <w:r w:rsidR="007A68B4" w:rsidRPr="00DC2D61">
        <w:t>should start reporting the amended set of information no earlier than for the reference date of</w:t>
      </w:r>
      <w:r w:rsidR="007C520F" w:rsidRPr="00DC2D61">
        <w:t xml:space="preserve"> </w:t>
      </w:r>
      <w:ins w:id="0" w:author="EBA Staff" w:date="2024-01-25T15:29:00Z">
        <w:r w:rsidR="00EE63D0">
          <w:t>30</w:t>
        </w:r>
      </w:ins>
      <w:del w:id="1" w:author="EBA Staff" w:date="2024-01-25T15:29:00Z">
        <w:r w:rsidR="007C520F" w:rsidRPr="00DC2D61" w:rsidDel="00EE63D0">
          <w:delText>1</w:delText>
        </w:r>
      </w:del>
      <w:r w:rsidR="007C520F" w:rsidRPr="00DC2D61">
        <w:t xml:space="preserve"> September 2024.</w:t>
      </w:r>
    </w:p>
    <w:p w14:paraId="74E229DF" w14:textId="2161CE4C" w:rsidR="00F57FD3" w:rsidRPr="00DC2D61" w:rsidRDefault="00F57FD3" w:rsidP="00F57FD3">
      <w:pPr>
        <w:pStyle w:val="Considrant"/>
      </w:pPr>
      <w:r w:rsidRPr="00DC2D61">
        <w:t xml:space="preserve">This Regulation is based on the draft implementing technical standards submitted </w:t>
      </w:r>
      <w:r w:rsidR="003778C2" w:rsidRPr="00DC2D61">
        <w:t xml:space="preserve">to the Commission </w:t>
      </w:r>
      <w:r w:rsidRPr="00DC2D61">
        <w:t xml:space="preserve">by the EBA. </w:t>
      </w:r>
    </w:p>
    <w:p w14:paraId="236D3C6F" w14:textId="1A5FE7BB" w:rsidR="00F57FD3" w:rsidRPr="00DC2D61" w:rsidRDefault="003778C2" w:rsidP="00F57FD3">
      <w:pPr>
        <w:pStyle w:val="Considrant"/>
      </w:pPr>
      <w:r w:rsidRPr="00DC2D61">
        <w:t xml:space="preserve">The </w:t>
      </w:r>
      <w:r w:rsidR="00F57FD3" w:rsidRPr="00DC2D61">
        <w:t xml:space="preserve">EBA has conducted open public consultations on the draft implementing technical standards on which this Regulation is based, analysed the potential related costs and benefits and requested the </w:t>
      </w:r>
      <w:r w:rsidRPr="00DC2D61">
        <w:t>advice</w:t>
      </w:r>
      <w:r w:rsidR="00F57FD3" w:rsidRPr="00DC2D61">
        <w:t xml:space="preserve"> of the Banking Stakeholder Group established in accordance with Article</w:t>
      </w:r>
      <w:r w:rsidR="00DB3AF5" w:rsidRPr="00DC2D61">
        <w:t> </w:t>
      </w:r>
      <w:r w:rsidR="00F57FD3" w:rsidRPr="00DC2D61">
        <w:t>37 of Regulation (EU) No</w:t>
      </w:r>
      <w:r w:rsidR="00DB3AF5" w:rsidRPr="00DC2D61">
        <w:t> </w:t>
      </w:r>
      <w:r w:rsidR="00F57FD3" w:rsidRPr="00DC2D61">
        <w:t>1093/2010</w:t>
      </w:r>
      <w:r w:rsidR="00266320" w:rsidRPr="00DC2D61">
        <w:t xml:space="preserve"> of the European Parliament and of the Council</w:t>
      </w:r>
      <w:r w:rsidR="00F57FD3" w:rsidRPr="00DC2D61">
        <w:rPr>
          <w:rStyle w:val="FootnoteReference"/>
        </w:rPr>
        <w:footnoteReference w:id="7"/>
      </w:r>
      <w:r w:rsidR="00266320" w:rsidRPr="00DC2D61">
        <w:t>,</w:t>
      </w:r>
    </w:p>
    <w:p w14:paraId="70BF3C9A" w14:textId="77777777" w:rsidR="00880779" w:rsidRPr="00DB3AF5" w:rsidRDefault="00880779" w:rsidP="00E72E09">
      <w:pPr>
        <w:pStyle w:val="Considrant"/>
        <w:numPr>
          <w:ilvl w:val="0"/>
          <w:numId w:val="0"/>
        </w:numPr>
        <w:ind w:left="709"/>
      </w:pPr>
    </w:p>
    <w:p w14:paraId="0E4FCFCC" w14:textId="2B50257F" w:rsidR="00FD195A" w:rsidRPr="00DB3AF5" w:rsidRDefault="00FD195A" w:rsidP="00DB3AF5">
      <w:pPr>
        <w:pStyle w:val="Considrant"/>
        <w:numPr>
          <w:ilvl w:val="0"/>
          <w:numId w:val="0"/>
        </w:numPr>
      </w:pPr>
      <w:r w:rsidRPr="00DB3AF5">
        <w:t>HAS ADOPTED THIS REGULATION:</w:t>
      </w:r>
    </w:p>
    <w:p w14:paraId="26E37909" w14:textId="77777777" w:rsidR="00FD195A" w:rsidRPr="00DB3AF5" w:rsidRDefault="00FD195A" w:rsidP="004E1EF9">
      <w:pPr>
        <w:pStyle w:val="Titrearticle"/>
      </w:pPr>
      <w:r w:rsidRPr="00DB3AF5">
        <w:t>Article 1</w:t>
      </w:r>
    </w:p>
    <w:p w14:paraId="7FA72362" w14:textId="77777777" w:rsidR="00F57FD3" w:rsidRPr="00DB3AF5" w:rsidRDefault="00F57FD3" w:rsidP="00F57FD3">
      <w:pPr>
        <w:widowControl w:val="0"/>
        <w:autoSpaceDE w:val="0"/>
        <w:spacing w:before="181"/>
        <w:rPr>
          <w:rFonts w:eastAsia="Times New Roman"/>
          <w:lang w:eastAsia="en-GB" w:bidi="en-GB"/>
        </w:rPr>
      </w:pPr>
      <w:r w:rsidRPr="00DB3AF5">
        <w:rPr>
          <w:rFonts w:eastAsia="Times New Roman"/>
          <w:lang w:eastAsia="en-GB" w:bidi="en-GB"/>
        </w:rPr>
        <w:t xml:space="preserve">Implementing Regulation (EU) </w:t>
      </w:r>
      <w:r w:rsidRPr="00DB3AF5">
        <w:t>2021/451</w:t>
      </w:r>
      <w:r w:rsidRPr="00DB3AF5">
        <w:rPr>
          <w:rFonts w:eastAsia="Times New Roman"/>
          <w:lang w:eastAsia="en-GB" w:bidi="en-GB"/>
        </w:rPr>
        <w:t xml:space="preserve"> is amended as follows:</w:t>
      </w:r>
    </w:p>
    <w:p w14:paraId="4A0573FE" w14:textId="75F2DA73" w:rsidR="00F57FD3" w:rsidRPr="00DB3AF5" w:rsidRDefault="009F02FE" w:rsidP="00DB3AF5">
      <w:pPr>
        <w:pStyle w:val="Point0number"/>
        <w:numPr>
          <w:ilvl w:val="0"/>
          <w:numId w:val="3"/>
        </w:numPr>
        <w:tabs>
          <w:tab w:val="clear" w:pos="850"/>
        </w:tabs>
        <w:ind w:left="567" w:hanging="567"/>
        <w:rPr>
          <w:szCs w:val="24"/>
        </w:rPr>
      </w:pPr>
      <w:r w:rsidRPr="00DB3AF5">
        <w:rPr>
          <w:szCs w:val="24"/>
        </w:rPr>
        <w:t>t</w:t>
      </w:r>
      <w:r w:rsidR="00F57FD3" w:rsidRPr="00DB3AF5">
        <w:rPr>
          <w:szCs w:val="24"/>
        </w:rPr>
        <w:t>he following Article 20a is inserted:</w:t>
      </w:r>
    </w:p>
    <w:p w14:paraId="5928BAB9" w14:textId="451B9021" w:rsidR="009F02FE" w:rsidRDefault="00F57FD3" w:rsidP="00DB3AF5">
      <w:pPr>
        <w:ind w:left="567"/>
        <w:jc w:val="center"/>
      </w:pPr>
      <w:r w:rsidRPr="00DB3AF5">
        <w:t>‘</w:t>
      </w:r>
      <w:r w:rsidR="009F02FE" w:rsidRPr="001B2366">
        <w:rPr>
          <w:i/>
          <w:iCs/>
        </w:rPr>
        <w:t>Article 20a</w:t>
      </w:r>
    </w:p>
    <w:p w14:paraId="4D7519E1" w14:textId="5FC1ADC7" w:rsidR="001B2366" w:rsidRPr="00DB3AF5" w:rsidRDefault="00675975" w:rsidP="00DB3AF5">
      <w:pPr>
        <w:ind w:left="567"/>
        <w:jc w:val="center"/>
      </w:pPr>
      <w:r w:rsidRPr="00C51E89">
        <w:rPr>
          <w:b/>
          <w:bCs/>
        </w:rPr>
        <w:t>Reporting of interest rate risk in the banking book</w:t>
      </w:r>
    </w:p>
    <w:p w14:paraId="4E3FA7D2" w14:textId="3E54B212" w:rsidR="00F57FD3" w:rsidRPr="00DB3AF5" w:rsidRDefault="00607E64" w:rsidP="00DB3AF5">
      <w:pPr>
        <w:ind w:left="567"/>
      </w:pPr>
      <w:r w:rsidRPr="00DC2D61">
        <w:t xml:space="preserve">In order to report information on their interest rate risk in the banking book </w:t>
      </w:r>
      <w:r w:rsidR="009D7805" w:rsidRPr="00DC2D61">
        <w:t>in accordance with</w:t>
      </w:r>
      <w:r w:rsidRPr="00DC2D61">
        <w:t xml:space="preserve"> </w:t>
      </w:r>
      <w:r w:rsidR="0017428E" w:rsidRPr="00DC2D61">
        <w:t xml:space="preserve">Article </w:t>
      </w:r>
      <w:r w:rsidR="007D3098" w:rsidRPr="00DC2D61">
        <w:t>430</w:t>
      </w:r>
      <w:r w:rsidR="00A762E2" w:rsidRPr="00DC2D61">
        <w:t>(1) of Regulation (EU) No 575/2013</w:t>
      </w:r>
      <w:r w:rsidR="006C4451" w:rsidRPr="00DC2D61">
        <w:t>,</w:t>
      </w:r>
      <w:r w:rsidR="0017428E" w:rsidRPr="00DC2D61">
        <w:t xml:space="preserve"> </w:t>
      </w:r>
      <w:r w:rsidR="006C4451" w:rsidRPr="00DC2D61">
        <w:t>i</w:t>
      </w:r>
      <w:r w:rsidR="00F57FD3" w:rsidRPr="00DC2D61">
        <w:t>nstitutions shall submit the information specified in Annex XXVIII</w:t>
      </w:r>
      <w:r w:rsidR="00C512B8" w:rsidRPr="00DC2D61">
        <w:t xml:space="preserve"> on an individual and a consolidated basis</w:t>
      </w:r>
      <w:r w:rsidR="00EF0D3A" w:rsidRPr="00DC2D61">
        <w:t>,</w:t>
      </w:r>
      <w:r w:rsidR="00F57FD3" w:rsidRPr="00DB3AF5">
        <w:t xml:space="preserve"> in </w:t>
      </w:r>
      <w:r w:rsidR="00F57FD3" w:rsidRPr="00DB3AF5">
        <w:lastRenderedPageBreak/>
        <w:t xml:space="preserve">accordance with the instructions </w:t>
      </w:r>
      <w:r w:rsidR="00EF0D3A">
        <w:t xml:space="preserve">laid down </w:t>
      </w:r>
      <w:r w:rsidR="00F57FD3" w:rsidRPr="00DB3AF5">
        <w:t>in Annex</w:t>
      </w:r>
      <w:r w:rsidR="00EF0D3A">
        <w:t> </w:t>
      </w:r>
      <w:r w:rsidR="00F57FD3" w:rsidRPr="00DB3AF5">
        <w:t>XXIX</w:t>
      </w:r>
      <w:r w:rsidR="00C512B8">
        <w:t>,</w:t>
      </w:r>
      <w:r w:rsidR="00F57FD3" w:rsidRPr="00DB3AF5">
        <w:t xml:space="preserve"> </w:t>
      </w:r>
      <w:r w:rsidR="000F4213">
        <w:t xml:space="preserve">with the following frequencies, depending on the nature of </w:t>
      </w:r>
      <w:r w:rsidR="002F08DC">
        <w:t>the reporting institutions</w:t>
      </w:r>
      <w:r w:rsidR="00F57FD3" w:rsidRPr="00DB3AF5">
        <w:t>:</w:t>
      </w:r>
    </w:p>
    <w:p w14:paraId="7B16073D" w14:textId="52403854" w:rsidR="00F57FD3" w:rsidRPr="00DB3AF5" w:rsidRDefault="009F02FE" w:rsidP="00DB3AF5">
      <w:pPr>
        <w:pStyle w:val="NumPar2"/>
        <w:numPr>
          <w:ilvl w:val="0"/>
          <w:numId w:val="0"/>
        </w:numPr>
        <w:ind w:left="1134" w:hanging="567"/>
      </w:pPr>
      <w:r w:rsidRPr="00DB3AF5">
        <w:t>(a)</w:t>
      </w:r>
      <w:r w:rsidR="00DB3AF5" w:rsidRPr="00DB3AF5">
        <w:tab/>
      </w:r>
      <w:r w:rsidR="00F57FD3" w:rsidRPr="00DB3AF5">
        <w:t>template 1 with a quarterly frequency by all institutions;</w:t>
      </w:r>
    </w:p>
    <w:p w14:paraId="1720BB34" w14:textId="04BDC104" w:rsidR="00F57FD3" w:rsidRPr="00DB3AF5" w:rsidRDefault="009F02FE" w:rsidP="00DB3AF5">
      <w:pPr>
        <w:pStyle w:val="NumPar2"/>
        <w:numPr>
          <w:ilvl w:val="0"/>
          <w:numId w:val="0"/>
        </w:numPr>
        <w:ind w:left="1134" w:hanging="567"/>
      </w:pPr>
      <w:r w:rsidRPr="00DB3AF5">
        <w:t>(b)</w:t>
      </w:r>
      <w:r w:rsidR="00DB3AF5" w:rsidRPr="00DB3AF5">
        <w:tab/>
      </w:r>
      <w:r w:rsidR="00F57FD3" w:rsidRPr="00DB3AF5">
        <w:t>templates 2, 5 and 8 with a quarterly frequency by large institutions;</w:t>
      </w:r>
    </w:p>
    <w:p w14:paraId="5DBA8019" w14:textId="7EA26967" w:rsidR="00F57FD3" w:rsidRPr="00DB3AF5" w:rsidRDefault="009F02FE" w:rsidP="00DB3AF5">
      <w:pPr>
        <w:pStyle w:val="NumPar2"/>
        <w:numPr>
          <w:ilvl w:val="0"/>
          <w:numId w:val="0"/>
        </w:numPr>
        <w:ind w:left="1134" w:hanging="567"/>
      </w:pPr>
      <w:r w:rsidRPr="00DB3AF5">
        <w:t>(c)</w:t>
      </w:r>
      <w:r w:rsidR="00DB3AF5" w:rsidRPr="00DB3AF5">
        <w:tab/>
      </w:r>
      <w:r w:rsidR="00F57FD3" w:rsidRPr="00DB3AF5">
        <w:t>templates 3 and 6 with quarterly frequency by institutions that are neither large institutions nor small and non-complex institutions;</w:t>
      </w:r>
    </w:p>
    <w:p w14:paraId="56D1207D" w14:textId="37B2820A" w:rsidR="00F57FD3" w:rsidRPr="00DB3AF5" w:rsidRDefault="009F02FE" w:rsidP="00DB3AF5">
      <w:pPr>
        <w:pStyle w:val="NumPar2"/>
        <w:numPr>
          <w:ilvl w:val="0"/>
          <w:numId w:val="0"/>
        </w:numPr>
        <w:ind w:left="1134" w:hanging="567"/>
      </w:pPr>
      <w:r w:rsidRPr="00DB3AF5">
        <w:t>(d)</w:t>
      </w:r>
      <w:r w:rsidR="00DB3AF5" w:rsidRPr="00DB3AF5">
        <w:tab/>
      </w:r>
      <w:r w:rsidR="00F57FD3" w:rsidRPr="00DB3AF5">
        <w:t>templates 4 and 7 with a quarterly frequency by small and non-complex institutions;</w:t>
      </w:r>
    </w:p>
    <w:p w14:paraId="2FD83A58" w14:textId="56338995" w:rsidR="00F57FD3" w:rsidRPr="00DB3AF5" w:rsidRDefault="009F02FE" w:rsidP="00DB3AF5">
      <w:pPr>
        <w:pStyle w:val="NumPar2"/>
        <w:numPr>
          <w:ilvl w:val="0"/>
          <w:numId w:val="0"/>
        </w:numPr>
        <w:ind w:left="1134" w:hanging="567"/>
        <w:rPr>
          <w:szCs w:val="24"/>
        </w:rPr>
      </w:pPr>
      <w:r w:rsidRPr="00DB3AF5">
        <w:t>(e)</w:t>
      </w:r>
      <w:r w:rsidR="00DB3AF5" w:rsidRPr="00DB3AF5">
        <w:tab/>
      </w:r>
      <w:r w:rsidR="00F57FD3" w:rsidRPr="00DB3AF5">
        <w:t xml:space="preserve">template 9 with quarterly frequency by institutions that are neither large institutions nor small and non-complex institutions and by </w:t>
      </w:r>
      <w:r w:rsidR="00F57FD3" w:rsidRPr="00DB3AF5">
        <w:rPr>
          <w:szCs w:val="24"/>
        </w:rPr>
        <w:t>small and non-complex institutions;</w:t>
      </w:r>
    </w:p>
    <w:p w14:paraId="15432121" w14:textId="1231EBB4" w:rsidR="00F57FD3" w:rsidRPr="00DB3AF5" w:rsidRDefault="009F02FE" w:rsidP="00DB3AF5">
      <w:pPr>
        <w:pStyle w:val="NumPar2"/>
        <w:numPr>
          <w:ilvl w:val="0"/>
          <w:numId w:val="0"/>
        </w:numPr>
        <w:ind w:left="1134" w:hanging="567"/>
      </w:pPr>
      <w:r w:rsidRPr="00DB3AF5">
        <w:t>(f)</w:t>
      </w:r>
      <w:r w:rsidR="00DB3AF5" w:rsidRPr="00DB3AF5">
        <w:tab/>
      </w:r>
      <w:r w:rsidR="00F57FD3" w:rsidRPr="00DB3AF5">
        <w:t>template 10 with an annual frequency by large institutions;</w:t>
      </w:r>
    </w:p>
    <w:p w14:paraId="4B5ABCB0" w14:textId="202C1250" w:rsidR="00F57FD3" w:rsidRPr="00DB3AF5" w:rsidRDefault="009F02FE" w:rsidP="00DB3AF5">
      <w:pPr>
        <w:pStyle w:val="NumPar2"/>
        <w:numPr>
          <w:ilvl w:val="0"/>
          <w:numId w:val="0"/>
        </w:numPr>
        <w:ind w:left="1134" w:hanging="567"/>
      </w:pPr>
      <w:r w:rsidRPr="00DB3AF5">
        <w:t>(g)</w:t>
      </w:r>
      <w:r w:rsidR="00DB3AF5" w:rsidRPr="00DB3AF5">
        <w:tab/>
      </w:r>
      <w:r w:rsidR="00F57FD3" w:rsidRPr="00DB3AF5">
        <w:t>template 11 with annual frequency by institutions that are neither large institutions nor small and non-complex institutions and by small and non-complex institutions.’</w:t>
      </w:r>
      <w:r w:rsidR="00DB3AF5" w:rsidRPr="00DB3AF5">
        <w:t>;</w:t>
      </w:r>
    </w:p>
    <w:p w14:paraId="730593A3" w14:textId="6D8CA0F5" w:rsidR="00F57FD3" w:rsidRPr="00DC2D61" w:rsidRDefault="009D7805" w:rsidP="00DB3AF5">
      <w:pPr>
        <w:pStyle w:val="Point0number"/>
        <w:numPr>
          <w:ilvl w:val="0"/>
          <w:numId w:val="3"/>
        </w:numPr>
        <w:tabs>
          <w:tab w:val="clear" w:pos="850"/>
        </w:tabs>
        <w:ind w:left="567" w:hanging="567"/>
        <w:rPr>
          <w:szCs w:val="24"/>
        </w:rPr>
      </w:pPr>
      <w:r w:rsidRPr="00DC2D61">
        <w:rPr>
          <w:szCs w:val="24"/>
        </w:rPr>
        <w:t>t</w:t>
      </w:r>
      <w:r w:rsidR="005E5865" w:rsidRPr="00DC2D61">
        <w:rPr>
          <w:szCs w:val="24"/>
        </w:rPr>
        <w:t xml:space="preserve">he text in </w:t>
      </w:r>
      <w:r w:rsidR="005E5865" w:rsidRPr="00DC2D61">
        <w:rPr>
          <w:lang w:eastAsia="en-GB"/>
        </w:rPr>
        <w:t>Annex I to this Regulation</w:t>
      </w:r>
      <w:r w:rsidR="005E5865" w:rsidRPr="00DC2D61">
        <w:rPr>
          <w:szCs w:val="24"/>
        </w:rPr>
        <w:t xml:space="preserve"> </w:t>
      </w:r>
      <w:r w:rsidR="00F57FD3" w:rsidRPr="00DC2D61">
        <w:t xml:space="preserve">is </w:t>
      </w:r>
      <w:r w:rsidR="00627C3A" w:rsidRPr="00DC2D61">
        <w:t>added</w:t>
      </w:r>
      <w:r w:rsidR="00F57FD3" w:rsidRPr="00DC2D61">
        <w:t xml:space="preserve"> </w:t>
      </w:r>
      <w:r w:rsidR="005E5865" w:rsidRPr="00DC2D61">
        <w:rPr>
          <w:lang w:eastAsia="en-GB"/>
        </w:rPr>
        <w:t>as</w:t>
      </w:r>
      <w:r w:rsidR="00F57FD3" w:rsidRPr="00DC2D61">
        <w:rPr>
          <w:lang w:eastAsia="en-GB"/>
        </w:rPr>
        <w:t xml:space="preserve"> </w:t>
      </w:r>
      <w:r w:rsidR="005E5865" w:rsidRPr="00DC2D61">
        <w:rPr>
          <w:szCs w:val="24"/>
        </w:rPr>
        <w:t xml:space="preserve">Annex </w:t>
      </w:r>
      <w:r w:rsidR="005E5865" w:rsidRPr="00DC2D61">
        <w:t>XXVIII</w:t>
      </w:r>
      <w:r w:rsidR="005E5865" w:rsidRPr="00DC2D61">
        <w:rPr>
          <w:szCs w:val="24"/>
        </w:rPr>
        <w:t>;</w:t>
      </w:r>
    </w:p>
    <w:p w14:paraId="37FDBD0A" w14:textId="2A8BC0C5" w:rsidR="00F57FD3" w:rsidRPr="00DB3AF5" w:rsidRDefault="009D7805" w:rsidP="00DB3AF5">
      <w:pPr>
        <w:pStyle w:val="Point0number"/>
        <w:numPr>
          <w:ilvl w:val="0"/>
          <w:numId w:val="3"/>
        </w:numPr>
        <w:tabs>
          <w:tab w:val="clear" w:pos="850"/>
        </w:tabs>
        <w:ind w:left="567" w:hanging="567"/>
      </w:pPr>
      <w:r w:rsidRPr="00DC2D61">
        <w:t>t</w:t>
      </w:r>
      <w:r w:rsidR="005E5865" w:rsidRPr="00DC2D61">
        <w:t>he text</w:t>
      </w:r>
      <w:r w:rsidR="005E5865" w:rsidRPr="00DB3AF5">
        <w:t xml:space="preserve"> in </w:t>
      </w:r>
      <w:r w:rsidR="005E5865" w:rsidRPr="00DB3AF5">
        <w:rPr>
          <w:lang w:eastAsia="en-GB"/>
        </w:rPr>
        <w:t>Annex II</w:t>
      </w:r>
      <w:r w:rsidR="005E5865" w:rsidRPr="00DB3AF5">
        <w:t xml:space="preserve"> </w:t>
      </w:r>
      <w:r w:rsidR="005E5865" w:rsidRPr="00DB3AF5">
        <w:rPr>
          <w:lang w:eastAsia="en-GB"/>
        </w:rPr>
        <w:t>to this Regulation</w:t>
      </w:r>
      <w:r w:rsidR="005E5865" w:rsidRPr="00DB3AF5" w:rsidDel="005E5865">
        <w:t xml:space="preserve"> </w:t>
      </w:r>
      <w:r w:rsidR="00F57FD3" w:rsidRPr="00DB3AF5">
        <w:t xml:space="preserve">is </w:t>
      </w:r>
      <w:r w:rsidR="00627C3A" w:rsidRPr="00DB3AF5">
        <w:t>added</w:t>
      </w:r>
      <w:r w:rsidR="00F57FD3" w:rsidRPr="00DB3AF5">
        <w:t xml:space="preserve"> </w:t>
      </w:r>
      <w:r w:rsidR="005E5865" w:rsidRPr="00DB3AF5">
        <w:rPr>
          <w:lang w:eastAsia="en-GB"/>
        </w:rPr>
        <w:t>as</w:t>
      </w:r>
      <w:r w:rsidR="00F57FD3" w:rsidRPr="00DB3AF5">
        <w:rPr>
          <w:lang w:eastAsia="en-GB"/>
        </w:rPr>
        <w:t xml:space="preserve"> </w:t>
      </w:r>
      <w:r w:rsidR="005E5865" w:rsidRPr="00DB3AF5">
        <w:t>Annex XXIX</w:t>
      </w:r>
      <w:r w:rsidR="00F57FD3" w:rsidRPr="00DB3AF5">
        <w:t>.</w:t>
      </w:r>
    </w:p>
    <w:p w14:paraId="1C4A06F8" w14:textId="77777777" w:rsidR="00F57FD3" w:rsidRPr="00DB3AF5" w:rsidRDefault="00F57FD3" w:rsidP="00F57FD3">
      <w:pPr>
        <w:pStyle w:val="Titrearticle"/>
      </w:pPr>
      <w:r w:rsidRPr="00DB3AF5">
        <w:t>Article 2</w:t>
      </w:r>
    </w:p>
    <w:p w14:paraId="3D8BA451" w14:textId="77777777" w:rsidR="00F57FD3" w:rsidRPr="00DB3AF5" w:rsidRDefault="00F57FD3" w:rsidP="000F6877">
      <w:pPr>
        <w:widowControl w:val="0"/>
        <w:autoSpaceDE w:val="0"/>
        <w:rPr>
          <w:rFonts w:eastAsia="Times New Roman"/>
          <w:lang w:eastAsia="en-GB" w:bidi="en-GB"/>
        </w:rPr>
      </w:pPr>
      <w:r w:rsidRPr="00DB3AF5">
        <w:rPr>
          <w:rFonts w:eastAsia="Times New Roman"/>
          <w:lang w:eastAsia="en-GB" w:bidi="en-GB"/>
        </w:rPr>
        <w:t xml:space="preserve">This Regulation shall enter into force on the twentieth day following that of its publication in the </w:t>
      </w:r>
      <w:r w:rsidRPr="00DB3AF5">
        <w:rPr>
          <w:rFonts w:eastAsia="Times New Roman"/>
          <w:i/>
          <w:iCs/>
          <w:lang w:eastAsia="en-GB" w:bidi="en-GB"/>
        </w:rPr>
        <w:t>Official Journal of the European Union</w:t>
      </w:r>
      <w:r w:rsidRPr="00DB3AF5">
        <w:rPr>
          <w:rFonts w:eastAsia="Times New Roman"/>
          <w:lang w:eastAsia="en-GB" w:bidi="en-GB"/>
        </w:rPr>
        <w:t>.</w:t>
      </w:r>
    </w:p>
    <w:p w14:paraId="312B9C21" w14:textId="2BC14D07" w:rsidR="00F57FD3" w:rsidRPr="00DB3AF5" w:rsidRDefault="00F57FD3" w:rsidP="00F57FD3">
      <w:pPr>
        <w:widowControl w:val="0"/>
        <w:autoSpaceDE w:val="0"/>
        <w:rPr>
          <w:rFonts w:eastAsia="Times New Roman"/>
          <w:lang w:eastAsia="en-GB" w:bidi="en-GB"/>
        </w:rPr>
      </w:pPr>
      <w:r w:rsidRPr="00DB3AF5">
        <w:rPr>
          <w:rFonts w:eastAsia="Times New Roman"/>
          <w:lang w:eastAsia="en-GB" w:bidi="en-GB"/>
        </w:rPr>
        <w:t xml:space="preserve">It shall apply from </w:t>
      </w:r>
      <w:r w:rsidR="00B133CE" w:rsidRPr="00DB3AF5">
        <w:rPr>
          <w:rFonts w:eastAsia="Times New Roman"/>
          <w:lang w:eastAsia="en-GB" w:bidi="en-GB"/>
        </w:rPr>
        <w:t xml:space="preserve">1 </w:t>
      </w:r>
      <w:r w:rsidRPr="00DB3AF5">
        <w:rPr>
          <w:rFonts w:eastAsia="Times New Roman"/>
          <w:lang w:eastAsia="en-GB" w:bidi="en-GB"/>
        </w:rPr>
        <w:t>September 2024.</w:t>
      </w:r>
    </w:p>
    <w:p w14:paraId="71117C9F" w14:textId="77777777" w:rsidR="00FD195A" w:rsidRPr="00DB3AF5" w:rsidRDefault="00F57FD3" w:rsidP="000F6877">
      <w:pPr>
        <w:widowControl w:val="0"/>
        <w:autoSpaceDE w:val="0"/>
        <w:spacing w:before="181"/>
        <w:rPr>
          <w:rFonts w:eastAsia="Times New Roman"/>
          <w:lang w:eastAsia="en-GB" w:bidi="en-GB"/>
        </w:rPr>
      </w:pPr>
      <w:r w:rsidRPr="00DB3AF5">
        <w:rPr>
          <w:rFonts w:eastAsia="Times New Roman"/>
          <w:lang w:eastAsia="en-GB" w:bidi="en-GB"/>
        </w:rPr>
        <w:t>This Regulation shall be binding in its entirety and directly applicable in all Member States.</w:t>
      </w:r>
    </w:p>
    <w:p w14:paraId="46E6C969" w14:textId="48529FE6" w:rsidR="00FD195A" w:rsidRPr="00DB3AF5" w:rsidRDefault="00B1401B" w:rsidP="00B1401B">
      <w:pPr>
        <w:pStyle w:val="Fait"/>
      </w:pPr>
      <w:r w:rsidRPr="00DB3AF5">
        <w:t>Done at Brussels,</w:t>
      </w:r>
    </w:p>
    <w:p w14:paraId="1EC99F7B" w14:textId="77777777" w:rsidR="00FD195A" w:rsidRPr="00DB3AF5" w:rsidRDefault="00FD195A" w:rsidP="00FD195A">
      <w:pPr>
        <w:pStyle w:val="Institutionquisigne"/>
      </w:pPr>
      <w:r w:rsidRPr="00DB3AF5">
        <w:tab/>
        <w:t>For the Commission</w:t>
      </w:r>
    </w:p>
    <w:p w14:paraId="37F7FF76" w14:textId="77777777" w:rsidR="00FD195A" w:rsidRPr="00DB3AF5" w:rsidRDefault="00FD195A" w:rsidP="00FD195A">
      <w:pPr>
        <w:pStyle w:val="Personnequisigne"/>
      </w:pPr>
      <w:r w:rsidRPr="00DB3AF5">
        <w:tab/>
        <w:t>The President</w:t>
      </w:r>
    </w:p>
    <w:sectPr w:rsidR="00FD195A" w:rsidRPr="00DB3AF5" w:rsidSect="002048BC">
      <w:footerReference w:type="defaul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0140" w14:textId="77777777" w:rsidR="00F71750" w:rsidRDefault="00F71750" w:rsidP="00FD195A">
      <w:pPr>
        <w:spacing w:before="0" w:after="0"/>
      </w:pPr>
      <w:r>
        <w:separator/>
      </w:r>
    </w:p>
  </w:endnote>
  <w:endnote w:type="continuationSeparator" w:id="0">
    <w:p w14:paraId="74825D72" w14:textId="77777777" w:rsidR="00F71750" w:rsidRDefault="00F71750" w:rsidP="00FD19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E8CF" w14:textId="3BD9ED57" w:rsidR="00E62C25" w:rsidRPr="002048BC" w:rsidRDefault="002048BC" w:rsidP="002048BC">
    <w:pPr>
      <w:pStyle w:val="Footer"/>
      <w:rPr>
        <w:rFonts w:ascii="Arial" w:hAnsi="Arial" w:cs="Arial"/>
        <w:b/>
        <w:sz w:val="48"/>
      </w:rPr>
    </w:pPr>
    <w:r w:rsidRPr="002048BC">
      <w:rPr>
        <w:rFonts w:ascii="Arial" w:hAnsi="Arial" w:cs="Arial"/>
        <w:b/>
        <w:sz w:val="48"/>
      </w:rPr>
      <w:t>EN</w:t>
    </w:r>
    <w:r w:rsidRPr="002048BC">
      <w:rPr>
        <w:rFonts w:ascii="Arial" w:hAnsi="Arial" w:cs="Arial"/>
        <w:b/>
        <w:sz w:val="48"/>
      </w:rPr>
      <w:tab/>
    </w:r>
    <w:r w:rsidRPr="002048BC">
      <w:rPr>
        <w:rFonts w:ascii="Arial" w:hAnsi="Arial" w:cs="Arial"/>
        <w:b/>
        <w:sz w:val="48"/>
      </w:rPr>
      <w:tab/>
    </w:r>
    <w:r w:rsidRPr="002048BC">
      <w:tab/>
    </w:r>
    <w:r w:rsidRPr="002048B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C3A1" w14:textId="091994B3" w:rsidR="00FD195A" w:rsidRPr="002048BC" w:rsidRDefault="002048BC" w:rsidP="002048BC">
    <w:pPr>
      <w:pStyle w:val="Footer"/>
      <w:rPr>
        <w:rFonts w:ascii="Arial" w:hAnsi="Arial" w:cs="Arial"/>
        <w:b/>
        <w:sz w:val="48"/>
      </w:rPr>
    </w:pPr>
    <w:r w:rsidRPr="002048BC">
      <w:rPr>
        <w:rFonts w:ascii="Arial" w:hAnsi="Arial" w:cs="Arial"/>
        <w:b/>
        <w:sz w:val="48"/>
      </w:rPr>
      <w:t>EN</w:t>
    </w:r>
    <w:r w:rsidRPr="002048BC">
      <w:rPr>
        <w:rFonts w:ascii="Arial" w:hAnsi="Arial" w:cs="Arial"/>
        <w:b/>
        <w:sz w:val="48"/>
      </w:rPr>
      <w:tab/>
    </w:r>
    <w:r w:rsidRPr="002048BC">
      <w:rPr>
        <w:rFonts w:ascii="Arial" w:hAnsi="Arial" w:cs="Arial"/>
        <w:b/>
        <w:sz w:val="48"/>
      </w:rPr>
      <w:tab/>
    </w:r>
    <w:r w:rsidRPr="002048BC">
      <w:tab/>
    </w:r>
    <w:r w:rsidRPr="002048B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BAD3" w14:textId="77777777" w:rsidR="00E30F41" w:rsidRDefault="00E30F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71F4" w14:textId="54C326CE" w:rsidR="002048BC" w:rsidRPr="002048BC" w:rsidRDefault="002048BC" w:rsidP="002048BC">
    <w:pPr>
      <w:pStyle w:val="Footer"/>
      <w:rPr>
        <w:rFonts w:ascii="Arial" w:hAnsi="Arial" w:cs="Arial"/>
        <w:b/>
        <w:sz w:val="48"/>
      </w:rPr>
    </w:pPr>
    <w:r w:rsidRPr="002048BC">
      <w:rPr>
        <w:rFonts w:ascii="Arial" w:hAnsi="Arial" w:cs="Arial"/>
        <w:b/>
        <w:sz w:val="48"/>
      </w:rPr>
      <w:t>EN</w:t>
    </w:r>
    <w:r w:rsidRPr="002048B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048BC">
      <w:tab/>
    </w:r>
    <w:r w:rsidRPr="002048B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7DEA" w14:textId="77777777" w:rsidR="002048BC" w:rsidRPr="002048BC" w:rsidRDefault="002048BC" w:rsidP="00204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6B5F" w14:textId="77777777" w:rsidR="00F71750" w:rsidRDefault="00F71750" w:rsidP="00FD195A">
      <w:pPr>
        <w:spacing w:before="0" w:after="0"/>
      </w:pPr>
      <w:r>
        <w:separator/>
      </w:r>
    </w:p>
  </w:footnote>
  <w:footnote w:type="continuationSeparator" w:id="0">
    <w:p w14:paraId="57564708" w14:textId="77777777" w:rsidR="00F71750" w:rsidRDefault="00F71750" w:rsidP="00FD195A">
      <w:pPr>
        <w:spacing w:before="0" w:after="0"/>
      </w:pPr>
      <w:r>
        <w:continuationSeparator/>
      </w:r>
    </w:p>
  </w:footnote>
  <w:footnote w:id="1">
    <w:p w14:paraId="62A95B7E" w14:textId="11FA11E9" w:rsidR="00F57FD3" w:rsidRDefault="00F57FD3" w:rsidP="00F57FD3">
      <w:pPr>
        <w:pStyle w:val="FootnoteText"/>
      </w:pPr>
      <w:r w:rsidRPr="000F6877">
        <w:rPr>
          <w:rStyle w:val="FootnoteReference"/>
        </w:rPr>
        <w:footnoteRef/>
      </w:r>
      <w:r w:rsidR="000F6877">
        <w:tab/>
      </w:r>
      <w:r w:rsidRPr="000911DA">
        <w:t>OJ L 176, 27.6.2013, p. 1</w:t>
      </w:r>
      <w:r w:rsidR="000A4061">
        <w:t>,</w:t>
      </w:r>
      <w:r w:rsidR="000A4061" w:rsidRPr="000A4061">
        <w:t xml:space="preserve"> ELI: http://data.europa.eu/eli/reg/2013/575/oj</w:t>
      </w:r>
      <w:r w:rsidRPr="000911DA">
        <w:t>.</w:t>
      </w:r>
    </w:p>
  </w:footnote>
  <w:footnote w:id="2">
    <w:p w14:paraId="0FC87862" w14:textId="4E6F2014" w:rsidR="00F57FD3" w:rsidRPr="00FF33F5" w:rsidRDefault="00F57FD3" w:rsidP="00F57FD3">
      <w:pPr>
        <w:pStyle w:val="FootnoteText"/>
      </w:pPr>
      <w:r w:rsidRPr="000F6877">
        <w:rPr>
          <w:rStyle w:val="FootnoteReference"/>
        </w:rPr>
        <w:footnoteRef/>
      </w:r>
      <w:r w:rsidR="000F6877">
        <w:tab/>
      </w:r>
      <w:r w:rsidRPr="00A6597B">
        <w:t>Commission Implementing Regulation (EU)</w:t>
      </w:r>
      <w:r w:rsidR="00B1401B">
        <w:t xml:space="preserve"> </w:t>
      </w:r>
      <w:r w:rsidRPr="00A6597B">
        <w:t>2021/451</w:t>
      </w:r>
      <w:r>
        <w:t xml:space="preserve"> of </w:t>
      </w:r>
      <w:r w:rsidRPr="004D6E10">
        <w:t>17 December 2020</w:t>
      </w:r>
      <w:r>
        <w:t xml:space="preserve"> laying down implementing technical standards for the application of Regulation (EU) No 575/2013 of the European Parliament and of the Council with regard to supervisory reporting of institutions and repealing Implementing Regulation (EU) No 680/2014 (</w:t>
      </w:r>
      <w:r w:rsidRPr="002C324F">
        <w:t>OJ L 97, 19.3.2021, p. 1</w:t>
      </w:r>
      <w:r w:rsidR="00FA5F74">
        <w:t xml:space="preserve">, </w:t>
      </w:r>
      <w:r w:rsidR="00FA5F74" w:rsidRPr="00FA5F74">
        <w:t>ELI: http://data.europa.eu/eli/reg_impl/2021/451/oj</w:t>
      </w:r>
      <w:r>
        <w:t>).</w:t>
      </w:r>
    </w:p>
  </w:footnote>
  <w:footnote w:id="3">
    <w:p w14:paraId="18BEFD2E" w14:textId="182E894B" w:rsidR="00F57FD3" w:rsidRPr="00FF33F5" w:rsidRDefault="00F57FD3" w:rsidP="00F57FD3">
      <w:pPr>
        <w:pStyle w:val="FootnoteText"/>
      </w:pPr>
      <w:r w:rsidRPr="000F6877">
        <w:rPr>
          <w:rStyle w:val="FootnoteReference"/>
        </w:rPr>
        <w:footnoteRef/>
      </w:r>
      <w:r w:rsidR="000F6877">
        <w:tab/>
      </w:r>
      <w:r w:rsidRPr="009F22C5">
        <w:t>Regulation (EU) 2019/876 of the European Parliament and of the Council of 20 May 2019 amending Regulation (EU) No 575/2013 as regards the leverage ratio, the net stable funding ratio, requirements for own funds and eligible liabilities, counterparty credit risk, market risk, exposures to central counterparties, exposures to collective investment undertakings, large exposures, reporting and disclosure requirements, and Regulation (EU) No 648/2012</w:t>
      </w:r>
      <w:r>
        <w:t xml:space="preserve"> (</w:t>
      </w:r>
      <w:r w:rsidRPr="008D1E5E">
        <w:t>OJ L 150, 7.6.2019, p. 1</w:t>
      </w:r>
      <w:r w:rsidR="00FA5F74">
        <w:t xml:space="preserve">, </w:t>
      </w:r>
      <w:r w:rsidR="00FA5F74" w:rsidRPr="00FA5F74">
        <w:t>ELI: http://data.europa.eu/eli/reg/2019/876/oj</w:t>
      </w:r>
      <w:r>
        <w:t>).</w:t>
      </w:r>
    </w:p>
  </w:footnote>
  <w:footnote w:id="4">
    <w:p w14:paraId="371A6E1E" w14:textId="77777777" w:rsidR="002F1885" w:rsidRPr="00D10D46" w:rsidRDefault="002F1885" w:rsidP="002F1885">
      <w:pPr>
        <w:pStyle w:val="FootnoteText"/>
        <w:rPr>
          <w:lang w:val="en-IE"/>
        </w:rPr>
      </w:pPr>
      <w:r>
        <w:rPr>
          <w:rStyle w:val="FootnoteReference"/>
        </w:rPr>
        <w:footnoteRef/>
      </w:r>
      <w:r>
        <w:t xml:space="preserve"> </w:t>
      </w:r>
      <w:r>
        <w:rPr>
          <w:lang w:val="en-IE"/>
        </w:rPr>
        <w:tab/>
      </w:r>
      <w:r w:rsidRPr="00D10D46">
        <w:rPr>
          <w:lang w:val="en-IE"/>
        </w:rPr>
        <w:t>Directive (EU) 2019/878 of the European Parliament and of the Council of 20 May 2019 amending Directive 2013/36/EU as regards exempted entities, financial holding companies, mixed financial holding companies, remuneration, supervisory measures and powers and capital conservation measures (OJ L 150, 7.6.2019, p. 253</w:t>
      </w:r>
      <w:r>
        <w:rPr>
          <w:lang w:val="en-IE"/>
        </w:rPr>
        <w:t xml:space="preserve">, </w:t>
      </w:r>
      <w:r w:rsidRPr="00D10D46">
        <w:rPr>
          <w:lang w:val="en-IE"/>
        </w:rPr>
        <w:t>ELI: http://data.europa.eu/eli/dir/2019/878/oj</w:t>
      </w:r>
      <w:r>
        <w:rPr>
          <w:lang w:val="en-IE"/>
        </w:rPr>
        <w:t>).</w:t>
      </w:r>
    </w:p>
  </w:footnote>
  <w:footnote w:id="5">
    <w:p w14:paraId="5A393922" w14:textId="7F901977" w:rsidR="00A80737" w:rsidRPr="004A14AD" w:rsidRDefault="00A80737" w:rsidP="00A80737">
      <w:pPr>
        <w:pStyle w:val="FootnoteText"/>
        <w:rPr>
          <w:lang w:val="en-IE"/>
        </w:rPr>
      </w:pPr>
      <w:r>
        <w:rPr>
          <w:rStyle w:val="FootnoteReference"/>
        </w:rPr>
        <w:footnoteRef/>
      </w:r>
      <w:r>
        <w:t xml:space="preserve"> </w:t>
      </w:r>
      <w:r>
        <w:rPr>
          <w:lang w:val="en-IE"/>
        </w:rPr>
        <w:tab/>
        <w:t>D</w:t>
      </w:r>
      <w:r w:rsidRPr="00A80737">
        <w:rPr>
          <w:lang w:val="en-IE"/>
        </w:rPr>
        <w:t xml:space="preserve">irective 2013/36/EU of the European Parliament and of the Council of 26 June 2013 on access to the activity of credit institutions and the prudential supervision of credit institutions and investment firms, amending Directive 2002/87/EC and repealing Directives 2006/48/EC and 2006/49/EC </w:t>
      </w:r>
      <w:r>
        <w:rPr>
          <w:lang w:val="en-IE"/>
        </w:rPr>
        <w:t>(</w:t>
      </w:r>
      <w:r w:rsidR="004A14AD" w:rsidRPr="004A14AD">
        <w:rPr>
          <w:lang w:val="en-IE"/>
        </w:rPr>
        <w:t>OJ L 176, 27.6.2013, p. 338</w:t>
      </w:r>
      <w:r w:rsidR="004A14AD">
        <w:rPr>
          <w:lang w:val="en-IE"/>
        </w:rPr>
        <w:t>,</w:t>
      </w:r>
      <w:r w:rsidR="004A14AD" w:rsidRPr="004A14AD">
        <w:rPr>
          <w:lang w:val="en-IE"/>
        </w:rPr>
        <w:t xml:space="preserve"> </w:t>
      </w:r>
      <w:r w:rsidRPr="00A80737">
        <w:rPr>
          <w:lang w:val="en-IE"/>
        </w:rPr>
        <w:t>ELI: http://data.europa.eu/eli/dir/2013/36/oj</w:t>
      </w:r>
      <w:r w:rsidR="004A14AD">
        <w:rPr>
          <w:lang w:val="en-IE"/>
        </w:rPr>
        <w:t>).</w:t>
      </w:r>
    </w:p>
  </w:footnote>
  <w:footnote w:id="6">
    <w:p w14:paraId="38C5BE9E" w14:textId="7B575CEC" w:rsidR="00B20AA4" w:rsidRDefault="00B20AA4">
      <w:pPr>
        <w:pStyle w:val="FootnoteText"/>
      </w:pPr>
      <w:r>
        <w:rPr>
          <w:rStyle w:val="FootnoteReference"/>
        </w:rPr>
        <w:footnoteRef/>
      </w:r>
      <w:r>
        <w:t xml:space="preserve"> </w:t>
      </w:r>
      <w:r w:rsidR="00F76467">
        <w:tab/>
      </w:r>
      <w:r w:rsidR="002A6A05" w:rsidRPr="00DC2D61">
        <w:t>EBA Study of the cost of compliance with supervisory reporting requirements of 7 June 2021 (EBA/Rep/2021/15)</w:t>
      </w:r>
      <w:r w:rsidR="00F76467" w:rsidRPr="00DC2D61">
        <w:t>.</w:t>
      </w:r>
    </w:p>
  </w:footnote>
  <w:footnote w:id="7">
    <w:p w14:paraId="72037C50" w14:textId="4ED4AECE" w:rsidR="00F57FD3" w:rsidRDefault="00F57FD3" w:rsidP="00F57FD3">
      <w:pPr>
        <w:pStyle w:val="FootnoteText"/>
      </w:pPr>
      <w:r>
        <w:rPr>
          <w:rStyle w:val="FootnoteReference"/>
        </w:rPr>
        <w:footnoteRef/>
      </w:r>
      <w:r>
        <w:tab/>
      </w:r>
      <w:r w:rsidRPr="005372E9">
        <w:t>Regulation (EU) No 1093/2010 of the European Parliament and of the Council of 24 November 2010 establishing a European Supervisory Authority (European Banking Authority), amending Decision No 716/2009/EC and repealing Commission Decision 2009/78/EC (OJ L 331, 15.12.2020, p. 12</w:t>
      </w:r>
      <w:r w:rsidR="009F02FE">
        <w:t xml:space="preserve">, </w:t>
      </w:r>
      <w:r w:rsidR="009F02FE" w:rsidRPr="009F02FE">
        <w:t>ELI: http://data.europa.eu/eli/reg/2010/1093/oj</w:t>
      </w:r>
      <w:r w:rsidRPr="005372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59AD" w14:textId="77777777" w:rsidR="00E30F41" w:rsidRDefault="00E30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39D0" w14:textId="77777777" w:rsidR="00E30F41" w:rsidRDefault="00E30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5F31" w14:textId="77777777" w:rsidR="00E30F41" w:rsidRDefault="00E30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B24025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9AED6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BF6C90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3CC46E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0186B2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4CB8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CE64F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 w15:restartNumberingAfterBreak="0">
    <w:nsid w:val="7E042D9D"/>
    <w:multiLevelType w:val="multilevel"/>
    <w:tmpl w:val="47BAFBF6"/>
    <w:styleLink w:val="WWOutlineListStyle1"/>
    <w:lvl w:ilvl="0">
      <w:start w:val="1"/>
      <w:numFmt w:val="decimal"/>
      <w:lvlText w:val="(%1)"/>
      <w:lvlJc w:val="left"/>
      <w:pPr>
        <w:ind w:left="709" w:hanging="709"/>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23913454">
    <w:abstractNumId w:val="7"/>
  </w:num>
  <w:num w:numId="2" w16cid:durableId="426081644">
    <w:abstractNumId w:val="23"/>
  </w:num>
  <w:num w:numId="3" w16cid:durableId="10917818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578416">
    <w:abstractNumId w:val="22"/>
    <w:lvlOverride w:ilvl="0">
      <w:startOverride w:val="1"/>
    </w:lvlOverride>
  </w:num>
  <w:num w:numId="5" w16cid:durableId="1732190727">
    <w:abstractNumId w:val="5"/>
  </w:num>
  <w:num w:numId="6" w16cid:durableId="167403427">
    <w:abstractNumId w:val="4"/>
  </w:num>
  <w:num w:numId="7" w16cid:durableId="1122191273">
    <w:abstractNumId w:val="3"/>
  </w:num>
  <w:num w:numId="8" w16cid:durableId="1843620926">
    <w:abstractNumId w:val="6"/>
  </w:num>
  <w:num w:numId="9" w16cid:durableId="1491865085">
    <w:abstractNumId w:val="2"/>
  </w:num>
  <w:num w:numId="10" w16cid:durableId="2003391547">
    <w:abstractNumId w:val="1"/>
  </w:num>
  <w:num w:numId="11" w16cid:durableId="1877162291">
    <w:abstractNumId w:val="0"/>
  </w:num>
  <w:num w:numId="12" w16cid:durableId="554316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5851998">
    <w:abstractNumId w:val="19"/>
  </w:num>
  <w:num w:numId="14" w16cid:durableId="134109005">
    <w:abstractNumId w:val="12"/>
  </w:num>
  <w:num w:numId="15" w16cid:durableId="1902054885">
    <w:abstractNumId w:val="21"/>
  </w:num>
  <w:num w:numId="16" w16cid:durableId="490368757">
    <w:abstractNumId w:val="11"/>
  </w:num>
  <w:num w:numId="17" w16cid:durableId="190804837">
    <w:abstractNumId w:val="13"/>
  </w:num>
  <w:num w:numId="18" w16cid:durableId="1096681445">
    <w:abstractNumId w:val="14"/>
  </w:num>
  <w:num w:numId="19" w16cid:durableId="303198816">
    <w:abstractNumId w:val="9"/>
  </w:num>
  <w:num w:numId="20" w16cid:durableId="337734166">
    <w:abstractNumId w:val="20"/>
  </w:num>
  <w:num w:numId="21" w16cid:durableId="1381248527">
    <w:abstractNumId w:val="8"/>
  </w:num>
  <w:num w:numId="22" w16cid:durableId="771903584">
    <w:abstractNumId w:val="15"/>
  </w:num>
  <w:num w:numId="23" w16cid:durableId="2128621636">
    <w:abstractNumId w:val="17"/>
  </w:num>
  <w:num w:numId="24" w16cid:durableId="295769118">
    <w:abstractNumId w:val="18"/>
  </w:num>
  <w:num w:numId="25" w16cid:durableId="162598509">
    <w:abstractNumId w:val="10"/>
  </w:num>
  <w:num w:numId="26" w16cid:durableId="1234121712">
    <w:abstractNumId w:val="16"/>
  </w:num>
  <w:num w:numId="27" w16cid:durableId="23713802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BA Staff">
    <w15:presenceInfo w15:providerId="None" w15:userId="EBA 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Red"/>
    <w:docVar w:name="DQCDateTime" w:val="2023-09-29 18:09: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567716F5-A917-4925-AC78-4E35E766DD2F"/>
    <w:docVar w:name="LW_COVERPAGE_TYPE" w:val="1"/>
    <w:docVar w:name="LW_CROSSREFERENCE" w:val="&lt;UNUSED&gt;"/>
    <w:docVar w:name="LW_DATE.ADOPT.CP" w:val="of XXX"/>
    <w:docVar w:name="LW_DATE.ADOPT.CP_DATEFORMAT" w:val="of %DATE%"/>
    <w:docVar w:name="LW_DATE.ADOPT.CP_ISODATE" w:val="&lt;EMPTY&gt;"/>
    <w:docVar w:name="LW_DocType" w:val="NORMAL"/>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3)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Commission Implementing Regulation (EU) 2021/451 laying down implementing technical standards for the application of Regulation (EU) No 575/2013 of the European Parliament and of the Council with regard to supervisory reporting of institutions and repealing Implementing Regulation (EU) No 680/2014"/>
    <w:docVar w:name="LW_TYPE.DOC.CP" w:val="COMMISSION IMPLEMENTING REGULATION (EU) \u8230?/..."/>
  </w:docVars>
  <w:rsids>
    <w:rsidRoot w:val="00FD195A"/>
    <w:rsid w:val="000335E2"/>
    <w:rsid w:val="00033DA1"/>
    <w:rsid w:val="00060A96"/>
    <w:rsid w:val="00071DAD"/>
    <w:rsid w:val="00090504"/>
    <w:rsid w:val="000A4061"/>
    <w:rsid w:val="000B7A7D"/>
    <w:rsid w:val="000D24C7"/>
    <w:rsid w:val="000F4213"/>
    <w:rsid w:val="000F6877"/>
    <w:rsid w:val="001221A4"/>
    <w:rsid w:val="00152894"/>
    <w:rsid w:val="00157311"/>
    <w:rsid w:val="001618E6"/>
    <w:rsid w:val="0017428E"/>
    <w:rsid w:val="00175436"/>
    <w:rsid w:val="001B2366"/>
    <w:rsid w:val="001E156B"/>
    <w:rsid w:val="0020048C"/>
    <w:rsid w:val="002048BC"/>
    <w:rsid w:val="00235CE3"/>
    <w:rsid w:val="00253E82"/>
    <w:rsid w:val="00266320"/>
    <w:rsid w:val="0027495F"/>
    <w:rsid w:val="002966A7"/>
    <w:rsid w:val="002A336D"/>
    <w:rsid w:val="002A6A05"/>
    <w:rsid w:val="002C0177"/>
    <w:rsid w:val="002C0C58"/>
    <w:rsid w:val="002E5848"/>
    <w:rsid w:val="002F08DC"/>
    <w:rsid w:val="002F1885"/>
    <w:rsid w:val="002F6BE9"/>
    <w:rsid w:val="00302913"/>
    <w:rsid w:val="00312ADD"/>
    <w:rsid w:val="0033551C"/>
    <w:rsid w:val="0034404B"/>
    <w:rsid w:val="003778C2"/>
    <w:rsid w:val="003842FC"/>
    <w:rsid w:val="003873B5"/>
    <w:rsid w:val="00391EA4"/>
    <w:rsid w:val="00396ACD"/>
    <w:rsid w:val="003A50D3"/>
    <w:rsid w:val="003E2C50"/>
    <w:rsid w:val="00413A80"/>
    <w:rsid w:val="00414164"/>
    <w:rsid w:val="004368C3"/>
    <w:rsid w:val="00437AA5"/>
    <w:rsid w:val="00447194"/>
    <w:rsid w:val="004511D8"/>
    <w:rsid w:val="00456E90"/>
    <w:rsid w:val="004677B0"/>
    <w:rsid w:val="00492396"/>
    <w:rsid w:val="004A14AD"/>
    <w:rsid w:val="004C01E4"/>
    <w:rsid w:val="004C3AF7"/>
    <w:rsid w:val="004D2EFA"/>
    <w:rsid w:val="004D7B5C"/>
    <w:rsid w:val="004E19F9"/>
    <w:rsid w:val="004E24A8"/>
    <w:rsid w:val="004E4862"/>
    <w:rsid w:val="00517205"/>
    <w:rsid w:val="005319EE"/>
    <w:rsid w:val="00537065"/>
    <w:rsid w:val="00542487"/>
    <w:rsid w:val="00554061"/>
    <w:rsid w:val="005721E0"/>
    <w:rsid w:val="005729E1"/>
    <w:rsid w:val="005815EC"/>
    <w:rsid w:val="00582810"/>
    <w:rsid w:val="005935D4"/>
    <w:rsid w:val="00595540"/>
    <w:rsid w:val="005B5FA6"/>
    <w:rsid w:val="005C6556"/>
    <w:rsid w:val="005D2BCF"/>
    <w:rsid w:val="005E09E1"/>
    <w:rsid w:val="005E5865"/>
    <w:rsid w:val="00600522"/>
    <w:rsid w:val="00602B78"/>
    <w:rsid w:val="00607E64"/>
    <w:rsid w:val="00626D30"/>
    <w:rsid w:val="00627C3A"/>
    <w:rsid w:val="00640BC3"/>
    <w:rsid w:val="006464E2"/>
    <w:rsid w:val="006654AB"/>
    <w:rsid w:val="0067446D"/>
    <w:rsid w:val="00675975"/>
    <w:rsid w:val="006C4451"/>
    <w:rsid w:val="006D4A27"/>
    <w:rsid w:val="006E2CB8"/>
    <w:rsid w:val="006F7149"/>
    <w:rsid w:val="006F7EFE"/>
    <w:rsid w:val="00712442"/>
    <w:rsid w:val="00754BED"/>
    <w:rsid w:val="00767FD7"/>
    <w:rsid w:val="007968D9"/>
    <w:rsid w:val="007A68B4"/>
    <w:rsid w:val="007C520F"/>
    <w:rsid w:val="007D0861"/>
    <w:rsid w:val="007D3098"/>
    <w:rsid w:val="007D5D8C"/>
    <w:rsid w:val="007E010B"/>
    <w:rsid w:val="00802FC2"/>
    <w:rsid w:val="00815E47"/>
    <w:rsid w:val="008175B0"/>
    <w:rsid w:val="00824203"/>
    <w:rsid w:val="00880779"/>
    <w:rsid w:val="00893848"/>
    <w:rsid w:val="008A3C1C"/>
    <w:rsid w:val="008B0631"/>
    <w:rsid w:val="008D4F75"/>
    <w:rsid w:val="008D557A"/>
    <w:rsid w:val="008D7AD7"/>
    <w:rsid w:val="008E2694"/>
    <w:rsid w:val="008E710E"/>
    <w:rsid w:val="0090195D"/>
    <w:rsid w:val="00905DFB"/>
    <w:rsid w:val="00917C71"/>
    <w:rsid w:val="00940731"/>
    <w:rsid w:val="009606AD"/>
    <w:rsid w:val="009957C5"/>
    <w:rsid w:val="009C0AFF"/>
    <w:rsid w:val="009D66D5"/>
    <w:rsid w:val="009D7805"/>
    <w:rsid w:val="009F02FE"/>
    <w:rsid w:val="00A36BC6"/>
    <w:rsid w:val="00A565C7"/>
    <w:rsid w:val="00A762E2"/>
    <w:rsid w:val="00A76546"/>
    <w:rsid w:val="00A80737"/>
    <w:rsid w:val="00A84BE4"/>
    <w:rsid w:val="00AA3DCF"/>
    <w:rsid w:val="00AB43D7"/>
    <w:rsid w:val="00AB4B0A"/>
    <w:rsid w:val="00AE798A"/>
    <w:rsid w:val="00B133CE"/>
    <w:rsid w:val="00B1401B"/>
    <w:rsid w:val="00B20AA4"/>
    <w:rsid w:val="00B51B1B"/>
    <w:rsid w:val="00B51EE3"/>
    <w:rsid w:val="00B63E39"/>
    <w:rsid w:val="00B67432"/>
    <w:rsid w:val="00BA1813"/>
    <w:rsid w:val="00BD14EF"/>
    <w:rsid w:val="00BE2C23"/>
    <w:rsid w:val="00C01CAD"/>
    <w:rsid w:val="00C07CF3"/>
    <w:rsid w:val="00C3731F"/>
    <w:rsid w:val="00C43EB4"/>
    <w:rsid w:val="00C44CC4"/>
    <w:rsid w:val="00C512B8"/>
    <w:rsid w:val="00C51E89"/>
    <w:rsid w:val="00C873D9"/>
    <w:rsid w:val="00CA1B63"/>
    <w:rsid w:val="00CB5DCE"/>
    <w:rsid w:val="00CC4EEE"/>
    <w:rsid w:val="00D10D46"/>
    <w:rsid w:val="00D23E60"/>
    <w:rsid w:val="00D2733C"/>
    <w:rsid w:val="00D5765A"/>
    <w:rsid w:val="00D83EE1"/>
    <w:rsid w:val="00D863A2"/>
    <w:rsid w:val="00DA08BB"/>
    <w:rsid w:val="00DA49BD"/>
    <w:rsid w:val="00DB3AF5"/>
    <w:rsid w:val="00DB4B20"/>
    <w:rsid w:val="00DC2D61"/>
    <w:rsid w:val="00DC607B"/>
    <w:rsid w:val="00E011B4"/>
    <w:rsid w:val="00E07235"/>
    <w:rsid w:val="00E1284C"/>
    <w:rsid w:val="00E13558"/>
    <w:rsid w:val="00E26853"/>
    <w:rsid w:val="00E30F41"/>
    <w:rsid w:val="00E33C9F"/>
    <w:rsid w:val="00E4471A"/>
    <w:rsid w:val="00E46BA7"/>
    <w:rsid w:val="00E5072D"/>
    <w:rsid w:val="00E56FEC"/>
    <w:rsid w:val="00E62C25"/>
    <w:rsid w:val="00E72E09"/>
    <w:rsid w:val="00E86583"/>
    <w:rsid w:val="00E92F31"/>
    <w:rsid w:val="00E979AB"/>
    <w:rsid w:val="00EA3B99"/>
    <w:rsid w:val="00EA7784"/>
    <w:rsid w:val="00EA785C"/>
    <w:rsid w:val="00EB732D"/>
    <w:rsid w:val="00EC39BC"/>
    <w:rsid w:val="00EE0001"/>
    <w:rsid w:val="00EE140B"/>
    <w:rsid w:val="00EE63D0"/>
    <w:rsid w:val="00EF0D3A"/>
    <w:rsid w:val="00EF535A"/>
    <w:rsid w:val="00F02441"/>
    <w:rsid w:val="00F41CFB"/>
    <w:rsid w:val="00F50FE9"/>
    <w:rsid w:val="00F57FD3"/>
    <w:rsid w:val="00F649EB"/>
    <w:rsid w:val="00F71750"/>
    <w:rsid w:val="00F76467"/>
    <w:rsid w:val="00FA5F74"/>
    <w:rsid w:val="00FC2396"/>
    <w:rsid w:val="00FD195A"/>
    <w:rsid w:val="00FD7083"/>
    <w:rsid w:val="00FD7BC2"/>
    <w:rsid w:val="00FF573D"/>
    <w:rsid w:val="00FF6F48"/>
    <w:rsid w:val="00FF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EC43B"/>
  <w15:docId w15:val="{0B6E409F-FA2D-45A0-A52E-EF734D6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D195A"/>
    <w:pPr>
      <w:numPr>
        <w:numId w:val="1"/>
      </w:numPr>
    </w:pPr>
    <w:rPr>
      <w:rFonts w:eastAsia="Times New Roman"/>
      <w:lang w:eastAsia="en-GB"/>
    </w:rPr>
  </w:style>
  <w:style w:type="numbering" w:customStyle="1" w:styleId="WWOutlineListStyle1">
    <w:name w:val="WW_OutlineListStyle_1"/>
    <w:basedOn w:val="NoList"/>
    <w:rsid w:val="00F57FD3"/>
    <w:pPr>
      <w:numPr>
        <w:numId w:val="2"/>
      </w:numPr>
    </w:pPr>
  </w:style>
  <w:style w:type="paragraph" w:styleId="Caption">
    <w:name w:val="caption"/>
    <w:basedOn w:val="Normal"/>
    <w:next w:val="Normal"/>
    <w:uiPriority w:val="35"/>
    <w:semiHidden/>
    <w:unhideWhenUsed/>
    <w:qFormat/>
    <w:rsid w:val="001221A4"/>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1221A4"/>
    <w:pPr>
      <w:spacing w:after="0"/>
    </w:pPr>
  </w:style>
  <w:style w:type="paragraph" w:styleId="ListBullet2">
    <w:name w:val="List Bullet 2"/>
    <w:basedOn w:val="Normal"/>
    <w:uiPriority w:val="99"/>
    <w:semiHidden/>
    <w:unhideWhenUsed/>
    <w:rsid w:val="001221A4"/>
    <w:pPr>
      <w:numPr>
        <w:numId w:val="5"/>
      </w:numPr>
      <w:contextualSpacing/>
    </w:pPr>
  </w:style>
  <w:style w:type="paragraph" w:styleId="ListBullet3">
    <w:name w:val="List Bullet 3"/>
    <w:basedOn w:val="Normal"/>
    <w:uiPriority w:val="99"/>
    <w:semiHidden/>
    <w:unhideWhenUsed/>
    <w:rsid w:val="001221A4"/>
    <w:pPr>
      <w:numPr>
        <w:numId w:val="6"/>
      </w:numPr>
      <w:contextualSpacing/>
    </w:pPr>
  </w:style>
  <w:style w:type="paragraph" w:styleId="ListBullet4">
    <w:name w:val="List Bullet 4"/>
    <w:basedOn w:val="Normal"/>
    <w:uiPriority w:val="99"/>
    <w:semiHidden/>
    <w:unhideWhenUsed/>
    <w:rsid w:val="001221A4"/>
    <w:pPr>
      <w:numPr>
        <w:numId w:val="7"/>
      </w:numPr>
      <w:contextualSpacing/>
    </w:pPr>
  </w:style>
  <w:style w:type="paragraph" w:styleId="ListNumber">
    <w:name w:val="List Number"/>
    <w:basedOn w:val="Normal"/>
    <w:uiPriority w:val="99"/>
    <w:semiHidden/>
    <w:unhideWhenUsed/>
    <w:rsid w:val="001221A4"/>
    <w:pPr>
      <w:numPr>
        <w:numId w:val="8"/>
      </w:numPr>
      <w:contextualSpacing/>
    </w:pPr>
  </w:style>
  <w:style w:type="paragraph" w:styleId="ListNumber2">
    <w:name w:val="List Number 2"/>
    <w:basedOn w:val="Normal"/>
    <w:uiPriority w:val="99"/>
    <w:semiHidden/>
    <w:unhideWhenUsed/>
    <w:rsid w:val="001221A4"/>
    <w:pPr>
      <w:numPr>
        <w:numId w:val="9"/>
      </w:numPr>
      <w:contextualSpacing/>
    </w:pPr>
  </w:style>
  <w:style w:type="paragraph" w:styleId="ListNumber3">
    <w:name w:val="List Number 3"/>
    <w:basedOn w:val="Normal"/>
    <w:uiPriority w:val="99"/>
    <w:semiHidden/>
    <w:unhideWhenUsed/>
    <w:rsid w:val="001221A4"/>
    <w:pPr>
      <w:numPr>
        <w:numId w:val="10"/>
      </w:numPr>
      <w:contextualSpacing/>
    </w:pPr>
  </w:style>
  <w:style w:type="paragraph" w:styleId="ListNumber4">
    <w:name w:val="List Number 4"/>
    <w:basedOn w:val="Normal"/>
    <w:uiPriority w:val="99"/>
    <w:semiHidden/>
    <w:unhideWhenUsed/>
    <w:rsid w:val="001221A4"/>
    <w:pPr>
      <w:numPr>
        <w:numId w:val="11"/>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3A80"/>
    <w:rPr>
      <w:b/>
      <w:bCs/>
    </w:rPr>
  </w:style>
  <w:style w:type="character" w:customStyle="1" w:styleId="CommentSubjectChar">
    <w:name w:val="Comment Subject Char"/>
    <w:basedOn w:val="CommentTextChar"/>
    <w:link w:val="CommentSubject"/>
    <w:uiPriority w:val="99"/>
    <w:semiHidden/>
    <w:rsid w:val="00413A80"/>
    <w:rPr>
      <w:rFonts w:ascii="Times New Roman" w:hAnsi="Times New Roman" w:cs="Times New Roman"/>
      <w:b/>
      <w:bCs/>
      <w:sz w:val="20"/>
      <w:szCs w:val="20"/>
      <w:lang w:val="en-GB"/>
    </w:rPr>
  </w:style>
  <w:style w:type="character" w:styleId="Hyperlink">
    <w:name w:val="Hyperlink"/>
    <w:basedOn w:val="DefaultParagraphFont"/>
    <w:uiPriority w:val="99"/>
    <w:unhideWhenUsed/>
    <w:rsid w:val="00413A80"/>
    <w:rPr>
      <w:color w:val="0000FF" w:themeColor="hyperlink"/>
      <w:u w:val="single"/>
    </w:rPr>
  </w:style>
  <w:style w:type="character" w:styleId="UnresolvedMention">
    <w:name w:val="Unresolved Mention"/>
    <w:basedOn w:val="DefaultParagraphFont"/>
    <w:uiPriority w:val="99"/>
    <w:semiHidden/>
    <w:unhideWhenUsed/>
    <w:rsid w:val="00413A80"/>
    <w:rPr>
      <w:color w:val="605E5C"/>
      <w:shd w:val="clear" w:color="auto" w:fill="E1DFDD"/>
    </w:rPr>
  </w:style>
  <w:style w:type="paragraph" w:styleId="Revision">
    <w:name w:val="Revision"/>
    <w:hidden/>
    <w:uiPriority w:val="99"/>
    <w:semiHidden/>
    <w:rsid w:val="00413A80"/>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customStyle="1" w:styleId="ui-provider">
    <w:name w:val="ui-provider"/>
    <w:basedOn w:val="DefaultParagraphFont"/>
    <w:rsid w:val="002C0177"/>
  </w:style>
  <w:style w:type="character" w:styleId="Strong">
    <w:name w:val="Strong"/>
    <w:basedOn w:val="DefaultParagraphFont"/>
    <w:uiPriority w:val="22"/>
    <w:qFormat/>
    <w:rsid w:val="008175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94D4-31F2-45BA-86B6-69BA994B7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5E4CA-8093-4CDE-9F2A-0CD3172519FC}">
  <ds:schemaRefs>
    <ds:schemaRef ds:uri="http://schemas.microsoft.com/office/2006/metadata/properties"/>
    <ds:schemaRef ds:uri="http://schemas.microsoft.com/office/infopath/2007/PartnerControls"/>
    <ds:schemaRef ds:uri="39d607b5-3019-4139-86e9-2e131faaffa8"/>
    <ds:schemaRef ds:uri="http://schemas.microsoft.com/sharepoint/v3/fields"/>
  </ds:schemaRefs>
</ds:datastoreItem>
</file>

<file path=customXml/itemProps3.xml><?xml version="1.0" encoding="utf-8"?>
<ds:datastoreItem xmlns:ds="http://schemas.openxmlformats.org/officeDocument/2006/customXml" ds:itemID="{48243330-F04D-4770-BC38-6FCF407BA6FB}">
  <ds:schemaRefs>
    <ds:schemaRef ds:uri="http://schemas.microsoft.com/sharepoint/v3/contenttype/forms"/>
  </ds:schemaRefs>
</ds:datastoreItem>
</file>

<file path=customXml/itemProps4.xml><?xml version="1.0" encoding="utf-8"?>
<ds:datastoreItem xmlns:ds="http://schemas.openxmlformats.org/officeDocument/2006/customXml" ds:itemID="{33CA6E43-5000-4AC2-AACB-679CF79720DD}">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187</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Martine Geerkens</dc:creator>
  <cp:keywords/>
  <dc:description/>
  <cp:lastModifiedBy>EBA Staff</cp:lastModifiedBy>
  <cp:revision>8</cp:revision>
  <dcterms:created xsi:type="dcterms:W3CDTF">2024-01-17T11:28:00Z</dcterms:created>
  <dcterms:modified xsi:type="dcterms:W3CDTF">2024-01-25T14:29:00Z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8.0, Build 20210915</vt:lpwstr>
  </property>
  <property fmtid="{D5CDD505-2E9C-101B-9397-08002B2CF9AE}" pid="5" name="Created using">
    <vt:lpwstr>LW 8.0, Build 20210915</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ClassificationContentMarkingHeaderShapeIds">
    <vt:lpwstr>1,2,3,4,5,6</vt:lpwstr>
  </property>
  <property fmtid="{D5CDD505-2E9C-101B-9397-08002B2CF9AE}" pid="11" name="ClassificationContentMarkingHeaderFontProps">
    <vt:lpwstr>#000000,12,Calibri</vt:lpwstr>
  </property>
  <property fmtid="{D5CDD505-2E9C-101B-9397-08002B2CF9AE}" pid="12" name="ClassificationContentMarkingHeaderText">
    <vt:lpwstr>EBA Regular Use</vt:lpwstr>
  </property>
  <property fmtid="{D5CDD505-2E9C-101B-9397-08002B2CF9AE}" pid="13" name="MSIP_Label_6bd9ddd1-4d20-43f6-abfa-fc3c07406f94_Enabled">
    <vt:lpwstr>true</vt:lpwstr>
  </property>
  <property fmtid="{D5CDD505-2E9C-101B-9397-08002B2CF9AE}" pid="14" name="MSIP_Label_6bd9ddd1-4d20-43f6-abfa-fc3c07406f94_SetDate">
    <vt:lpwstr>2023-08-10T12:33:06Z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cd3b6bad-8d98-44d6-9eb2-5beb8df6dea1</vt:lpwstr>
  </property>
  <property fmtid="{D5CDD505-2E9C-101B-9397-08002B2CF9AE}" pid="19" name="MSIP_Label_6bd9ddd1-4d20-43f6-abfa-fc3c07406f94_ContentBits">
    <vt:lpwstr>0</vt:lpwstr>
  </property>
  <property fmtid="{D5CDD505-2E9C-101B-9397-08002B2CF9AE}" pid="20" name="DQCStatus">
    <vt:lpwstr>Yellow (DQC version 03)</vt:lpwstr>
  </property>
  <property fmtid="{D5CDD505-2E9C-101B-9397-08002B2CF9AE}" pid="21" name="ContentTypeId">
    <vt:lpwstr>0x010100258AA79CEB83498886A3A086811232500033285A78CCB54F4DA2ECE5FA2B2AF218</vt:lpwstr>
  </property>
  <property fmtid="{D5CDD505-2E9C-101B-9397-08002B2CF9AE}" pid="22" name="DocStatus">
    <vt:lpwstr>Red</vt:lpwstr>
  </property>
</Properties>
</file>