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4E3" w14:textId="77777777" w:rsidR="004D4419" w:rsidRPr="001562B3" w:rsidRDefault="006B08A5" w:rsidP="00A33695">
      <w:pPr>
        <w:jc w:val="center"/>
        <w:rPr>
          <w:rFonts w:ascii="Times New Roman" w:hAnsi="Times New Roman"/>
          <w:b/>
          <w:sz w:val="24"/>
        </w:rPr>
      </w:pPr>
      <w:bookmarkStart w:id="1" w:name="_Toc262568021"/>
      <w:bookmarkStart w:id="2" w:name="_Toc295829847"/>
      <w:r w:rsidRPr="001562B3">
        <w:rPr>
          <w:rFonts w:ascii="Times New Roman" w:hAnsi="Times New Roman"/>
          <w:b/>
          <w:sz w:val="24"/>
        </w:rPr>
        <w:t>EN</w:t>
      </w:r>
    </w:p>
    <w:p w14:paraId="37FA52DC" w14:textId="77777777" w:rsidR="007676ED" w:rsidRPr="001562B3" w:rsidRDefault="007676ED" w:rsidP="00A33695">
      <w:pPr>
        <w:jc w:val="center"/>
        <w:rPr>
          <w:rFonts w:ascii="Times New Roman" w:hAnsi="Times New Roman"/>
          <w:b/>
          <w:sz w:val="24"/>
        </w:rPr>
      </w:pPr>
    </w:p>
    <w:p w14:paraId="19498416" w14:textId="77777777" w:rsidR="002648B0" w:rsidRPr="001562B3" w:rsidRDefault="002648B0" w:rsidP="00A33695">
      <w:pPr>
        <w:jc w:val="center"/>
        <w:rPr>
          <w:rFonts w:ascii="Times New Roman" w:hAnsi="Times New Roman"/>
          <w:b/>
          <w:sz w:val="24"/>
          <w:u w:val="single"/>
        </w:rPr>
      </w:pPr>
      <w:r w:rsidRPr="001562B3">
        <w:rPr>
          <w:rFonts w:ascii="Times New Roman" w:hAnsi="Times New Roman"/>
          <w:b/>
          <w:sz w:val="24"/>
          <w:u w:val="single"/>
        </w:rPr>
        <w:t>ANNEX II</w:t>
      </w:r>
    </w:p>
    <w:p w14:paraId="72B7353D" w14:textId="015A3DEE" w:rsidR="002D5E59" w:rsidRPr="001562B3" w:rsidRDefault="002648B0" w:rsidP="00C271AC">
      <w:pPr>
        <w:jc w:val="center"/>
        <w:rPr>
          <w:rFonts w:ascii="Times New Roman" w:hAnsi="Times New Roman"/>
          <w:b/>
          <w:sz w:val="24"/>
          <w:lang w:eastAsia="de-DE"/>
        </w:rPr>
      </w:pPr>
      <w:r w:rsidRPr="001562B3">
        <w:rPr>
          <w:rFonts w:ascii="Times New Roman" w:hAnsi="Times New Roman"/>
          <w:b/>
          <w:sz w:val="24"/>
          <w:lang w:eastAsia="de-DE"/>
        </w:rPr>
        <w:t>REPORTING ON</w:t>
      </w:r>
      <w:r w:rsidR="00102048" w:rsidRPr="001562B3">
        <w:rPr>
          <w:rFonts w:ascii="Times New Roman" w:hAnsi="Times New Roman"/>
          <w:b/>
          <w:sz w:val="24"/>
          <w:lang w:eastAsia="de-DE"/>
        </w:rPr>
        <w:t xml:space="preserve"> THE MINIMUM REQUIREMENT FOR OWN FUNDS AND ELIGIBLE LIABILITIES</w:t>
      </w:r>
      <w:r w:rsidR="007826D1" w:rsidRPr="001562B3">
        <w:rPr>
          <w:rFonts w:ascii="Times New Roman" w:hAnsi="Times New Roman"/>
          <w:b/>
          <w:sz w:val="24"/>
          <w:lang w:eastAsia="de-DE"/>
        </w:rPr>
        <w:t xml:space="preserve"> - INSTRUCTIONS</w:t>
      </w:r>
      <w:bookmarkStart w:id="3" w:name="_Toc264038394"/>
      <w:bookmarkStart w:id="4" w:name="_Toc360188317"/>
      <w:bookmarkStart w:id="5" w:name="_Toc473560865"/>
      <w:bookmarkStart w:id="6" w:name="_Toc45558472"/>
    </w:p>
    <w:p w14:paraId="1E3EA219" w14:textId="498D9ACB" w:rsidR="00937126" w:rsidRDefault="00937126" w:rsidP="00C271AC">
      <w:pPr>
        <w:jc w:val="center"/>
        <w:rPr>
          <w:rFonts w:ascii="Times New Roman" w:hAnsi="Times New Roman"/>
        </w:rPr>
      </w:pPr>
    </w:p>
    <w:tbl>
      <w:tblPr>
        <w:tblStyle w:val="TableGrid"/>
        <w:tblW w:w="9351" w:type="dxa"/>
        <w:tblLayout w:type="fixed"/>
        <w:tblLook w:val="04A0" w:firstRow="1" w:lastRow="0" w:firstColumn="1" w:lastColumn="0" w:noHBand="0" w:noVBand="1"/>
      </w:tblPr>
      <w:tblGrid>
        <w:gridCol w:w="9351"/>
      </w:tblGrid>
      <w:tr w:rsidR="00041848" w14:paraId="1D1FA61C" w14:textId="77777777" w:rsidTr="00041848">
        <w:tc>
          <w:tcPr>
            <w:tcW w:w="9351" w:type="dxa"/>
          </w:tcPr>
          <w:p w14:paraId="6E69773F" w14:textId="77777777" w:rsidR="00041848" w:rsidRPr="0051480C" w:rsidRDefault="00041848" w:rsidP="0083554B">
            <w:pPr>
              <w:pStyle w:val="InstructionsText"/>
              <w:rPr>
                <w:rStyle w:val="InstructionsTabelleberschrift"/>
                <w:rFonts w:ascii="Times New Roman" w:hAnsi="Times New Roman"/>
                <w:bCs w:val="0"/>
                <w:sz w:val="24"/>
                <w:u w:val="none"/>
              </w:rPr>
            </w:pPr>
            <w:bookmarkStart w:id="7" w:name="_Hlk138432575"/>
            <w:r w:rsidRPr="0051480C">
              <w:rPr>
                <w:rStyle w:val="InstructionsTabelleberschrift"/>
                <w:rFonts w:ascii="Times New Roman" w:hAnsi="Times New Roman"/>
                <w:bCs w:val="0"/>
                <w:sz w:val="24"/>
                <w:u w:val="none"/>
              </w:rPr>
              <w:t>Explanatory text for consultation purposes</w:t>
            </w:r>
          </w:p>
          <w:p w14:paraId="0601C725" w14:textId="28CBCA77" w:rsidR="00041848" w:rsidRPr="00041848" w:rsidRDefault="00041848" w:rsidP="0083554B">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This</w:t>
            </w:r>
            <w:r w:rsidRPr="00041848">
              <w:rPr>
                <w:rStyle w:val="InstructionsTabelleberschrift"/>
                <w:rFonts w:ascii="Times New Roman" w:hAnsi="Times New Roman"/>
                <w:b w:val="0"/>
                <w:sz w:val="24"/>
                <w:u w:val="none"/>
              </w:rPr>
              <w:t xml:space="preserve"> annex includes a </w:t>
            </w:r>
            <w:r>
              <w:rPr>
                <w:rStyle w:val="InstructionsTabelleberschrift"/>
                <w:rFonts w:ascii="Times New Roman" w:hAnsi="Times New Roman"/>
                <w:b w:val="0"/>
                <w:sz w:val="24"/>
                <w:u w:val="none"/>
              </w:rPr>
              <w:t xml:space="preserve">high number of </w:t>
            </w:r>
            <w:r w:rsidRPr="00041848">
              <w:rPr>
                <w:rStyle w:val="InstructionsTabelleberschrift"/>
                <w:rFonts w:ascii="Times New Roman" w:hAnsi="Times New Roman"/>
                <w:b w:val="0"/>
                <w:sz w:val="24"/>
                <w:u w:val="none"/>
              </w:rPr>
              <w:t xml:space="preserve">amendments </w:t>
            </w:r>
            <w:r>
              <w:rPr>
                <w:rStyle w:val="InstructionsTabelleberschrift"/>
                <w:rFonts w:ascii="Times New Roman" w:hAnsi="Times New Roman"/>
                <w:b w:val="0"/>
                <w:sz w:val="24"/>
                <w:u w:val="none"/>
              </w:rPr>
              <w:t>attributable to</w:t>
            </w:r>
            <w:r w:rsidRPr="00041848">
              <w:rPr>
                <w:rStyle w:val="InstructionsTabelleberschrift"/>
                <w:rFonts w:ascii="Times New Roman" w:hAnsi="Times New Roman"/>
                <w:b w:val="0"/>
                <w:sz w:val="24"/>
                <w:u w:val="none"/>
              </w:rPr>
              <w:t xml:space="preserve"> a change of </w:t>
            </w:r>
            <w:r>
              <w:rPr>
                <w:rStyle w:val="InstructionsTabelleberschrift"/>
                <w:rFonts w:ascii="Times New Roman" w:hAnsi="Times New Roman"/>
                <w:b w:val="0"/>
                <w:sz w:val="24"/>
                <w:u w:val="none"/>
              </w:rPr>
              <w:t xml:space="preserve">the </w:t>
            </w:r>
            <w:r w:rsidRPr="00041848">
              <w:rPr>
                <w:rStyle w:val="InstructionsTabelleberschrift"/>
                <w:rFonts w:ascii="Times New Roman" w:hAnsi="Times New Roman"/>
                <w:b w:val="0"/>
                <w:sz w:val="24"/>
                <w:u w:val="none"/>
              </w:rPr>
              <w:t>style of referenc</w:t>
            </w:r>
            <w:r>
              <w:rPr>
                <w:rStyle w:val="InstructionsTabelleberschrift"/>
                <w:rFonts w:ascii="Times New Roman" w:hAnsi="Times New Roman"/>
                <w:b w:val="0"/>
                <w:sz w:val="24"/>
                <w:u w:val="none"/>
              </w:rPr>
              <w:t>ing</w:t>
            </w:r>
            <w:r w:rsidRPr="00041848">
              <w:rPr>
                <w:rStyle w:val="InstructionsTabelleberschrift"/>
                <w:rFonts w:ascii="Times New Roman" w:hAnsi="Times New Roman"/>
                <w:b w:val="0"/>
                <w:sz w:val="24"/>
                <w:u w:val="none"/>
              </w:rPr>
              <w:t xml:space="preserve"> legal acts. </w:t>
            </w:r>
          </w:p>
          <w:p w14:paraId="5F10A891" w14:textId="1B0B5E8D" w:rsidR="00041848" w:rsidRDefault="00041848" w:rsidP="0083554B">
            <w:pPr>
              <w:pStyle w:val="InstructionsText"/>
              <w:rPr>
                <w:rStyle w:val="InstructionsTabelleberschrift"/>
                <w:rFonts w:ascii="Times New Roman" w:hAnsi="Times New Roman"/>
                <w:b w:val="0"/>
                <w:sz w:val="24"/>
                <w:highlight w:val="yellow"/>
                <w:u w:val="none"/>
              </w:rPr>
            </w:pPr>
            <w:r>
              <w:rPr>
                <w:rStyle w:val="InstructionsTabelleberschrift"/>
                <w:rFonts w:ascii="Times New Roman" w:hAnsi="Times New Roman"/>
                <w:b w:val="0"/>
                <w:sz w:val="24"/>
                <w:u w:val="none"/>
              </w:rPr>
              <w:t>On a best effort-basis</w:t>
            </w:r>
            <w:r w:rsidRPr="00041848">
              <w:rPr>
                <w:rStyle w:val="InstructionsTabelleberschrift"/>
                <w:rFonts w:ascii="Times New Roman" w:hAnsi="Times New Roman"/>
                <w:b w:val="0"/>
                <w:sz w:val="24"/>
                <w:u w:val="none"/>
              </w:rPr>
              <w:t xml:space="preserve">, parts that did </w:t>
            </w:r>
            <w:r w:rsidRPr="00041848">
              <w:rPr>
                <w:rStyle w:val="InstructionsTabelleberschrift"/>
                <w:rFonts w:ascii="Times New Roman" w:hAnsi="Times New Roman"/>
                <w:b w:val="0"/>
                <w:sz w:val="24"/>
              </w:rPr>
              <w:t>not</w:t>
            </w:r>
            <w:r w:rsidRPr="00041848">
              <w:rPr>
                <w:rStyle w:val="InstructionsTabelleberschrift"/>
                <w:rFonts w:ascii="Times New Roman" w:hAnsi="Times New Roman"/>
                <w:b w:val="0"/>
                <w:sz w:val="24"/>
                <w:u w:val="none"/>
              </w:rPr>
              <w:t xml:space="preserve"> change </w:t>
            </w:r>
            <w:r>
              <w:rPr>
                <w:rStyle w:val="InstructionsTabelleberschrift"/>
                <w:rFonts w:ascii="Times New Roman" w:hAnsi="Times New Roman"/>
                <w:b w:val="0"/>
                <w:sz w:val="24"/>
                <w:u w:val="none"/>
              </w:rPr>
              <w:t xml:space="preserve">solely </w:t>
            </w:r>
            <w:r w:rsidRPr="00041848">
              <w:rPr>
                <w:rStyle w:val="InstructionsTabelleberschrift"/>
                <w:rFonts w:ascii="Times New Roman" w:hAnsi="Times New Roman"/>
                <w:b w:val="0"/>
                <w:sz w:val="24"/>
                <w:u w:val="none"/>
              </w:rPr>
              <w:t xml:space="preserve">due to the </w:t>
            </w:r>
            <w:r>
              <w:rPr>
                <w:rStyle w:val="InstructionsTabelleberschrift"/>
                <w:rFonts w:ascii="Times New Roman" w:hAnsi="Times New Roman"/>
                <w:b w:val="0"/>
                <w:sz w:val="24"/>
                <w:u w:val="none"/>
              </w:rPr>
              <w:t xml:space="preserve">change of </w:t>
            </w:r>
            <w:r w:rsidRPr="00041848">
              <w:rPr>
                <w:rStyle w:val="InstructionsTabelleberschrift"/>
                <w:rFonts w:ascii="Times New Roman" w:hAnsi="Times New Roman"/>
                <w:b w:val="0"/>
                <w:sz w:val="24"/>
                <w:u w:val="none"/>
              </w:rPr>
              <w:t xml:space="preserve">referencing style - </w:t>
            </w:r>
            <w:proofErr w:type="gramStart"/>
            <w:r w:rsidRPr="00041848">
              <w:rPr>
                <w:rStyle w:val="InstructionsTabelleberschrift"/>
                <w:rFonts w:ascii="Times New Roman" w:hAnsi="Times New Roman"/>
                <w:b w:val="0"/>
                <w:sz w:val="24"/>
                <w:u w:val="none"/>
              </w:rPr>
              <w:t>i.e.</w:t>
            </w:r>
            <w:proofErr w:type="gramEnd"/>
            <w:r>
              <w:rPr>
                <w:rStyle w:val="InstructionsTabelleberschrift"/>
                <w:rFonts w:ascii="Times New Roman" w:hAnsi="Times New Roman"/>
                <w:b w:val="0"/>
                <w:sz w:val="24"/>
                <w:u w:val="none"/>
              </w:rPr>
              <w:t xml:space="preserve"> that </w:t>
            </w:r>
            <w:r w:rsidRPr="00041848">
              <w:rPr>
                <w:rStyle w:val="InstructionsTabelleberschrift"/>
                <w:rFonts w:ascii="Times New Roman" w:hAnsi="Times New Roman"/>
                <w:b w:val="0"/>
                <w:sz w:val="24"/>
                <w:u w:val="none"/>
              </w:rPr>
              <w:t xml:space="preserve">constitute a (minor or major) change in terms of substance or wording </w:t>
            </w:r>
            <w:r>
              <w:rPr>
                <w:rStyle w:val="InstructionsTabelleberschrift"/>
                <w:rFonts w:ascii="Times New Roman" w:hAnsi="Times New Roman"/>
                <w:b w:val="0"/>
                <w:sz w:val="24"/>
                <w:u w:val="none"/>
              </w:rPr>
              <w:t>–</w:t>
            </w:r>
            <w:r w:rsidRPr="00041848">
              <w:rPr>
                <w:rStyle w:val="InstructionsTabelleberschrift"/>
                <w:rFonts w:ascii="Times New Roman" w:hAnsi="Times New Roman"/>
                <w:b w:val="0"/>
                <w:sz w:val="24"/>
                <w:u w:val="none"/>
              </w:rPr>
              <w:t xml:space="preserve"> are</w:t>
            </w:r>
            <w:r>
              <w:rPr>
                <w:rStyle w:val="InstructionsTabelleberschrift"/>
                <w:rFonts w:ascii="Times New Roman" w:hAnsi="Times New Roman"/>
                <w:b w:val="0"/>
                <w:sz w:val="24"/>
                <w:u w:val="none"/>
              </w:rPr>
              <w:t xml:space="preserve"> </w:t>
            </w:r>
            <w:r w:rsidRPr="00041848">
              <w:rPr>
                <w:rStyle w:val="InstructionsTabelleberschrift"/>
                <w:rFonts w:ascii="Times New Roman" w:hAnsi="Times New Roman"/>
                <w:b w:val="0"/>
                <w:sz w:val="24"/>
                <w:u w:val="none"/>
              </w:rPr>
              <w:t>highlighted in yellow.</w:t>
            </w:r>
          </w:p>
        </w:tc>
      </w:tr>
      <w:bookmarkEnd w:id="7"/>
    </w:tbl>
    <w:p w14:paraId="33B4207E" w14:textId="77777777" w:rsidR="00041848" w:rsidRPr="001562B3" w:rsidRDefault="00041848" w:rsidP="00C271AC">
      <w:pPr>
        <w:jc w:val="center"/>
        <w:rPr>
          <w:rFonts w:ascii="Times New Roman" w:hAnsi="Times New Roman"/>
        </w:rPr>
      </w:pPr>
    </w:p>
    <w:p w14:paraId="59F3C90B" w14:textId="2D215499" w:rsidR="002648B0" w:rsidRPr="001562B3" w:rsidRDefault="002648B0" w:rsidP="002D5E59">
      <w:pPr>
        <w:pStyle w:val="Heading2"/>
        <w:rPr>
          <w:rFonts w:ascii="Times New Roman" w:hAnsi="Times New Roman"/>
          <w:lang w:val="en-GB"/>
        </w:rPr>
      </w:pPr>
      <w:r w:rsidRPr="001562B3">
        <w:rPr>
          <w:rFonts w:ascii="Times New Roman" w:hAnsi="Times New Roman"/>
          <w:lang w:val="en-GB"/>
        </w:rPr>
        <w:t>PART I:</w:t>
      </w:r>
      <w:bookmarkEnd w:id="3"/>
      <w:r w:rsidRPr="001562B3">
        <w:rPr>
          <w:rFonts w:ascii="Times New Roman" w:hAnsi="Times New Roman"/>
          <w:lang w:val="en-GB"/>
        </w:rPr>
        <w:t xml:space="preserve"> GENERAL INSTRUCTIONS</w:t>
      </w:r>
      <w:bookmarkEnd w:id="4"/>
      <w:bookmarkEnd w:id="5"/>
      <w:bookmarkEnd w:id="6"/>
    </w:p>
    <w:p w14:paraId="787498EA" w14:textId="5C2F927E" w:rsidR="002648B0" w:rsidRPr="001562B3" w:rsidRDefault="002648B0" w:rsidP="00962025">
      <w:pPr>
        <w:pStyle w:val="Numberedtilelevel1"/>
      </w:pPr>
      <w:bookmarkStart w:id="8" w:name="_Toc360188318"/>
      <w:bookmarkStart w:id="9" w:name="_Toc473560866"/>
      <w:bookmarkStart w:id="10" w:name="_Toc45558473"/>
      <w:r w:rsidRPr="001562B3">
        <w:t>Structure and conventions</w:t>
      </w:r>
      <w:bookmarkEnd w:id="8"/>
      <w:bookmarkEnd w:id="9"/>
      <w:bookmarkEnd w:id="10"/>
    </w:p>
    <w:p w14:paraId="2C1B34C2" w14:textId="170A170D" w:rsidR="002648B0" w:rsidRPr="001562B3" w:rsidRDefault="002648B0" w:rsidP="00BA4811">
      <w:pPr>
        <w:pStyle w:val="Numberedtilelevel1"/>
        <w:numPr>
          <w:ilvl w:val="1"/>
          <w:numId w:val="30"/>
        </w:numPr>
      </w:pPr>
      <w:bookmarkStart w:id="11" w:name="_Toc360188319"/>
      <w:bookmarkStart w:id="12" w:name="_Toc473560867"/>
      <w:bookmarkStart w:id="13" w:name="_Toc16868626"/>
      <w:bookmarkStart w:id="14" w:name="_Toc45558474"/>
      <w:bookmarkStart w:id="15" w:name="_Toc264038399"/>
      <w:bookmarkStart w:id="16" w:name="_Toc294018834"/>
      <w:r w:rsidRPr="001562B3">
        <w:t>Structure</w:t>
      </w:r>
      <w:bookmarkEnd w:id="11"/>
      <w:bookmarkEnd w:id="12"/>
      <w:bookmarkEnd w:id="13"/>
      <w:bookmarkEnd w:id="14"/>
    </w:p>
    <w:p w14:paraId="2AC3B1BF" w14:textId="310ACCAB" w:rsidR="002648B0" w:rsidRPr="001562B3" w:rsidRDefault="00102048" w:rsidP="0083554B">
      <w:pPr>
        <w:pStyle w:val="InstructionsText2"/>
      </w:pPr>
      <w:r w:rsidRPr="001562B3">
        <w:t>This framework</w:t>
      </w:r>
      <w:r w:rsidR="006876BA" w:rsidRPr="001562B3">
        <w:t xml:space="preserve"> for reporting on MREL and TLAC</w:t>
      </w:r>
      <w:r w:rsidRPr="001562B3">
        <w:t xml:space="preserve"> consists of </w:t>
      </w:r>
      <w:r w:rsidR="004125A1" w:rsidRPr="001562B3">
        <w:t>f</w:t>
      </w:r>
      <w:r w:rsidR="00D94DDD" w:rsidRPr="001562B3">
        <w:t>our</w:t>
      </w:r>
      <w:r w:rsidR="004125A1" w:rsidRPr="001562B3">
        <w:t xml:space="preserve"> </w:t>
      </w:r>
      <w:r w:rsidRPr="001562B3">
        <w:t>groups</w:t>
      </w:r>
      <w:r w:rsidR="002648B0" w:rsidRPr="001562B3">
        <w:t xml:space="preserve"> of templates:</w:t>
      </w:r>
    </w:p>
    <w:p w14:paraId="3086B9DD" w14:textId="5E78D7ED" w:rsidR="002648B0" w:rsidRPr="001562B3" w:rsidRDefault="00142215" w:rsidP="0083554B">
      <w:pPr>
        <w:pStyle w:val="InstructionsText2"/>
        <w:numPr>
          <w:ilvl w:val="1"/>
          <w:numId w:val="15"/>
        </w:numPr>
      </w:pPr>
      <w:r w:rsidRPr="001562B3">
        <w:t>a</w:t>
      </w:r>
      <w:r w:rsidR="001E440D" w:rsidRPr="001562B3">
        <w:t xml:space="preserve">mounts: key metrics of </w:t>
      </w:r>
      <w:r w:rsidR="00102048" w:rsidRPr="001562B3">
        <w:t xml:space="preserve">MREL and </w:t>
      </w:r>
      <w:proofErr w:type="gramStart"/>
      <w:r w:rsidR="00102048" w:rsidRPr="001562B3">
        <w:t>TLAC;</w:t>
      </w:r>
      <w:proofErr w:type="gramEnd"/>
    </w:p>
    <w:p w14:paraId="3B952615" w14:textId="5D008287" w:rsidR="00436204" w:rsidRPr="001562B3" w:rsidRDefault="00142215" w:rsidP="0083554B">
      <w:pPr>
        <w:pStyle w:val="InstructionsText2"/>
        <w:numPr>
          <w:ilvl w:val="1"/>
          <w:numId w:val="15"/>
        </w:numPr>
      </w:pPr>
      <w:r w:rsidRPr="001562B3">
        <w:t>c</w:t>
      </w:r>
      <w:r w:rsidR="001E440D" w:rsidRPr="001562B3">
        <w:t xml:space="preserve">omposition and </w:t>
      </w:r>
      <w:proofErr w:type="gramStart"/>
      <w:r w:rsidR="001E440D" w:rsidRPr="001562B3">
        <w:t>maturity</w:t>
      </w:r>
      <w:r w:rsidR="00102048" w:rsidRPr="001562B3">
        <w:t>;</w:t>
      </w:r>
      <w:proofErr w:type="gramEnd"/>
    </w:p>
    <w:p w14:paraId="63E2C274" w14:textId="67BC4149" w:rsidR="002648B0" w:rsidRPr="001562B3" w:rsidRDefault="00102048" w:rsidP="0083554B">
      <w:pPr>
        <w:pStyle w:val="InstructionsText2"/>
        <w:numPr>
          <w:ilvl w:val="1"/>
          <w:numId w:val="15"/>
        </w:numPr>
      </w:pPr>
      <w:r w:rsidRPr="001562B3">
        <w:t xml:space="preserve">creditor </w:t>
      </w:r>
      <w:proofErr w:type="gramStart"/>
      <w:r w:rsidRPr="001562B3">
        <w:t>ranking</w:t>
      </w:r>
      <w:r w:rsidR="002648B0" w:rsidRPr="001562B3">
        <w:t>;</w:t>
      </w:r>
      <w:proofErr w:type="gramEnd"/>
    </w:p>
    <w:p w14:paraId="0D4AB948" w14:textId="42C1A351" w:rsidR="002648B0" w:rsidRPr="001562B3" w:rsidRDefault="00142215" w:rsidP="0083554B">
      <w:pPr>
        <w:pStyle w:val="InstructionsText2"/>
        <w:numPr>
          <w:ilvl w:val="1"/>
          <w:numId w:val="15"/>
        </w:numPr>
      </w:pPr>
      <w:r w:rsidRPr="001562B3">
        <w:t>c</w:t>
      </w:r>
      <w:r w:rsidR="00223FB6" w:rsidRPr="001562B3">
        <w:t>ontract-specific information</w:t>
      </w:r>
      <w:r w:rsidRPr="001562B3">
        <w:t>.</w:t>
      </w:r>
    </w:p>
    <w:p w14:paraId="0F36F124" w14:textId="59ECD771" w:rsidR="002648B0" w:rsidRPr="001562B3" w:rsidRDefault="002648B0" w:rsidP="0083554B">
      <w:pPr>
        <w:pStyle w:val="InstructionsText2"/>
      </w:pPr>
      <w:r w:rsidRPr="001562B3">
        <w:t xml:space="preserve">For each template legal references are provided. Further detailed information regarding more general aspects of the reporting of each </w:t>
      </w:r>
      <w:r w:rsidR="00102048" w:rsidRPr="001562B3">
        <w:t>set</w:t>
      </w:r>
      <w:r w:rsidRPr="001562B3">
        <w:t xml:space="preserve"> of templates</w:t>
      </w:r>
      <w:r w:rsidR="00102048" w:rsidRPr="001562B3">
        <w:t xml:space="preserve"> and</w:t>
      </w:r>
      <w:r w:rsidRPr="001562B3">
        <w:t xml:space="preserve"> instructions concerning specific positions are included in</w:t>
      </w:r>
      <w:r w:rsidR="00C71B86" w:rsidRPr="001562B3">
        <w:t xml:space="preserve"> this part of the </w:t>
      </w:r>
      <w:r w:rsidR="00102048" w:rsidRPr="001562B3">
        <w:t>Regulation</w:t>
      </w:r>
      <w:r w:rsidRPr="001562B3">
        <w:t>.</w:t>
      </w:r>
    </w:p>
    <w:p w14:paraId="720FE1D9" w14:textId="22384390" w:rsidR="002648B0" w:rsidRPr="001562B3" w:rsidRDefault="002648B0" w:rsidP="00BA4811">
      <w:pPr>
        <w:pStyle w:val="Numberedtilelevel1"/>
        <w:numPr>
          <w:ilvl w:val="1"/>
          <w:numId w:val="30"/>
        </w:numPr>
      </w:pPr>
      <w:bookmarkStart w:id="17" w:name="_Toc360188320"/>
      <w:bookmarkStart w:id="18" w:name="_Toc473560868"/>
      <w:bookmarkStart w:id="19" w:name="_Toc16868627"/>
      <w:bookmarkStart w:id="20" w:name="_Toc45558475"/>
      <w:r w:rsidRPr="001562B3">
        <w:t>Numbering convention</w:t>
      </w:r>
      <w:bookmarkEnd w:id="17"/>
      <w:bookmarkEnd w:id="18"/>
      <w:bookmarkEnd w:id="19"/>
      <w:bookmarkEnd w:id="20"/>
    </w:p>
    <w:p w14:paraId="66584242" w14:textId="63AA7C63" w:rsidR="002648B0" w:rsidRPr="001562B3" w:rsidRDefault="002648B0" w:rsidP="0083554B">
      <w:pPr>
        <w:pStyle w:val="InstructionsText2"/>
      </w:pPr>
      <w:r w:rsidRPr="001562B3">
        <w:t>The document follow</w:t>
      </w:r>
      <w:r w:rsidR="00C93697" w:rsidRPr="001562B3">
        <w:t>s</w:t>
      </w:r>
      <w:r w:rsidR="00102048" w:rsidRPr="001562B3">
        <w:t xml:space="preserve"> the labelling convention </w:t>
      </w:r>
      <w:r w:rsidR="00142215" w:rsidRPr="001562B3">
        <w:t>set out in points (a) to (d)</w:t>
      </w:r>
      <w:r w:rsidRPr="001562B3">
        <w:t xml:space="preserve">, when referring to the columns, </w:t>
      </w:r>
      <w:proofErr w:type="gramStart"/>
      <w:r w:rsidRPr="001562B3">
        <w:t>rows</w:t>
      </w:r>
      <w:proofErr w:type="gramEnd"/>
      <w:r w:rsidRPr="001562B3">
        <w:t xml:space="preserve"> and cells of the templates. Th</w:t>
      </w:r>
      <w:r w:rsidR="00142215" w:rsidRPr="001562B3">
        <w:t>o</w:t>
      </w:r>
      <w:r w:rsidRPr="001562B3">
        <w:t>se numerical codes are extensively used in the validation rules</w:t>
      </w:r>
      <w:r w:rsidR="00102048" w:rsidRPr="001562B3">
        <w:t xml:space="preserve"> defined in accordance with Annex </w:t>
      </w:r>
      <w:r w:rsidR="00DE3106" w:rsidRPr="001562B3">
        <w:t>III</w:t>
      </w:r>
      <w:r w:rsidRPr="001562B3">
        <w:t>.</w:t>
      </w:r>
    </w:p>
    <w:p w14:paraId="62F2C4B4" w14:textId="37DCE2FC" w:rsidR="005643EA" w:rsidRPr="001562B3" w:rsidRDefault="00142215" w:rsidP="0083554B">
      <w:pPr>
        <w:pStyle w:val="InstructionsText2"/>
        <w:numPr>
          <w:ilvl w:val="1"/>
          <w:numId w:val="15"/>
        </w:numPr>
      </w:pPr>
      <w:r w:rsidRPr="001562B3">
        <w:t>t</w:t>
      </w:r>
      <w:r w:rsidR="002648B0" w:rsidRPr="001562B3">
        <w:t>he following general notation is followed: {</w:t>
      </w:r>
      <w:proofErr w:type="spellStart"/>
      <w:proofErr w:type="gramStart"/>
      <w:r w:rsidR="002648B0" w:rsidRPr="001562B3">
        <w:t>Template;Row</w:t>
      </w:r>
      <w:proofErr w:type="gramEnd"/>
      <w:r w:rsidR="002648B0" w:rsidRPr="001562B3">
        <w:t>;Column</w:t>
      </w:r>
      <w:proofErr w:type="spellEnd"/>
      <w:r w:rsidR="002648B0" w:rsidRPr="001562B3">
        <w:t>}</w:t>
      </w:r>
      <w:r w:rsidRPr="001562B3">
        <w:t>;</w:t>
      </w:r>
    </w:p>
    <w:p w14:paraId="7FB9131E" w14:textId="0B707586" w:rsidR="007D41F2" w:rsidRPr="001562B3" w:rsidRDefault="00142215" w:rsidP="0083554B">
      <w:pPr>
        <w:pStyle w:val="InstructionsText2"/>
        <w:numPr>
          <w:ilvl w:val="1"/>
          <w:numId w:val="15"/>
        </w:numPr>
      </w:pPr>
      <w:r w:rsidRPr="001562B3">
        <w:t>r</w:t>
      </w:r>
      <w:r w:rsidR="007D41F2" w:rsidRPr="001562B3">
        <w:t>eferences</w:t>
      </w:r>
      <w:r w:rsidR="002648B0" w:rsidRPr="001562B3">
        <w:t xml:space="preserve"> inside a template</w:t>
      </w:r>
      <w:r w:rsidR="007D41F2" w:rsidRPr="001562B3">
        <w:t xml:space="preserve"> do not include an indication of the template</w:t>
      </w:r>
      <w:r w:rsidR="002648B0" w:rsidRPr="001562B3">
        <w:t>: {</w:t>
      </w:r>
      <w:proofErr w:type="spellStart"/>
      <w:proofErr w:type="gramStart"/>
      <w:r w:rsidR="002648B0" w:rsidRPr="001562B3">
        <w:t>Row;Column</w:t>
      </w:r>
      <w:proofErr w:type="spellEnd"/>
      <w:proofErr w:type="gramEnd"/>
      <w:r w:rsidR="002648B0" w:rsidRPr="001562B3">
        <w:t>}</w:t>
      </w:r>
      <w:r w:rsidRPr="001562B3">
        <w:t>;</w:t>
      </w:r>
    </w:p>
    <w:p w14:paraId="07D8D5F5" w14:textId="74593C91" w:rsidR="007D41F2" w:rsidRPr="001562B3" w:rsidRDefault="00142215" w:rsidP="0083554B">
      <w:pPr>
        <w:pStyle w:val="InstructionsText2"/>
        <w:numPr>
          <w:ilvl w:val="1"/>
          <w:numId w:val="15"/>
        </w:numPr>
      </w:pPr>
      <w:r w:rsidRPr="001562B3">
        <w:lastRenderedPageBreak/>
        <w:t>i</w:t>
      </w:r>
      <w:r w:rsidR="002648B0" w:rsidRPr="001562B3">
        <w:t xml:space="preserve">n case of templates with only one column, only rows </w:t>
      </w:r>
      <w:r w:rsidR="00C93697" w:rsidRPr="001562B3">
        <w:t>are</w:t>
      </w:r>
      <w:r w:rsidR="002648B0" w:rsidRPr="001562B3">
        <w:t xml:space="preserve"> referred to</w:t>
      </w:r>
      <w:r w:rsidR="007D41F2" w:rsidRPr="001562B3">
        <w:t xml:space="preserve">: </w:t>
      </w:r>
      <w:r w:rsidR="002648B0" w:rsidRPr="001562B3">
        <w:t>{</w:t>
      </w:r>
      <w:proofErr w:type="spellStart"/>
      <w:proofErr w:type="gramStart"/>
      <w:r w:rsidR="002648B0" w:rsidRPr="001562B3">
        <w:t>Template;Row</w:t>
      </w:r>
      <w:proofErr w:type="spellEnd"/>
      <w:proofErr w:type="gramEnd"/>
      <w:r w:rsidR="002648B0" w:rsidRPr="001562B3">
        <w:t>}</w:t>
      </w:r>
      <w:r w:rsidR="00BD4614" w:rsidRPr="001562B3">
        <w:t>;</w:t>
      </w:r>
    </w:p>
    <w:p w14:paraId="690EFD8E" w14:textId="1E756AEF" w:rsidR="002648B0" w:rsidRPr="001562B3" w:rsidRDefault="00BD4614" w:rsidP="0083554B">
      <w:pPr>
        <w:pStyle w:val="InstructionsText2"/>
        <w:numPr>
          <w:ilvl w:val="1"/>
          <w:numId w:val="15"/>
        </w:numPr>
      </w:pPr>
      <w:r w:rsidRPr="001562B3">
        <w:t>a</w:t>
      </w:r>
      <w:r w:rsidR="002648B0" w:rsidRPr="001562B3">
        <w:t xml:space="preserve">n asterisk sign </w:t>
      </w:r>
      <w:r w:rsidR="00C93697" w:rsidRPr="001562B3">
        <w:t>is</w:t>
      </w:r>
      <w:r w:rsidR="002648B0" w:rsidRPr="001562B3">
        <w:t xml:space="preserve"> used to express that the </w:t>
      </w:r>
      <w:r w:rsidR="007D41F2" w:rsidRPr="001562B3">
        <w:t>reference covers</w:t>
      </w:r>
      <w:r w:rsidR="002648B0" w:rsidRPr="001562B3">
        <w:t xml:space="preserve"> the rows or columns specified before.</w:t>
      </w:r>
    </w:p>
    <w:p w14:paraId="7F222ACA" w14:textId="4175B580" w:rsidR="002648B0" w:rsidRPr="001562B3" w:rsidRDefault="002648B0" w:rsidP="00BA4811">
      <w:pPr>
        <w:pStyle w:val="Numberedtilelevel1"/>
        <w:numPr>
          <w:ilvl w:val="1"/>
          <w:numId w:val="30"/>
        </w:numPr>
      </w:pPr>
      <w:bookmarkStart w:id="21" w:name="_Toc360188321"/>
      <w:bookmarkStart w:id="22" w:name="_Toc473560869"/>
      <w:bookmarkStart w:id="23" w:name="_Toc16868628"/>
      <w:bookmarkStart w:id="24" w:name="_Toc45558476"/>
      <w:r w:rsidRPr="001562B3">
        <w:t>Sign convention</w:t>
      </w:r>
      <w:bookmarkEnd w:id="15"/>
      <w:bookmarkEnd w:id="16"/>
      <w:bookmarkEnd w:id="21"/>
      <w:bookmarkEnd w:id="22"/>
      <w:bookmarkEnd w:id="23"/>
      <w:bookmarkEnd w:id="24"/>
    </w:p>
    <w:p w14:paraId="5CD09166" w14:textId="3D59906B" w:rsidR="002648B0" w:rsidRPr="001562B3" w:rsidRDefault="002648B0" w:rsidP="0083554B">
      <w:pPr>
        <w:pStyle w:val="InstructionsText2"/>
      </w:pPr>
      <w:r w:rsidRPr="001562B3">
        <w:t xml:space="preserve">Any amount that increases the </w:t>
      </w:r>
      <w:r w:rsidR="007D41F2" w:rsidRPr="001562B3">
        <w:t>own funds and eligible liabilities, the risk weighted exposure amounts, the leverage ratio exposure measure</w:t>
      </w:r>
      <w:r w:rsidRPr="001562B3">
        <w:t xml:space="preserve"> </w:t>
      </w:r>
      <w:r w:rsidR="007D41F2" w:rsidRPr="001562B3">
        <w:t xml:space="preserve">or the requirements </w:t>
      </w:r>
      <w:r w:rsidR="00C93697" w:rsidRPr="001562B3">
        <w:t>shall</w:t>
      </w:r>
      <w:r w:rsidRPr="001562B3">
        <w:t xml:space="preserve"> be reported as a positive figure. </w:t>
      </w:r>
      <w:r w:rsidR="00BD4614" w:rsidRPr="001562B3">
        <w:t>On the contrary</w:t>
      </w:r>
      <w:r w:rsidR="007D41F2" w:rsidRPr="001562B3">
        <w:t xml:space="preserve">, </w:t>
      </w:r>
      <w:r w:rsidRPr="001562B3">
        <w:t xml:space="preserve">any amount that reduces the </w:t>
      </w:r>
      <w:r w:rsidR="007D41F2" w:rsidRPr="001562B3">
        <w:t>own funds and eligible liabilities, the risk weighted exposure amounts, the leverage ratio exposure measure or the requirements</w:t>
      </w:r>
      <w:r w:rsidRPr="001562B3">
        <w:t xml:space="preserve"> </w:t>
      </w:r>
      <w:r w:rsidR="00C93697" w:rsidRPr="001562B3">
        <w:t>shall</w:t>
      </w:r>
      <w:r w:rsidRPr="001562B3">
        <w:t xml:space="preserve"> be reported as a negative figure. Where there is a negative sign (-) preceding the label of an item no positive figure is expected to be reported for that item.</w:t>
      </w:r>
    </w:p>
    <w:p w14:paraId="4866E65F" w14:textId="7E31C83B" w:rsidR="00304CA5" w:rsidRPr="001562B3" w:rsidRDefault="001F2830" w:rsidP="00BA4811">
      <w:pPr>
        <w:pStyle w:val="Numberedtilelevel1"/>
        <w:numPr>
          <w:ilvl w:val="1"/>
          <w:numId w:val="30"/>
        </w:numPr>
      </w:pPr>
      <w:bookmarkStart w:id="25" w:name="_Toc16868629"/>
      <w:bookmarkStart w:id="26" w:name="_Toc45558477"/>
      <w:r w:rsidRPr="001562B3">
        <w:t>Abbreviations</w:t>
      </w:r>
      <w:bookmarkEnd w:id="25"/>
      <w:bookmarkEnd w:id="26"/>
      <w:ins w:id="27" w:author="Author">
        <w:r w:rsidR="00A335B4">
          <w:t xml:space="preserve"> </w:t>
        </w:r>
        <w:r w:rsidR="00A335B4" w:rsidRPr="00CD6306">
          <w:rPr>
            <w:highlight w:val="yellow"/>
          </w:rPr>
          <w:t>and definitions</w:t>
        </w:r>
      </w:ins>
    </w:p>
    <w:p w14:paraId="246BFF93" w14:textId="300638DB" w:rsidR="007D41F2" w:rsidRPr="001562B3" w:rsidRDefault="007D41F2" w:rsidP="0083554B">
      <w:pPr>
        <w:pStyle w:val="InstructionsText2"/>
      </w:pPr>
      <w:r w:rsidRPr="001562B3">
        <w:t xml:space="preserve">The following abbreviations apply for </w:t>
      </w:r>
      <w:r w:rsidR="00304CA5" w:rsidRPr="001562B3">
        <w:t>the purposes of th</w:t>
      </w:r>
      <w:r w:rsidRPr="001562B3">
        <w:t>e</w:t>
      </w:r>
      <w:r w:rsidR="00304CA5" w:rsidRPr="001562B3">
        <w:t xml:space="preserve"> </w:t>
      </w:r>
      <w:r w:rsidRPr="001562B3">
        <w:t>Annexes to this Re</w:t>
      </w:r>
      <w:r w:rsidR="00975018" w:rsidRPr="001562B3">
        <w:t>gu</w:t>
      </w:r>
      <w:r w:rsidRPr="001562B3">
        <w:t>lation:</w:t>
      </w:r>
    </w:p>
    <w:p w14:paraId="570D1886" w14:textId="160507E7" w:rsidR="007A0406" w:rsidRPr="001562B3" w:rsidRDefault="006876BA" w:rsidP="0083554B">
      <w:pPr>
        <w:pStyle w:val="InstructionsText2"/>
        <w:numPr>
          <w:ilvl w:val="1"/>
          <w:numId w:val="15"/>
        </w:numPr>
      </w:pPr>
      <w:r w:rsidRPr="001562B3" w:rsidDel="006876BA">
        <w:t xml:space="preserve"> </w:t>
      </w:r>
      <w:r w:rsidR="007A0406" w:rsidRPr="001562B3">
        <w:t xml:space="preserve">‘MREL’ refers to the minimum requirement for own funds and eligible liabilities pursuant to Article 45 </w:t>
      </w:r>
      <w:r w:rsidR="00B33C46" w:rsidRPr="001562B3">
        <w:t>of Directive 2014/59/EU</w:t>
      </w:r>
      <w:r w:rsidRPr="001562B3">
        <w:rPr>
          <w:rStyle w:val="FootnoteReference"/>
        </w:rPr>
        <w:footnoteReference w:id="2"/>
      </w:r>
      <w:r w:rsidR="007A0406" w:rsidRPr="001562B3">
        <w:t>;</w:t>
      </w:r>
    </w:p>
    <w:p w14:paraId="57536738" w14:textId="2A7AE090" w:rsidR="007A0406" w:rsidRPr="001562B3" w:rsidRDefault="007A0406" w:rsidP="0083554B">
      <w:pPr>
        <w:pStyle w:val="InstructionsText2"/>
        <w:numPr>
          <w:ilvl w:val="1"/>
          <w:numId w:val="15"/>
        </w:numPr>
      </w:pPr>
      <w:r w:rsidRPr="001562B3">
        <w:t>‘TLAC’ refers to the</w:t>
      </w:r>
      <w:r w:rsidR="005C73C9" w:rsidRPr="001562B3">
        <w:t xml:space="preserve"> requirements for own funds and eligible liabilities for </w:t>
      </w:r>
      <w:r w:rsidR="000D7F3B">
        <w:t>global systemically important institutions (</w:t>
      </w:r>
      <w:r w:rsidR="005C73C9" w:rsidRPr="001562B3">
        <w:t>G-SIIs</w:t>
      </w:r>
      <w:r w:rsidR="000D7F3B">
        <w:t>)</w:t>
      </w:r>
      <w:r w:rsidRPr="001562B3">
        <w:t xml:space="preserve"> </w:t>
      </w:r>
      <w:r w:rsidR="005C73C9" w:rsidRPr="001562B3">
        <w:t xml:space="preserve">pursuant to Article 92a </w:t>
      </w:r>
      <w:r w:rsidR="00D301E1" w:rsidRPr="001562B3">
        <w:t xml:space="preserve">of </w:t>
      </w:r>
      <w:r w:rsidR="00C47ED5" w:rsidRPr="001562B3">
        <w:t>Regulation (EU) No 575/2013</w:t>
      </w:r>
      <w:r w:rsidR="006876BA" w:rsidRPr="001562B3">
        <w:rPr>
          <w:rStyle w:val="FootnoteReference"/>
        </w:rPr>
        <w:footnoteReference w:id="3"/>
      </w:r>
      <w:r w:rsidR="005C73C9" w:rsidRPr="001562B3">
        <w:t>;</w:t>
      </w:r>
    </w:p>
    <w:p w14:paraId="2F8292A9" w14:textId="510A8DF1" w:rsidR="005C73C9" w:rsidRPr="001562B3" w:rsidRDefault="005C73C9" w:rsidP="0083554B">
      <w:pPr>
        <w:pStyle w:val="InstructionsText2"/>
        <w:numPr>
          <w:ilvl w:val="1"/>
          <w:numId w:val="15"/>
        </w:numPr>
      </w:pPr>
      <w:r w:rsidRPr="001562B3">
        <w:t xml:space="preserve">‘Internal TLAC’ refers to the requirement for own funds and eligible liabilities for non-EU G-SIIs pursuant to Article 92b </w:t>
      </w:r>
      <w:r w:rsidR="00D301E1" w:rsidRPr="001562B3">
        <w:t xml:space="preserve">of </w:t>
      </w:r>
      <w:r w:rsidR="00C47ED5" w:rsidRPr="001562B3">
        <w:t xml:space="preserve">Regulation (EU) No </w:t>
      </w:r>
      <w:proofErr w:type="gramStart"/>
      <w:r w:rsidR="00C47ED5" w:rsidRPr="001562B3">
        <w:t>575/2013</w:t>
      </w:r>
      <w:r w:rsidRPr="001562B3">
        <w:t>;</w:t>
      </w:r>
      <w:proofErr w:type="gramEnd"/>
    </w:p>
    <w:p w14:paraId="20FFA708" w14:textId="3470B448" w:rsidR="008E638A" w:rsidRDefault="008E638A" w:rsidP="0083554B">
      <w:pPr>
        <w:pStyle w:val="InstructionsText2"/>
        <w:numPr>
          <w:ilvl w:val="1"/>
          <w:numId w:val="15"/>
        </w:numPr>
        <w:rPr>
          <w:ins w:id="28" w:author="Author"/>
        </w:rPr>
      </w:pPr>
      <w:r w:rsidRPr="001562B3">
        <w:t xml:space="preserve">‘Internal MREL’ refers to the MREL applied to entities that are not themselves resolution entities pursuant to Article 45f </w:t>
      </w:r>
      <w:r w:rsidR="00B33C46" w:rsidRPr="001562B3">
        <w:t>of Directive 2014/59/EU</w:t>
      </w:r>
      <w:ins w:id="29" w:author="Author">
        <w:r w:rsidR="00A335B4">
          <w:t>;</w:t>
        </w:r>
      </w:ins>
      <w:del w:id="30" w:author="Author">
        <w:r w:rsidRPr="001562B3" w:rsidDel="00A335B4">
          <w:delText>.</w:delText>
        </w:r>
      </w:del>
    </w:p>
    <w:p w14:paraId="549385E1" w14:textId="30251946" w:rsidR="00A335B4" w:rsidRPr="00E956CE" w:rsidRDefault="00A335B4" w:rsidP="0083554B">
      <w:pPr>
        <w:pStyle w:val="InstructionsText2"/>
        <w:numPr>
          <w:ilvl w:val="1"/>
          <w:numId w:val="15"/>
        </w:numPr>
        <w:rPr>
          <w:ins w:id="31" w:author="Author"/>
          <w:highlight w:val="yellow"/>
        </w:rPr>
      </w:pPr>
      <w:ins w:id="32" w:author="Author">
        <w:r w:rsidRPr="00245753">
          <w:rPr>
            <w:highlight w:val="yellow"/>
          </w:rPr>
          <w:t xml:space="preserve">‘unused </w:t>
        </w:r>
        <w:r w:rsidRPr="00E956CE">
          <w:rPr>
            <w:highlight w:val="yellow"/>
          </w:rPr>
          <w:t>prior permission amount’ shall mean the amount covered by a prior permission to call, redeem, repay or repurchase own funds instruments in accordance with Articles 78, of Regulation (EU) No 575/2013, or eligible liabilities instruments in accordance with Article 78a of Regulation (EU) No 575/2013, as applicable, to the extent that the reporting entity has not yet used up that amount to call, redeem, repay or repurchase instruments;</w:t>
        </w:r>
      </w:ins>
    </w:p>
    <w:p w14:paraId="228F5767" w14:textId="5130BB81" w:rsidR="00A335B4" w:rsidRPr="00E956CE" w:rsidRDefault="00A335B4" w:rsidP="0083554B">
      <w:pPr>
        <w:pStyle w:val="InstructionsText2"/>
        <w:numPr>
          <w:ilvl w:val="1"/>
          <w:numId w:val="15"/>
        </w:numPr>
        <w:rPr>
          <w:ins w:id="33" w:author="Author"/>
          <w:highlight w:val="yellow"/>
        </w:rPr>
      </w:pPr>
      <w:ins w:id="34" w:author="Author">
        <w:r w:rsidRPr="00E956CE">
          <w:rPr>
            <w:highlight w:val="yellow"/>
          </w:rPr>
          <w:t>‘unused ad hoc permission amount’ shall mean the amount covered by a prior permission to call, redeem, repay or repurchase specific own funds instruments in accordance with Articles 78</w:t>
        </w:r>
        <w:r w:rsidR="001B1864" w:rsidRPr="00E956CE">
          <w:rPr>
            <w:highlight w:val="yellow"/>
          </w:rPr>
          <w:t>(1), first subparagraph,</w:t>
        </w:r>
        <w:r w:rsidRPr="00E956CE">
          <w:rPr>
            <w:highlight w:val="yellow"/>
          </w:rPr>
          <w:t xml:space="preserve"> of Regulation (EU) No 575/2013 in conjunction with </w:t>
        </w:r>
        <w:r w:rsidR="001B1864" w:rsidRPr="00E956CE">
          <w:rPr>
            <w:highlight w:val="yellow"/>
          </w:rPr>
          <w:t xml:space="preserve">Article 28(5) </w:t>
        </w:r>
        <w:r w:rsidR="001B1864" w:rsidRPr="00E956CE">
          <w:rPr>
            <w:rStyle w:val="FormatvorlageInstructionsTabelleText"/>
            <w:rFonts w:ascii="Times New Roman" w:hAnsi="Times New Roman"/>
            <w:sz w:val="24"/>
            <w:highlight w:val="yellow"/>
          </w:rPr>
          <w:t>of Regulation (EU) No 241/2014</w:t>
        </w:r>
        <w:r w:rsidRPr="00E956CE">
          <w:rPr>
            <w:highlight w:val="yellow"/>
          </w:rPr>
          <w:t xml:space="preserve"> or specific eligible liabilities instruments in accordance with Articles 78a of </w:t>
        </w:r>
        <w:r w:rsidRPr="00E956CE">
          <w:rPr>
            <w:highlight w:val="yellow"/>
          </w:rPr>
          <w:lastRenderedPageBreak/>
          <w:t xml:space="preserve">Regulation (EU) No 575/2013 </w:t>
        </w:r>
        <w:r w:rsidRPr="00E956CE">
          <w:rPr>
            <w:rStyle w:val="FormatvorlageInstructionsTabelleText"/>
            <w:rFonts w:ascii="Times New Roman" w:hAnsi="Times New Roman"/>
            <w:sz w:val="24"/>
            <w:highlight w:val="yellow"/>
          </w:rPr>
          <w:t>in conjunction with Article 32b(2) of Regulation (EU) No 241/2014</w:t>
        </w:r>
        <w:r w:rsidRPr="00E956CE">
          <w:rPr>
            <w:highlight w:val="yellow"/>
          </w:rPr>
          <w:t xml:space="preserve">, </w:t>
        </w:r>
        <w:r w:rsidR="001B1864" w:rsidRPr="00E956CE">
          <w:rPr>
            <w:highlight w:val="yellow"/>
          </w:rPr>
          <w:t xml:space="preserve">as applicable, </w:t>
        </w:r>
        <w:r w:rsidRPr="00E956CE">
          <w:rPr>
            <w:highlight w:val="yellow"/>
          </w:rPr>
          <w:t>to the extent that the reporting entity has not yet used up that amount to call, redeem, repay or repurchase</w:t>
        </w:r>
        <w:r w:rsidR="001B1864" w:rsidRPr="00E956CE">
          <w:rPr>
            <w:highlight w:val="yellow"/>
          </w:rPr>
          <w:t xml:space="preserve"> those </w:t>
        </w:r>
        <w:r w:rsidRPr="00E956CE">
          <w:rPr>
            <w:highlight w:val="yellow"/>
          </w:rPr>
          <w:t>instruments</w:t>
        </w:r>
        <w:r w:rsidR="001B1864" w:rsidRPr="00E956CE">
          <w:rPr>
            <w:highlight w:val="yellow"/>
          </w:rPr>
          <w:t>;</w:t>
        </w:r>
      </w:ins>
    </w:p>
    <w:p w14:paraId="2817175F" w14:textId="6102151A" w:rsidR="001B1864" w:rsidRPr="00E956CE" w:rsidRDefault="001B1864" w:rsidP="0083554B">
      <w:pPr>
        <w:pStyle w:val="InstructionsText2"/>
        <w:numPr>
          <w:ilvl w:val="1"/>
          <w:numId w:val="15"/>
        </w:numPr>
        <w:rPr>
          <w:ins w:id="35" w:author="Author"/>
          <w:highlight w:val="yellow"/>
        </w:rPr>
      </w:pPr>
      <w:ins w:id="36" w:author="Author">
        <w:r w:rsidRPr="00E956CE">
          <w:rPr>
            <w:highlight w:val="yellow"/>
          </w:rPr>
          <w:t xml:space="preserve">‘unused general permission amount’ or ‘unused GPP amount’ shall mean the amount covered by a prior permission to call, redeem, repay or repurchase own funds instruments in accordance with Articles 78(1), second subparagraph, of Regulation (EU) No 575/2013 in conjunction with Article 28(3) </w:t>
        </w:r>
        <w:r w:rsidRPr="00E956CE">
          <w:rPr>
            <w:rStyle w:val="FormatvorlageInstructionsTabelleText"/>
            <w:rFonts w:ascii="Times New Roman" w:hAnsi="Times New Roman"/>
            <w:sz w:val="24"/>
            <w:highlight w:val="yellow"/>
          </w:rPr>
          <w:t>of Regulation (EU) No 241/2014,</w:t>
        </w:r>
        <w:r w:rsidRPr="00E956CE">
          <w:rPr>
            <w:highlight w:val="yellow"/>
          </w:rPr>
          <w:t xml:space="preserve"> or eligible liabilities instruments in accordance with Articles 78a of Regulation (EU) No 575/2013 </w:t>
        </w:r>
        <w:r w:rsidRPr="00E956CE">
          <w:rPr>
            <w:rStyle w:val="FormatvorlageInstructionsTabelleText"/>
            <w:rFonts w:ascii="Times New Roman" w:hAnsi="Times New Roman"/>
            <w:sz w:val="24"/>
            <w:highlight w:val="yellow"/>
          </w:rPr>
          <w:t>in conjunction with Article 32b(3) and (5) of Regulation (EU) No 241/2014</w:t>
        </w:r>
        <w:r w:rsidRPr="00E956CE">
          <w:rPr>
            <w:highlight w:val="yellow"/>
          </w:rPr>
          <w:t>, as applicable, to the extent that the reporting entity has not yet used up that amount to call, redeem, repay or repurchase those instruments;</w:t>
        </w:r>
      </w:ins>
    </w:p>
    <w:p w14:paraId="6568EFDF" w14:textId="77777777" w:rsidR="00304CA5" w:rsidRPr="001562B3" w:rsidRDefault="00304CA5" w:rsidP="004125A1">
      <w:pPr>
        <w:rPr>
          <w:rFonts w:ascii="Times New Roman" w:hAnsi="Times New Roman"/>
        </w:rPr>
      </w:pPr>
    </w:p>
    <w:p w14:paraId="31426CA0" w14:textId="02347391" w:rsidR="004A4EB9" w:rsidRPr="001562B3" w:rsidRDefault="004A4EB9" w:rsidP="007B2300">
      <w:pPr>
        <w:pStyle w:val="body"/>
        <w:rPr>
          <w:lang w:val="en-GB"/>
        </w:rPr>
      </w:pPr>
      <w:bookmarkStart w:id="37" w:name="_Toc264033192"/>
      <w:bookmarkEnd w:id="37"/>
    </w:p>
    <w:p w14:paraId="314229FD" w14:textId="77777777" w:rsidR="00AD3F9D" w:rsidRPr="001562B3" w:rsidRDefault="00AD3F9D" w:rsidP="0083554B">
      <w:pPr>
        <w:pStyle w:val="InstructionsText2"/>
        <w:sectPr w:rsidR="00AD3F9D" w:rsidRPr="001562B3" w:rsidSect="00A801A9">
          <w:headerReference w:type="even" r:id="rId8"/>
          <w:headerReference w:type="default" r:id="rId9"/>
          <w:footerReference w:type="default" r:id="rId10"/>
          <w:headerReference w:type="first" r:id="rId11"/>
          <w:endnotePr>
            <w:numFmt w:val="decimal"/>
          </w:endnotePr>
          <w:pgSz w:w="11906" w:h="16838"/>
          <w:pgMar w:top="1417" w:right="1417" w:bottom="1134" w:left="1417" w:header="708" w:footer="708" w:gutter="0"/>
          <w:cols w:space="708"/>
          <w:rtlGutter/>
          <w:docGrid w:linePitch="360"/>
        </w:sectPr>
      </w:pPr>
    </w:p>
    <w:p w14:paraId="2FB2FFF1" w14:textId="001A0A83" w:rsidR="002648B0" w:rsidRPr="001562B3" w:rsidRDefault="002648B0" w:rsidP="00D64B66">
      <w:pPr>
        <w:pStyle w:val="Heading2"/>
        <w:rPr>
          <w:rFonts w:ascii="Times New Roman" w:hAnsi="Times New Roman"/>
          <w:lang w:val="en-GB"/>
        </w:rPr>
      </w:pPr>
      <w:bookmarkStart w:id="38" w:name="_Toc360188322"/>
      <w:bookmarkStart w:id="39" w:name="_Toc473560870"/>
      <w:bookmarkStart w:id="40" w:name="_Toc45558478"/>
      <w:r w:rsidRPr="001562B3">
        <w:rPr>
          <w:rFonts w:ascii="Times New Roman" w:hAnsi="Times New Roman"/>
          <w:lang w:val="en-GB"/>
        </w:rPr>
        <w:lastRenderedPageBreak/>
        <w:t>PART II: TEMPLATE RELATED INSTRUCTIONS</w:t>
      </w:r>
      <w:bookmarkEnd w:id="38"/>
      <w:bookmarkEnd w:id="39"/>
      <w:bookmarkEnd w:id="40"/>
    </w:p>
    <w:p w14:paraId="011193F3" w14:textId="255CE50E" w:rsidR="002648B0" w:rsidRPr="001562B3" w:rsidRDefault="00F753F4" w:rsidP="00873459">
      <w:pPr>
        <w:pStyle w:val="Numberedtilelevel1"/>
        <w:numPr>
          <w:ilvl w:val="0"/>
          <w:numId w:val="31"/>
        </w:numPr>
      </w:pPr>
      <w:bookmarkStart w:id="41" w:name="_Toc45558479"/>
      <w:r w:rsidRPr="001562B3">
        <w:t xml:space="preserve">Amounts: </w:t>
      </w:r>
      <w:r w:rsidR="001E440D" w:rsidRPr="001562B3">
        <w:t>M 01.00 –</w:t>
      </w:r>
      <w:r w:rsidR="00DB2266" w:rsidRPr="001562B3">
        <w:t>K</w:t>
      </w:r>
      <w:r w:rsidR="002701C8" w:rsidRPr="001562B3">
        <w:t xml:space="preserve">ey metrics </w:t>
      </w:r>
      <w:r w:rsidR="00DB2266" w:rsidRPr="001562B3">
        <w:t>for</w:t>
      </w:r>
      <w:r w:rsidR="002701C8" w:rsidRPr="001562B3">
        <w:t xml:space="preserve"> </w:t>
      </w:r>
      <w:r w:rsidR="00B4591B" w:rsidRPr="001562B3">
        <w:t>MREL and TLAC</w:t>
      </w:r>
      <w:r w:rsidR="001E440D" w:rsidRPr="001562B3">
        <w:t xml:space="preserve"> (KM2)</w:t>
      </w:r>
      <w:bookmarkEnd w:id="41"/>
    </w:p>
    <w:p w14:paraId="33F01D1B" w14:textId="77777777" w:rsidR="00443BEC" w:rsidRPr="001562B3" w:rsidRDefault="00443BEC" w:rsidP="00C271AC">
      <w:pPr>
        <w:pStyle w:val="Numberedtilelevel1"/>
        <w:numPr>
          <w:ilvl w:val="1"/>
          <w:numId w:val="30"/>
        </w:numPr>
      </w:pPr>
      <w:bookmarkStart w:id="42" w:name="_Toc45558480"/>
      <w:r w:rsidRPr="001562B3">
        <w:t>General remarks</w:t>
      </w:r>
      <w:bookmarkEnd w:id="42"/>
    </w:p>
    <w:p w14:paraId="6B3CD7BF" w14:textId="06246238" w:rsidR="00902E77" w:rsidRPr="001562B3" w:rsidRDefault="002701C8" w:rsidP="0083554B">
      <w:pPr>
        <w:pStyle w:val="InstructionsText2"/>
      </w:pPr>
      <w:r w:rsidRPr="001562B3">
        <w:t>T</w:t>
      </w:r>
      <w:r w:rsidR="00902E77" w:rsidRPr="001562B3">
        <w:t xml:space="preserve">he column referring to the Minimum Requirement for own funds and eligible liabilities </w:t>
      </w:r>
      <w:r w:rsidR="00231C4F" w:rsidRPr="001562B3">
        <w:t xml:space="preserve">(MREL) </w:t>
      </w:r>
      <w:r w:rsidR="00902E77" w:rsidRPr="001562B3">
        <w:t xml:space="preserve">shall be filled in by </w:t>
      </w:r>
      <w:r w:rsidR="002C6E63" w:rsidRPr="001562B3">
        <w:t xml:space="preserve">entities </w:t>
      </w:r>
      <w:r w:rsidR="00902E77" w:rsidRPr="001562B3">
        <w:t>that are subject to the minimum requirement for own funds and eligible liabilities in accordance with Article 45</w:t>
      </w:r>
      <w:r w:rsidR="002C6E63" w:rsidRPr="001562B3">
        <w:t>e</w:t>
      </w:r>
      <w:r w:rsidR="00B24942" w:rsidRPr="001562B3">
        <w:t xml:space="preserve"> </w:t>
      </w:r>
      <w:r w:rsidR="00BD4614" w:rsidRPr="001562B3">
        <w:t>of Directive 2014/59/EU</w:t>
      </w:r>
      <w:r w:rsidR="00902E77" w:rsidRPr="001562B3">
        <w:t xml:space="preserve">. Only those entities obliged to comply with the requirement of Articles 92a </w:t>
      </w:r>
      <w:r w:rsidR="00BD4614" w:rsidRPr="001562B3">
        <w:t>of Regulation (EU) No 575/2013</w:t>
      </w:r>
      <w:r w:rsidR="00902E77" w:rsidRPr="001562B3">
        <w:t xml:space="preserve"> shall report items referring to the G-SII requirement for own funds and eligible liabilities</w:t>
      </w:r>
      <w:r w:rsidR="00231C4F" w:rsidRPr="001562B3">
        <w:t xml:space="preserve"> (TLAC)</w:t>
      </w:r>
      <w:r w:rsidR="00902E77" w:rsidRPr="001562B3">
        <w:t>.</w:t>
      </w:r>
    </w:p>
    <w:p w14:paraId="507A7131" w14:textId="63A7BD8F" w:rsidR="00443BEC" w:rsidRPr="001562B3" w:rsidRDefault="00443BEC" w:rsidP="00443BEC">
      <w:pPr>
        <w:pStyle w:val="Numberedtilelevel1"/>
        <w:numPr>
          <w:ilvl w:val="1"/>
          <w:numId w:val="30"/>
        </w:numPr>
      </w:pPr>
      <w:bookmarkStart w:id="43" w:name="_Toc45558481"/>
      <w:r w:rsidRPr="001562B3">
        <w:t xml:space="preserve">Instructions concerning specific </w:t>
      </w:r>
      <w:proofErr w:type="gramStart"/>
      <w:r w:rsidRPr="001562B3">
        <w:t>positions</w:t>
      </w:r>
      <w:bookmarkEnd w:id="43"/>
      <w:proofErr w:type="gramEnd"/>
    </w:p>
    <w:tbl>
      <w:tblPr>
        <w:tblW w:w="8749" w:type="dxa"/>
        <w:tblInd w:w="539" w:type="dxa"/>
        <w:tblLayout w:type="fixed"/>
        <w:tblLook w:val="00A0" w:firstRow="1" w:lastRow="0" w:firstColumn="1" w:lastColumn="0" w:noHBand="0" w:noVBand="0"/>
      </w:tblPr>
      <w:tblGrid>
        <w:gridCol w:w="1129"/>
        <w:gridCol w:w="7620"/>
      </w:tblGrid>
      <w:tr w:rsidR="00FF0E1F" w:rsidRPr="001562B3" w14:paraId="76045A07" w14:textId="77777777" w:rsidTr="00FF0E1F">
        <w:tc>
          <w:tcPr>
            <w:tcW w:w="1129" w:type="dxa"/>
            <w:tcBorders>
              <w:top w:val="single" w:sz="4" w:space="0" w:color="auto"/>
              <w:left w:val="single" w:sz="4" w:space="0" w:color="auto"/>
              <w:bottom w:val="single" w:sz="4" w:space="0" w:color="auto"/>
              <w:right w:val="single" w:sz="4" w:space="0" w:color="auto"/>
            </w:tcBorders>
            <w:shd w:val="clear" w:color="auto" w:fill="D9D9D9"/>
          </w:tcPr>
          <w:p w14:paraId="491DC8DF" w14:textId="77777777" w:rsidR="00FF0E1F" w:rsidRPr="001562B3" w:rsidRDefault="00FF0E1F" w:rsidP="0083554B">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16AFEC2E" w14:textId="77777777" w:rsidR="00FF0E1F" w:rsidRPr="001562B3" w:rsidRDefault="00FF0E1F" w:rsidP="0083554B">
            <w:pPr>
              <w:pStyle w:val="InstructionsText"/>
            </w:pPr>
            <w:r w:rsidRPr="001562B3">
              <w:t>Legal references and instructions</w:t>
            </w:r>
          </w:p>
        </w:tc>
      </w:tr>
      <w:tr w:rsidR="00B24942" w:rsidRPr="001562B3" w14:paraId="5ABDF8AA" w14:textId="77777777" w:rsidTr="00FF0E1F">
        <w:tc>
          <w:tcPr>
            <w:tcW w:w="1129" w:type="dxa"/>
            <w:tcBorders>
              <w:top w:val="single" w:sz="4" w:space="0" w:color="auto"/>
              <w:left w:val="single" w:sz="4" w:space="0" w:color="auto"/>
              <w:bottom w:val="single" w:sz="4" w:space="0" w:color="auto"/>
              <w:right w:val="single" w:sz="4" w:space="0" w:color="auto"/>
            </w:tcBorders>
            <w:shd w:val="clear" w:color="auto" w:fill="auto"/>
          </w:tcPr>
          <w:p w14:paraId="1FFEBD06" w14:textId="48A203E7" w:rsidR="00B24942" w:rsidRPr="001562B3" w:rsidRDefault="00B24942" w:rsidP="0083554B">
            <w:pPr>
              <w:pStyle w:val="InstructionsText"/>
            </w:pPr>
            <w:r w:rsidRPr="001562B3">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3375FF9" w14:textId="77777777" w:rsidR="00B24942" w:rsidRPr="001562B3" w:rsidRDefault="00B2494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Minimum requirement for own funds and eligible liabilities (MREL)</w:t>
            </w:r>
          </w:p>
          <w:p w14:paraId="2AD8D05B" w14:textId="3CD8A827" w:rsidR="00B24942" w:rsidRPr="001562B3" w:rsidRDefault="00B24942" w:rsidP="0083554B">
            <w:pPr>
              <w:pStyle w:val="InstructionsText"/>
            </w:pPr>
            <w:r w:rsidRPr="001562B3">
              <w:rPr>
                <w:rStyle w:val="InstructionsTabelleberschrift"/>
                <w:rFonts w:ascii="Times New Roman" w:hAnsi="Times New Roman"/>
                <w:b w:val="0"/>
                <w:sz w:val="24"/>
                <w:u w:val="none"/>
              </w:rPr>
              <w:t>Article</w:t>
            </w:r>
            <w:r w:rsidR="00631A23" w:rsidRPr="001562B3">
              <w:rPr>
                <w:rStyle w:val="InstructionsTabelleberschrift"/>
                <w:rFonts w:ascii="Times New Roman" w:hAnsi="Times New Roman"/>
                <w:b w:val="0"/>
                <w:sz w:val="24"/>
                <w:u w:val="none"/>
              </w:rPr>
              <w:t>s 45 and</w:t>
            </w:r>
            <w:r w:rsidRPr="001562B3">
              <w:rPr>
                <w:rStyle w:val="InstructionsTabelleberschrift"/>
                <w:rFonts w:ascii="Times New Roman" w:hAnsi="Times New Roman"/>
                <w:b w:val="0"/>
                <w:sz w:val="24"/>
                <w:u w:val="none"/>
              </w:rPr>
              <w:t xml:space="preserve"> 45</w:t>
            </w:r>
            <w:r w:rsidR="00685956" w:rsidRPr="001562B3">
              <w:rPr>
                <w:rStyle w:val="InstructionsTabelleberschrift"/>
                <w:rFonts w:ascii="Times New Roman" w:hAnsi="Times New Roman"/>
                <w:b w:val="0"/>
                <w:sz w:val="24"/>
                <w:u w:val="none"/>
              </w:rPr>
              <w:t>e</w:t>
            </w:r>
            <w:r w:rsidRPr="001562B3">
              <w:rPr>
                <w:rStyle w:val="InstructionsTabelleberschrift"/>
                <w:rFonts w:ascii="Times New Roman" w:hAnsi="Times New Roman"/>
                <w:b w:val="0"/>
                <w:sz w:val="24"/>
                <w:u w:val="none"/>
              </w:rPr>
              <w:t xml:space="preserve"> </w:t>
            </w:r>
            <w:r w:rsidR="00BD4614" w:rsidRPr="001562B3">
              <w:t>of Directive 2014/59/EU</w:t>
            </w:r>
          </w:p>
        </w:tc>
      </w:tr>
      <w:tr w:rsidR="00B24942" w:rsidRPr="001562B3" w14:paraId="0E066ADC" w14:textId="77777777" w:rsidTr="00FF0E1F">
        <w:tc>
          <w:tcPr>
            <w:tcW w:w="1129" w:type="dxa"/>
            <w:tcBorders>
              <w:top w:val="single" w:sz="4" w:space="0" w:color="auto"/>
              <w:left w:val="single" w:sz="4" w:space="0" w:color="auto"/>
              <w:bottom w:val="single" w:sz="4" w:space="0" w:color="auto"/>
              <w:right w:val="single" w:sz="4" w:space="0" w:color="auto"/>
            </w:tcBorders>
            <w:shd w:val="clear" w:color="auto" w:fill="auto"/>
          </w:tcPr>
          <w:p w14:paraId="45327B7F" w14:textId="17F5FFCB" w:rsidR="00B24942" w:rsidRPr="001562B3" w:rsidRDefault="00B24942" w:rsidP="0083554B">
            <w:pPr>
              <w:pStyle w:val="InstructionsText"/>
            </w:pPr>
            <w:r w:rsidRPr="001562B3">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31B21F8" w14:textId="642A69C0" w:rsidR="00B24942" w:rsidRPr="001562B3" w:rsidRDefault="00B2494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Requirement for own funds and eligible liabilities for G-SIIs (TLAC)</w:t>
            </w:r>
          </w:p>
          <w:p w14:paraId="3CB88656" w14:textId="5EB7C7A4" w:rsidR="00B24942" w:rsidRPr="001562B3" w:rsidRDefault="00B24942"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92a </w:t>
            </w:r>
            <w:r w:rsidR="00BD4614" w:rsidRPr="001562B3">
              <w:t>of Regulation (EU) No 575/2013</w:t>
            </w:r>
          </w:p>
        </w:tc>
      </w:tr>
    </w:tbl>
    <w:p w14:paraId="131E3F94" w14:textId="2091667C" w:rsidR="00FF0E1F" w:rsidRPr="001562B3" w:rsidRDefault="00FF0E1F" w:rsidP="0083554B">
      <w:pPr>
        <w:pStyle w:val="InstructionsText"/>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482729" w:rsidRPr="001562B3" w14:paraId="3CA212D1" w14:textId="77777777" w:rsidTr="00482729">
        <w:tc>
          <w:tcPr>
            <w:tcW w:w="1129" w:type="dxa"/>
            <w:shd w:val="clear" w:color="auto" w:fill="D9D9D9"/>
          </w:tcPr>
          <w:p w14:paraId="3C2709B8" w14:textId="77777777" w:rsidR="00482729" w:rsidRPr="001562B3" w:rsidRDefault="00482729" w:rsidP="0083554B">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Row</w:t>
            </w:r>
          </w:p>
        </w:tc>
        <w:tc>
          <w:tcPr>
            <w:tcW w:w="7620" w:type="dxa"/>
            <w:shd w:val="clear" w:color="auto" w:fill="D9D9D9"/>
          </w:tcPr>
          <w:p w14:paraId="40ACB4D4" w14:textId="77777777" w:rsidR="00482729" w:rsidRPr="001562B3" w:rsidRDefault="00482729" w:rsidP="0083554B">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482729" w:rsidRPr="001562B3" w14:paraId="10EE241B" w14:textId="77777777" w:rsidTr="00482729">
        <w:tc>
          <w:tcPr>
            <w:tcW w:w="1129" w:type="dxa"/>
          </w:tcPr>
          <w:p w14:paraId="02D860CF" w14:textId="09C9E02C" w:rsidR="00482729" w:rsidRPr="001562B3" w:rsidRDefault="00482729"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0100 - 01</w:t>
            </w:r>
            <w:r w:rsidR="00DE1B16"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Pr>
          <w:p w14:paraId="420690CF" w14:textId="4B72D8DC" w:rsidR="00482729" w:rsidRPr="001562B3" w:rsidRDefault="00D61796"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Total risk exposure amount</w:t>
            </w:r>
            <w:r w:rsidR="007C3317" w:rsidRPr="001562B3">
              <w:rPr>
                <w:rStyle w:val="InstructionsTabelleberschrift"/>
                <w:rFonts w:ascii="Times New Roman" w:hAnsi="Times New Roman"/>
                <w:sz w:val="24"/>
              </w:rPr>
              <w:t xml:space="preserve"> and </w:t>
            </w:r>
            <w:r w:rsidR="00482729" w:rsidRPr="001562B3">
              <w:rPr>
                <w:rStyle w:val="InstructionsTabelleberschrift"/>
                <w:rFonts w:ascii="Times New Roman" w:hAnsi="Times New Roman"/>
                <w:sz w:val="24"/>
              </w:rPr>
              <w:t>total exposure measure</w:t>
            </w:r>
            <w:r w:rsidRPr="001562B3">
              <w:rPr>
                <w:rStyle w:val="InstructionsTabelleberschrift"/>
                <w:rFonts w:ascii="Times New Roman" w:hAnsi="Times New Roman"/>
                <w:sz w:val="24"/>
              </w:rPr>
              <w:t xml:space="preserve"> </w:t>
            </w:r>
          </w:p>
        </w:tc>
      </w:tr>
      <w:tr w:rsidR="00482729" w:rsidRPr="001562B3" w14:paraId="4ABF163D" w14:textId="77777777" w:rsidTr="00482729">
        <w:tc>
          <w:tcPr>
            <w:tcW w:w="1129" w:type="dxa"/>
          </w:tcPr>
          <w:p w14:paraId="1AEBCE31" w14:textId="77777777" w:rsidR="00482729" w:rsidRPr="001562B3" w:rsidRDefault="00482729"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w:t>
            </w:r>
          </w:p>
        </w:tc>
        <w:tc>
          <w:tcPr>
            <w:tcW w:w="7620" w:type="dxa"/>
          </w:tcPr>
          <w:p w14:paraId="6351F1FC" w14:textId="14541FAF" w:rsidR="00482729" w:rsidRPr="001562B3" w:rsidRDefault="00482729"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Total risk exposure amount (TREA)</w:t>
            </w:r>
          </w:p>
          <w:p w14:paraId="2DCC2520" w14:textId="7E229F57" w:rsidR="00EB663A" w:rsidRPr="001562B3" w:rsidRDefault="00740250" w:rsidP="00740250">
            <w:pPr>
              <w:rPr>
                <w:rStyle w:val="FormatvorlageInstructionsTabelleText"/>
                <w:rFonts w:ascii="Times New Roman" w:hAnsi="Times New Roman"/>
                <w:sz w:val="24"/>
                <w:lang w:eastAsia="de-DE"/>
              </w:rPr>
            </w:pPr>
            <w:del w:id="44" w:author="Author">
              <w:r w:rsidRPr="001562B3" w:rsidDel="005A2E2D">
                <w:rPr>
                  <w:rStyle w:val="FormatvorlageInstructionsTabelleText"/>
                  <w:rFonts w:ascii="Times New Roman" w:hAnsi="Times New Roman"/>
                  <w:sz w:val="24"/>
                  <w:lang w:eastAsia="de-DE"/>
                </w:rPr>
                <w:delText xml:space="preserve">Point (a) of </w:delText>
              </w:r>
            </w:del>
            <w:r w:rsidR="00833ACC" w:rsidRPr="001562B3">
              <w:rPr>
                <w:rStyle w:val="FormatvorlageInstructionsTabelleText"/>
                <w:rFonts w:ascii="Times New Roman" w:hAnsi="Times New Roman"/>
                <w:sz w:val="24"/>
                <w:lang w:eastAsia="de-DE"/>
              </w:rPr>
              <w:t>Article 45(2)</w:t>
            </w:r>
            <w:ins w:id="45" w:author="Author">
              <w:r w:rsidR="005A2E2D">
                <w:rPr>
                  <w:rStyle w:val="FormatvorlageInstructionsTabelleText"/>
                  <w:rFonts w:ascii="Times New Roman" w:hAnsi="Times New Roman"/>
                  <w:sz w:val="24"/>
                  <w:lang w:eastAsia="de-DE"/>
                </w:rPr>
                <w:t>, p</w:t>
              </w:r>
              <w:r w:rsidR="005A2E2D" w:rsidRPr="001562B3">
                <w:rPr>
                  <w:rStyle w:val="FormatvorlageInstructionsTabelleText"/>
                  <w:rFonts w:ascii="Times New Roman" w:hAnsi="Times New Roman"/>
                  <w:sz w:val="24"/>
                  <w:lang w:eastAsia="de-DE"/>
                </w:rPr>
                <w:t>oint (a)</w:t>
              </w:r>
              <w:r w:rsidR="005A2E2D">
                <w:rPr>
                  <w:rStyle w:val="FormatvorlageInstructionsTabelleText"/>
                  <w:rFonts w:ascii="Times New Roman" w:hAnsi="Times New Roman"/>
                  <w:sz w:val="24"/>
                  <w:lang w:eastAsia="de-DE"/>
                </w:rPr>
                <w:t xml:space="preserve">, </w:t>
              </w:r>
            </w:ins>
            <w:del w:id="46" w:author="Author">
              <w:r w:rsidR="00833ACC" w:rsidRPr="001562B3" w:rsidDel="005A2E2D">
                <w:rPr>
                  <w:rStyle w:val="FormatvorlageInstructionsTabelleText"/>
                  <w:rFonts w:ascii="Times New Roman" w:hAnsi="Times New Roman"/>
                  <w:sz w:val="24"/>
                  <w:lang w:eastAsia="de-DE"/>
                </w:rPr>
                <w:delText xml:space="preserve"> </w:delText>
              </w:r>
            </w:del>
            <w:r w:rsidR="00BD4614" w:rsidRPr="001562B3">
              <w:rPr>
                <w:rStyle w:val="FormatvorlageInstructionsTabelleText"/>
                <w:rFonts w:ascii="Times New Roman" w:hAnsi="Times New Roman"/>
                <w:sz w:val="24"/>
                <w:lang w:eastAsia="de-DE"/>
              </w:rPr>
              <w:t>of Directive 2014/59/EU</w:t>
            </w:r>
            <w:r w:rsidR="00833ACC" w:rsidRPr="001562B3">
              <w:rPr>
                <w:rStyle w:val="FormatvorlageInstructionsTabelleText"/>
                <w:rFonts w:ascii="Times New Roman" w:hAnsi="Times New Roman"/>
                <w:sz w:val="24"/>
                <w:lang w:eastAsia="de-DE"/>
              </w:rPr>
              <w:t xml:space="preserve">, </w:t>
            </w:r>
            <w:r w:rsidR="00482729" w:rsidRPr="001562B3">
              <w:rPr>
                <w:rStyle w:val="FormatvorlageInstructionsTabelleText"/>
                <w:rFonts w:ascii="Times New Roman" w:hAnsi="Times New Roman"/>
                <w:sz w:val="24"/>
                <w:lang w:eastAsia="de-DE"/>
              </w:rPr>
              <w:t xml:space="preserve">Article 92(3) </w:t>
            </w:r>
            <w:r w:rsidR="00BD4614" w:rsidRPr="001562B3">
              <w:rPr>
                <w:rStyle w:val="FormatvorlageInstructionsTabelleText"/>
                <w:rFonts w:ascii="Times New Roman" w:hAnsi="Times New Roman"/>
                <w:sz w:val="24"/>
                <w:lang w:eastAsia="de-DE"/>
              </w:rPr>
              <w:t>of Regulation (EU) No 575/2013</w:t>
            </w:r>
            <w:r w:rsidR="009D2B1C">
              <w:rPr>
                <w:rStyle w:val="FormatvorlageInstructionsTabelleText"/>
                <w:rFonts w:ascii="Times New Roman" w:hAnsi="Times New Roman"/>
                <w:sz w:val="24"/>
                <w:lang w:eastAsia="de-DE"/>
              </w:rPr>
              <w:t>.</w:t>
            </w:r>
          </w:p>
          <w:p w14:paraId="59BD35A0" w14:textId="6FD46776" w:rsidR="00482729" w:rsidRPr="001562B3" w:rsidRDefault="00EB663A" w:rsidP="00454476">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The total risk exposure amount reported in this row shall be the total risk exposure amount which is the basis for compliance with the requirements of Article 45 </w:t>
            </w:r>
            <w:r w:rsidR="00454476" w:rsidRPr="001562B3">
              <w:rPr>
                <w:rStyle w:val="FormatvorlageInstructionsTabelleText"/>
                <w:rFonts w:ascii="Times New Roman" w:hAnsi="Times New Roman"/>
                <w:sz w:val="24"/>
                <w:lang w:eastAsia="de-DE"/>
              </w:rPr>
              <w:t>of Directive 2014/59/EU or</w:t>
            </w:r>
            <w:r w:rsidRPr="001562B3">
              <w:rPr>
                <w:rStyle w:val="FormatvorlageInstructionsTabelleText"/>
                <w:rFonts w:ascii="Times New Roman" w:hAnsi="Times New Roman"/>
                <w:sz w:val="24"/>
                <w:lang w:eastAsia="de-DE"/>
              </w:rPr>
              <w:t xml:space="preserve"> Article 92a </w:t>
            </w:r>
            <w:r w:rsidR="00454476"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as applicable.</w:t>
            </w:r>
          </w:p>
        </w:tc>
      </w:tr>
      <w:tr w:rsidR="00482729" w:rsidRPr="001562B3" w14:paraId="3AD21AA0" w14:textId="77777777" w:rsidTr="00482729">
        <w:tc>
          <w:tcPr>
            <w:tcW w:w="1129" w:type="dxa"/>
          </w:tcPr>
          <w:p w14:paraId="1FC4F735" w14:textId="77777777" w:rsidR="00482729" w:rsidRPr="001562B3" w:rsidRDefault="00482729"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0110</w:t>
            </w:r>
          </w:p>
        </w:tc>
        <w:tc>
          <w:tcPr>
            <w:tcW w:w="7620" w:type="dxa"/>
          </w:tcPr>
          <w:p w14:paraId="624C65F2" w14:textId="5BF36935" w:rsidR="00482729" w:rsidRPr="001562B3" w:rsidRDefault="00482729"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Total exposure measure</w:t>
            </w:r>
            <w:r w:rsidR="009D2B1C">
              <w:rPr>
                <w:rStyle w:val="InstructionsTabelleberschrift"/>
                <w:rFonts w:ascii="Times New Roman" w:hAnsi="Times New Roman"/>
                <w:sz w:val="24"/>
              </w:rPr>
              <w:t xml:space="preserve"> (TEM)</w:t>
            </w:r>
          </w:p>
          <w:p w14:paraId="1A7F5C6F" w14:textId="04014C1D" w:rsidR="00482729" w:rsidRPr="001562B3" w:rsidRDefault="00740250" w:rsidP="00740250">
            <w:pPr>
              <w:rPr>
                <w:rStyle w:val="FormatvorlageInstructionsTabelleText"/>
                <w:rFonts w:ascii="Times New Roman" w:hAnsi="Times New Roman"/>
                <w:sz w:val="24"/>
                <w:lang w:eastAsia="de-DE"/>
              </w:rPr>
            </w:pPr>
            <w:del w:id="47" w:author="Author">
              <w:r w:rsidRPr="001562B3" w:rsidDel="005A2E2D">
                <w:rPr>
                  <w:rStyle w:val="FormatvorlageInstructionsTabelleText"/>
                  <w:rFonts w:ascii="Times New Roman" w:hAnsi="Times New Roman"/>
                  <w:sz w:val="24"/>
                  <w:lang w:eastAsia="de-DE"/>
                </w:rPr>
                <w:delText xml:space="preserve">Point (b) of </w:delText>
              </w:r>
            </w:del>
            <w:r w:rsidR="00833ACC" w:rsidRPr="001562B3">
              <w:rPr>
                <w:rStyle w:val="FormatvorlageInstructionsTabelleText"/>
                <w:rFonts w:ascii="Times New Roman" w:hAnsi="Times New Roman"/>
                <w:sz w:val="24"/>
                <w:lang w:eastAsia="de-DE"/>
              </w:rPr>
              <w:t>Article 45(2)</w:t>
            </w:r>
            <w:ins w:id="48" w:author="Author">
              <w:r w:rsidR="005A2E2D">
                <w:rPr>
                  <w:rStyle w:val="FormatvorlageInstructionsTabelleText"/>
                  <w:rFonts w:ascii="Times New Roman" w:hAnsi="Times New Roman"/>
                  <w:sz w:val="24"/>
                  <w:lang w:eastAsia="de-DE"/>
                </w:rPr>
                <w:t>, p</w:t>
              </w:r>
              <w:r w:rsidR="005A2E2D" w:rsidRPr="001562B3">
                <w:rPr>
                  <w:rStyle w:val="FormatvorlageInstructionsTabelleText"/>
                  <w:rFonts w:ascii="Times New Roman" w:hAnsi="Times New Roman"/>
                  <w:sz w:val="24"/>
                  <w:lang w:eastAsia="de-DE"/>
                </w:rPr>
                <w:t>oint (b)</w:t>
              </w:r>
              <w:r w:rsidR="005A2E2D">
                <w:rPr>
                  <w:rStyle w:val="FormatvorlageInstructionsTabelleText"/>
                  <w:rFonts w:ascii="Times New Roman" w:hAnsi="Times New Roman"/>
                  <w:sz w:val="24"/>
                  <w:lang w:eastAsia="de-DE"/>
                </w:rPr>
                <w:t>,</w:t>
              </w:r>
            </w:ins>
            <w:r w:rsidR="00833ACC" w:rsidRPr="001562B3">
              <w:rPr>
                <w:rStyle w:val="FormatvorlageInstructionsTabelleText"/>
                <w:rFonts w:ascii="Times New Roman" w:hAnsi="Times New Roman"/>
                <w:sz w:val="24"/>
                <w:lang w:eastAsia="de-DE"/>
              </w:rPr>
              <w:t xml:space="preserve"> </w:t>
            </w:r>
            <w:r w:rsidR="00454476" w:rsidRPr="001562B3">
              <w:rPr>
                <w:rStyle w:val="FormatvorlageInstructionsTabelleText"/>
                <w:rFonts w:ascii="Times New Roman" w:hAnsi="Times New Roman"/>
                <w:sz w:val="24"/>
                <w:lang w:eastAsia="de-DE"/>
              </w:rPr>
              <w:t>of Directive 2014/59/EU</w:t>
            </w:r>
            <w:r w:rsidR="00833ACC" w:rsidRPr="001562B3">
              <w:rPr>
                <w:rStyle w:val="FormatvorlageInstructionsTabelleText"/>
                <w:rFonts w:ascii="Times New Roman" w:hAnsi="Times New Roman"/>
                <w:sz w:val="24"/>
                <w:lang w:eastAsia="de-DE"/>
              </w:rPr>
              <w:t xml:space="preserve">, </w:t>
            </w:r>
            <w:r w:rsidR="00482729" w:rsidRPr="001562B3">
              <w:rPr>
                <w:rStyle w:val="FormatvorlageInstructionsTabelleText"/>
                <w:rFonts w:ascii="Times New Roman" w:hAnsi="Times New Roman"/>
                <w:sz w:val="24"/>
                <w:lang w:eastAsia="de-DE"/>
              </w:rPr>
              <w:t xml:space="preserve">Articles 429(4) and 429a </w:t>
            </w:r>
            <w:r w:rsidR="00454476" w:rsidRPr="001562B3">
              <w:rPr>
                <w:rStyle w:val="FormatvorlageInstructionsTabelleText"/>
                <w:rFonts w:ascii="Times New Roman" w:hAnsi="Times New Roman"/>
                <w:sz w:val="24"/>
                <w:lang w:eastAsia="de-DE"/>
              </w:rPr>
              <w:t>of Regulation (EU) No 575/2013</w:t>
            </w:r>
            <w:r w:rsidR="00482729" w:rsidRPr="001562B3">
              <w:rPr>
                <w:rStyle w:val="FormatvorlageInstructionsTabelleText"/>
                <w:rFonts w:ascii="Times New Roman" w:hAnsi="Times New Roman"/>
                <w:sz w:val="24"/>
                <w:lang w:eastAsia="de-DE"/>
              </w:rPr>
              <w:t>.</w:t>
            </w:r>
          </w:p>
          <w:p w14:paraId="27EFEFE0" w14:textId="3256C09C" w:rsidR="00EB663A" w:rsidRPr="001562B3" w:rsidRDefault="00EB663A" w:rsidP="00454476">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The total exposure measure reported in this row shall be the total exposure measure which is the basis for compliance with the requirements of Article 45 </w:t>
            </w:r>
            <w:r w:rsidR="00454476" w:rsidRPr="001562B3">
              <w:rPr>
                <w:rStyle w:val="FormatvorlageInstructionsTabelleText"/>
                <w:rFonts w:ascii="Times New Roman" w:hAnsi="Times New Roman"/>
                <w:sz w:val="24"/>
                <w:lang w:eastAsia="de-DE"/>
              </w:rPr>
              <w:t>of Directive 2014/59/EU or</w:t>
            </w:r>
            <w:r w:rsidRPr="001562B3">
              <w:rPr>
                <w:rStyle w:val="FormatvorlageInstructionsTabelleText"/>
                <w:rFonts w:ascii="Times New Roman" w:hAnsi="Times New Roman"/>
                <w:sz w:val="24"/>
                <w:lang w:eastAsia="de-DE"/>
              </w:rPr>
              <w:t xml:space="preserve"> Article 92a </w:t>
            </w:r>
            <w:r w:rsidR="00454476"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as applicable.</w:t>
            </w:r>
          </w:p>
        </w:tc>
      </w:tr>
      <w:tr w:rsidR="00833ACC" w:rsidRPr="001562B3" w14:paraId="5ACF39FB" w14:textId="77777777" w:rsidTr="00482729">
        <w:tc>
          <w:tcPr>
            <w:tcW w:w="1129" w:type="dxa"/>
          </w:tcPr>
          <w:p w14:paraId="1A555FC6" w14:textId="6E8FDEAE" w:rsidR="00833ACC" w:rsidRPr="001562B3" w:rsidRDefault="00833AC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0200 - </w:t>
            </w:r>
            <w:r w:rsidR="00505FD3" w:rsidRPr="001562B3">
              <w:rPr>
                <w:rStyle w:val="FormatvorlageInstructionsTabelleText"/>
                <w:rFonts w:ascii="Times New Roman" w:hAnsi="Times New Roman"/>
                <w:sz w:val="24"/>
              </w:rPr>
              <w:t>0230</w:t>
            </w:r>
          </w:p>
        </w:tc>
        <w:tc>
          <w:tcPr>
            <w:tcW w:w="7620" w:type="dxa"/>
          </w:tcPr>
          <w:p w14:paraId="5847F001" w14:textId="7DB76AE6" w:rsidR="00833ACC" w:rsidRPr="001562B3" w:rsidRDefault="00833ACC"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Own funds and eligible liabilities</w:t>
            </w:r>
          </w:p>
        </w:tc>
      </w:tr>
      <w:tr w:rsidR="00833ACC" w:rsidRPr="001562B3" w14:paraId="56610C42" w14:textId="77777777" w:rsidTr="00482729">
        <w:tc>
          <w:tcPr>
            <w:tcW w:w="1129" w:type="dxa"/>
          </w:tcPr>
          <w:p w14:paraId="20C9006A" w14:textId="4D78796C" w:rsidR="00833ACC" w:rsidRPr="001562B3" w:rsidRDefault="00833AC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0200</w:t>
            </w:r>
          </w:p>
        </w:tc>
        <w:tc>
          <w:tcPr>
            <w:tcW w:w="7620" w:type="dxa"/>
          </w:tcPr>
          <w:p w14:paraId="69CC3F9F" w14:textId="44BAB6DC" w:rsidR="00833ACC" w:rsidRPr="001562B3" w:rsidRDefault="00833ACC"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Own funds and eligible liabilities</w:t>
            </w:r>
          </w:p>
          <w:p w14:paraId="23602173" w14:textId="13A6C1A6" w:rsidR="00014A29" w:rsidRPr="001562B3" w:rsidRDefault="00014A29" w:rsidP="00833ACC">
            <w:pPr>
              <w:rPr>
                <w:rStyle w:val="FormatvorlageInstructionsTabelleText"/>
                <w:rFonts w:ascii="Times New Roman" w:hAnsi="Times New Roman"/>
                <w:i/>
                <w:sz w:val="24"/>
                <w:lang w:eastAsia="de-DE"/>
              </w:rPr>
            </w:pPr>
            <w:r w:rsidRPr="001562B3">
              <w:rPr>
                <w:rStyle w:val="FormatvorlageInstructionsTabelleText"/>
                <w:rFonts w:ascii="Times New Roman" w:hAnsi="Times New Roman"/>
                <w:i/>
                <w:sz w:val="24"/>
                <w:lang w:eastAsia="de-DE"/>
              </w:rPr>
              <w:t>MREL</w:t>
            </w:r>
          </w:p>
          <w:p w14:paraId="5BB19EC3" w14:textId="6EEA08CA" w:rsidR="00833ACC" w:rsidRPr="001562B3" w:rsidRDefault="00833ACC" w:rsidP="00833ACC">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lastRenderedPageBreak/>
              <w:t>The amount of own funds and eligible liabilities counting towards MREL shall be</w:t>
            </w:r>
            <w:r w:rsidR="00CC7A43" w:rsidRPr="001562B3">
              <w:rPr>
                <w:rStyle w:val="FormatvorlageInstructionsTabelleText"/>
                <w:rFonts w:ascii="Times New Roman" w:hAnsi="Times New Roman"/>
                <w:sz w:val="24"/>
                <w:lang w:eastAsia="de-DE"/>
              </w:rPr>
              <w:t xml:space="preserve"> reported as</w:t>
            </w:r>
            <w:r w:rsidRPr="001562B3">
              <w:rPr>
                <w:rStyle w:val="FormatvorlageInstructionsTabelleText"/>
                <w:rFonts w:ascii="Times New Roman" w:hAnsi="Times New Roman"/>
                <w:sz w:val="24"/>
                <w:lang w:eastAsia="de-DE"/>
              </w:rPr>
              <w:t xml:space="preserve"> the sum of</w:t>
            </w:r>
            <w:r w:rsidR="00406456" w:rsidRPr="001562B3">
              <w:rPr>
                <w:rStyle w:val="FormatvorlageInstructionsTabelleText"/>
                <w:rFonts w:ascii="Times New Roman" w:hAnsi="Times New Roman"/>
                <w:sz w:val="24"/>
                <w:lang w:eastAsia="de-DE"/>
              </w:rPr>
              <w:t>:</w:t>
            </w:r>
          </w:p>
          <w:p w14:paraId="48247D2D" w14:textId="6C88BA6A" w:rsidR="00833ACC" w:rsidRPr="001562B3" w:rsidRDefault="00833ACC" w:rsidP="00454476">
            <w:pPr>
              <w:pStyle w:val="ListParagraph"/>
              <w:numPr>
                <w:ilvl w:val="0"/>
                <w:numId w:val="20"/>
              </w:num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own funds </w:t>
            </w:r>
            <w:r w:rsidR="00454476" w:rsidRPr="001562B3">
              <w:rPr>
                <w:rStyle w:val="FormatvorlageInstructionsTabelleText"/>
                <w:rFonts w:ascii="Times New Roman" w:hAnsi="Times New Roman"/>
                <w:sz w:val="24"/>
                <w:lang w:eastAsia="de-DE"/>
              </w:rPr>
              <w:t>as defined in</w:t>
            </w:r>
            <w:r w:rsidRPr="001562B3">
              <w:rPr>
                <w:rStyle w:val="FormatvorlageInstructionsTabelleText"/>
                <w:rFonts w:ascii="Times New Roman" w:hAnsi="Times New Roman"/>
                <w:sz w:val="24"/>
                <w:lang w:eastAsia="de-DE"/>
              </w:rPr>
              <w:t xml:space="preserve"> </w:t>
            </w:r>
            <w:del w:id="49" w:author="Author">
              <w:r w:rsidR="00740250" w:rsidRPr="001562B3" w:rsidDel="005A2E2D">
                <w:rPr>
                  <w:rStyle w:val="FormatvorlageInstructionsTabelleText"/>
                  <w:rFonts w:ascii="Times New Roman" w:hAnsi="Times New Roman"/>
                  <w:sz w:val="24"/>
                  <w:lang w:eastAsia="de-DE"/>
                </w:rPr>
                <w:delText xml:space="preserve">point (118) of </w:delText>
              </w:r>
            </w:del>
            <w:r w:rsidRPr="001562B3">
              <w:rPr>
                <w:rStyle w:val="FormatvorlageInstructionsTabelleText"/>
                <w:rFonts w:ascii="Times New Roman" w:hAnsi="Times New Roman"/>
                <w:sz w:val="24"/>
                <w:lang w:eastAsia="de-DE"/>
              </w:rPr>
              <w:t>Article</w:t>
            </w:r>
            <w:r w:rsidR="00C74C49" w:rsidRPr="001562B3">
              <w:rPr>
                <w:rStyle w:val="FormatvorlageInstructionsTabelleText"/>
                <w:rFonts w:ascii="Times New Roman" w:hAnsi="Times New Roman"/>
                <w:sz w:val="24"/>
                <w:lang w:eastAsia="de-DE"/>
              </w:rPr>
              <w:t xml:space="preserve"> 4(1)</w:t>
            </w:r>
            <w:ins w:id="50" w:author="Author">
              <w:r w:rsidR="005A2E2D">
                <w:rPr>
                  <w:rStyle w:val="FormatvorlageInstructionsTabelleText"/>
                  <w:rFonts w:ascii="Times New Roman" w:hAnsi="Times New Roman"/>
                  <w:sz w:val="24"/>
                  <w:lang w:eastAsia="de-DE"/>
                </w:rPr>
                <w:t>,</w:t>
              </w:r>
              <w:r w:rsidR="005A2E2D" w:rsidRPr="001562B3">
                <w:rPr>
                  <w:rStyle w:val="FormatvorlageInstructionsTabelleText"/>
                  <w:rFonts w:ascii="Times New Roman" w:hAnsi="Times New Roman"/>
                  <w:sz w:val="24"/>
                  <w:lang w:eastAsia="de-DE"/>
                </w:rPr>
                <w:t xml:space="preserve"> point (118)</w:t>
              </w:r>
              <w:r w:rsidR="005A2E2D">
                <w:rPr>
                  <w:rStyle w:val="FormatvorlageInstructionsTabelleText"/>
                  <w:rFonts w:ascii="Times New Roman" w:hAnsi="Times New Roman"/>
                  <w:sz w:val="24"/>
                  <w:lang w:eastAsia="de-DE"/>
                </w:rPr>
                <w:t xml:space="preserve">, </w:t>
              </w:r>
            </w:ins>
            <w:del w:id="51" w:author="Author">
              <w:r w:rsidRPr="001562B3" w:rsidDel="005A2E2D">
                <w:rPr>
                  <w:rStyle w:val="FormatvorlageInstructionsTabelleText"/>
                  <w:rFonts w:ascii="Times New Roman" w:hAnsi="Times New Roman"/>
                  <w:sz w:val="24"/>
                  <w:lang w:eastAsia="de-DE"/>
                </w:rPr>
                <w:delText xml:space="preserve"> </w:delText>
              </w:r>
            </w:del>
            <w:r w:rsidR="00C74C49" w:rsidRPr="001562B3">
              <w:rPr>
                <w:rStyle w:val="FormatvorlageInstructionsTabelleText"/>
                <w:rFonts w:ascii="Times New Roman" w:hAnsi="Times New Roman"/>
                <w:sz w:val="24"/>
                <w:lang w:eastAsia="de-DE"/>
              </w:rPr>
              <w:t xml:space="preserve">and </w:t>
            </w:r>
            <w:r w:rsidR="00740250" w:rsidRPr="001562B3">
              <w:rPr>
                <w:rStyle w:val="FormatvorlageInstructionsTabelleText"/>
                <w:rFonts w:ascii="Times New Roman" w:hAnsi="Times New Roman"/>
                <w:sz w:val="24"/>
                <w:lang w:eastAsia="de-DE"/>
              </w:rPr>
              <w:t xml:space="preserve">Article </w:t>
            </w:r>
            <w:r w:rsidRPr="001562B3">
              <w:rPr>
                <w:rStyle w:val="FormatvorlageInstructionsTabelleText"/>
                <w:rFonts w:ascii="Times New Roman" w:hAnsi="Times New Roman"/>
                <w:sz w:val="24"/>
                <w:lang w:eastAsia="de-DE"/>
              </w:rPr>
              <w:t xml:space="preserve">72 </w:t>
            </w:r>
            <w:r w:rsidR="00454476" w:rsidRPr="001562B3">
              <w:rPr>
                <w:rStyle w:val="FormatvorlageInstructionsTabelleText"/>
                <w:rFonts w:ascii="Times New Roman" w:hAnsi="Times New Roman"/>
                <w:sz w:val="24"/>
                <w:lang w:eastAsia="de-DE"/>
              </w:rPr>
              <w:t xml:space="preserve">of Regulation (EU) No </w:t>
            </w:r>
            <w:proofErr w:type="gramStart"/>
            <w:r w:rsidR="00454476" w:rsidRPr="001562B3">
              <w:rPr>
                <w:rStyle w:val="FormatvorlageInstructionsTabelleText"/>
                <w:rFonts w:ascii="Times New Roman" w:hAnsi="Times New Roman"/>
                <w:sz w:val="24"/>
                <w:lang w:eastAsia="de-DE"/>
              </w:rPr>
              <w:t>575/2013;</w:t>
            </w:r>
            <w:proofErr w:type="gramEnd"/>
            <w:r w:rsidRPr="001562B3">
              <w:rPr>
                <w:rStyle w:val="FormatvorlageInstructionsTabelleText"/>
                <w:rFonts w:ascii="Times New Roman" w:hAnsi="Times New Roman"/>
                <w:sz w:val="24"/>
                <w:lang w:eastAsia="de-DE"/>
              </w:rPr>
              <w:t xml:space="preserve"> </w:t>
            </w:r>
          </w:p>
          <w:p w14:paraId="4562E31B" w14:textId="7C242D2E" w:rsidR="00833ACC" w:rsidRPr="001562B3" w:rsidRDefault="00031DC6" w:rsidP="00454476">
            <w:pPr>
              <w:pStyle w:val="ListParagraph"/>
              <w:numPr>
                <w:ilvl w:val="0"/>
                <w:numId w:val="20"/>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eligible </w:t>
            </w:r>
            <w:r w:rsidR="00833ACC" w:rsidRPr="001562B3">
              <w:rPr>
                <w:rStyle w:val="FormatvorlageInstructionsTabelleText"/>
                <w:rFonts w:ascii="Times New Roman" w:hAnsi="Times New Roman"/>
                <w:sz w:val="24"/>
                <w:lang w:eastAsia="de-DE"/>
              </w:rPr>
              <w:t xml:space="preserve">liabilities </w:t>
            </w:r>
            <w:r w:rsidR="00DE3106" w:rsidRPr="001562B3">
              <w:rPr>
                <w:rStyle w:val="FormatvorlageInstructionsTabelleText"/>
                <w:rFonts w:ascii="Times New Roman" w:hAnsi="Times New Roman"/>
                <w:sz w:val="24"/>
                <w:lang w:eastAsia="de-DE"/>
              </w:rPr>
              <w:t xml:space="preserve">as defined in </w:t>
            </w:r>
            <w:del w:id="52" w:author="Author">
              <w:r w:rsidR="00DE3106" w:rsidRPr="001562B3" w:rsidDel="005A2E2D">
                <w:rPr>
                  <w:rStyle w:val="FormatvorlageInstructionsTabelleText"/>
                  <w:rFonts w:ascii="Times New Roman" w:hAnsi="Times New Roman"/>
                  <w:sz w:val="24"/>
                  <w:lang w:eastAsia="de-DE"/>
                </w:rPr>
                <w:delText xml:space="preserve">point (71a) of </w:delText>
              </w:r>
            </w:del>
            <w:r w:rsidR="00DE3106" w:rsidRPr="001562B3">
              <w:rPr>
                <w:rStyle w:val="FormatvorlageInstructionsTabelleText"/>
                <w:rFonts w:ascii="Times New Roman" w:hAnsi="Times New Roman"/>
                <w:sz w:val="24"/>
                <w:lang w:eastAsia="de-DE"/>
              </w:rPr>
              <w:t>Article 2(1)</w:t>
            </w:r>
            <w:ins w:id="53" w:author="Author">
              <w:r w:rsidR="005A2E2D">
                <w:rPr>
                  <w:rStyle w:val="FormatvorlageInstructionsTabelleText"/>
                  <w:rFonts w:ascii="Times New Roman" w:hAnsi="Times New Roman"/>
                  <w:sz w:val="24"/>
                  <w:lang w:eastAsia="de-DE"/>
                </w:rPr>
                <w:t>,</w:t>
              </w:r>
              <w:r w:rsidR="005A2E2D" w:rsidRPr="001562B3">
                <w:rPr>
                  <w:rStyle w:val="FormatvorlageInstructionsTabelleText"/>
                  <w:rFonts w:ascii="Times New Roman" w:hAnsi="Times New Roman"/>
                  <w:sz w:val="24"/>
                  <w:lang w:eastAsia="de-DE"/>
                </w:rPr>
                <w:t xml:space="preserve"> point (71a)</w:t>
              </w:r>
              <w:r w:rsidR="005A2E2D">
                <w:rPr>
                  <w:rStyle w:val="FormatvorlageInstructionsTabelleText"/>
                  <w:rFonts w:ascii="Times New Roman" w:hAnsi="Times New Roman"/>
                  <w:sz w:val="24"/>
                  <w:lang w:eastAsia="de-DE"/>
                </w:rPr>
                <w:t>,</w:t>
              </w:r>
            </w:ins>
            <w:r w:rsidR="00833ACC" w:rsidRPr="001562B3">
              <w:rPr>
                <w:rStyle w:val="FormatvorlageInstructionsTabelleText"/>
                <w:rFonts w:ascii="Times New Roman" w:hAnsi="Times New Roman"/>
                <w:sz w:val="24"/>
                <w:lang w:eastAsia="de-DE"/>
              </w:rPr>
              <w:t xml:space="preserve"> </w:t>
            </w:r>
            <w:r w:rsidR="00454476" w:rsidRPr="001562B3">
              <w:rPr>
                <w:rStyle w:val="FormatvorlageInstructionsTabelleText"/>
                <w:rFonts w:ascii="Times New Roman" w:hAnsi="Times New Roman"/>
                <w:sz w:val="24"/>
                <w:lang w:eastAsia="de-DE"/>
              </w:rPr>
              <w:t>of Directive 2014/59/EU</w:t>
            </w:r>
            <w:r w:rsidR="00833ACC" w:rsidRPr="001562B3">
              <w:rPr>
                <w:rStyle w:val="FormatvorlageInstructionsTabelleText"/>
                <w:rFonts w:ascii="Times New Roman" w:hAnsi="Times New Roman"/>
                <w:sz w:val="24"/>
                <w:lang w:eastAsia="de-DE"/>
              </w:rPr>
              <w:t>.</w:t>
            </w:r>
          </w:p>
          <w:p w14:paraId="08E53EB1" w14:textId="75A237C1" w:rsidR="00014A29" w:rsidRPr="001562B3" w:rsidRDefault="00014A29" w:rsidP="00CC7A43">
            <w:p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454476" w:rsidRPr="001562B3">
              <w:rPr>
                <w:rStyle w:val="FormatvorlageInstructionsTabelleText"/>
                <w:rFonts w:ascii="Times New Roman" w:hAnsi="Times New Roman"/>
                <w:sz w:val="24"/>
                <w:lang w:eastAsia="de-DE"/>
              </w:rPr>
              <w:t>of Directive 2014/59/EU</w:t>
            </w:r>
            <w:r w:rsidRPr="001562B3">
              <w:rPr>
                <w:rStyle w:val="FormatvorlageInstructionsTabelleText"/>
                <w:rFonts w:ascii="Times New Roman" w:hAnsi="Times New Roman"/>
                <w:sz w:val="24"/>
              </w:rPr>
              <w:t>.</w:t>
            </w:r>
          </w:p>
          <w:p w14:paraId="3802483D" w14:textId="72951D63" w:rsidR="00014A29" w:rsidRPr="001562B3" w:rsidRDefault="00014A29" w:rsidP="007B2300">
            <w:pPr>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172C64BD" w14:textId="5B59747A" w:rsidR="00C74C49" w:rsidRPr="001562B3" w:rsidRDefault="00C74C49" w:rsidP="00CC7A4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The amount of own funds and eligible liabilities counting towards the G-SII requirement for own funds and eligible liabilities</w:t>
            </w:r>
            <w:r w:rsidR="00785132" w:rsidRPr="001562B3">
              <w:rPr>
                <w:rStyle w:val="FormatvorlageInstructionsTabelleText"/>
                <w:rFonts w:ascii="Times New Roman" w:hAnsi="Times New Roman"/>
                <w:sz w:val="24"/>
                <w:lang w:eastAsia="de-DE"/>
              </w:rPr>
              <w:t xml:space="preserve"> (TLAC)</w:t>
            </w:r>
            <w:r w:rsidRPr="001562B3">
              <w:rPr>
                <w:rStyle w:val="FormatvorlageInstructionsTabelleText"/>
                <w:rFonts w:ascii="Times New Roman" w:hAnsi="Times New Roman"/>
                <w:sz w:val="24"/>
                <w:lang w:eastAsia="de-DE"/>
              </w:rPr>
              <w:t xml:space="preserve"> shall be the amount referred to in Article </w:t>
            </w:r>
            <w:r w:rsidR="00CC7A43" w:rsidRPr="001562B3">
              <w:rPr>
                <w:rStyle w:val="FormatvorlageInstructionsTabelleText"/>
                <w:rFonts w:ascii="Times New Roman" w:hAnsi="Times New Roman"/>
                <w:sz w:val="24"/>
                <w:lang w:eastAsia="de-DE"/>
              </w:rPr>
              <w:t>72l</w:t>
            </w:r>
            <w:r w:rsidRPr="001562B3">
              <w:rPr>
                <w:rStyle w:val="FormatvorlageInstructionsTabelleText"/>
                <w:rFonts w:ascii="Times New Roman" w:hAnsi="Times New Roman"/>
                <w:sz w:val="24"/>
                <w:lang w:eastAsia="de-DE"/>
              </w:rPr>
              <w:t xml:space="preserve"> </w:t>
            </w:r>
            <w:r w:rsidR="00D301E1" w:rsidRPr="001562B3">
              <w:rPr>
                <w:rStyle w:val="FormatvorlageInstructionsTabelleText"/>
                <w:rFonts w:ascii="Times New Roman" w:hAnsi="Times New Roman"/>
                <w:sz w:val="24"/>
                <w:lang w:eastAsia="de-DE"/>
              </w:rPr>
              <w:t xml:space="preserve">of </w:t>
            </w:r>
            <w:r w:rsidR="00C47ED5" w:rsidRPr="001562B3">
              <w:rPr>
                <w:rStyle w:val="FormatvorlageInstructionsTabelleText"/>
                <w:rFonts w:ascii="Times New Roman" w:hAnsi="Times New Roman"/>
                <w:sz w:val="24"/>
                <w:lang w:eastAsia="de-DE"/>
              </w:rPr>
              <w:t>Regulation (EU) No 575/2013</w:t>
            </w:r>
            <w:r w:rsidRPr="001562B3">
              <w:rPr>
                <w:rStyle w:val="FormatvorlageInstructionsTabelleText"/>
                <w:rFonts w:ascii="Times New Roman" w:hAnsi="Times New Roman"/>
                <w:sz w:val="24"/>
                <w:lang w:eastAsia="de-DE"/>
              </w:rPr>
              <w:t xml:space="preserve">, </w:t>
            </w:r>
            <w:r w:rsidR="00CC7A43" w:rsidRPr="001562B3">
              <w:rPr>
                <w:rStyle w:val="FormatvorlageInstructionsTabelleText"/>
                <w:rFonts w:ascii="Times New Roman" w:hAnsi="Times New Roman"/>
                <w:sz w:val="24"/>
                <w:lang w:eastAsia="de-DE"/>
              </w:rPr>
              <w:t>consisting of</w:t>
            </w:r>
            <w:r w:rsidR="00031DC6" w:rsidRPr="001562B3">
              <w:rPr>
                <w:rStyle w:val="FormatvorlageInstructionsTabelleText"/>
                <w:rFonts w:ascii="Times New Roman" w:hAnsi="Times New Roman"/>
                <w:sz w:val="24"/>
                <w:lang w:eastAsia="de-DE"/>
              </w:rPr>
              <w:t>:</w:t>
            </w:r>
          </w:p>
          <w:p w14:paraId="2C797F81" w14:textId="394A6044" w:rsidR="00C74C49" w:rsidRPr="001562B3" w:rsidRDefault="00C74C49" w:rsidP="00FC7D64">
            <w:pPr>
              <w:pStyle w:val="ListParagraph"/>
              <w:numPr>
                <w:ilvl w:val="0"/>
                <w:numId w:val="22"/>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own funds as </w:t>
            </w:r>
            <w:r w:rsidR="00FC7D64" w:rsidRPr="001562B3">
              <w:rPr>
                <w:rStyle w:val="FormatvorlageInstructionsTabelleText"/>
                <w:rFonts w:ascii="Times New Roman" w:hAnsi="Times New Roman"/>
                <w:sz w:val="24"/>
                <w:lang w:eastAsia="de-DE"/>
              </w:rPr>
              <w:t>defined</w:t>
            </w:r>
            <w:r w:rsidRPr="001562B3">
              <w:rPr>
                <w:rStyle w:val="FormatvorlageInstructionsTabelleText"/>
                <w:rFonts w:ascii="Times New Roman" w:hAnsi="Times New Roman"/>
                <w:sz w:val="24"/>
                <w:lang w:eastAsia="de-DE"/>
              </w:rPr>
              <w:t xml:space="preserve"> in </w:t>
            </w:r>
            <w:del w:id="54" w:author="Author">
              <w:r w:rsidR="00740250" w:rsidRPr="001562B3" w:rsidDel="005A2E2D">
                <w:rPr>
                  <w:rStyle w:val="FormatvorlageInstructionsTabelleText"/>
                  <w:rFonts w:ascii="Times New Roman" w:hAnsi="Times New Roman"/>
                  <w:sz w:val="24"/>
                  <w:lang w:eastAsia="de-DE"/>
                </w:rPr>
                <w:delText xml:space="preserve">point (118) of </w:delText>
              </w:r>
            </w:del>
            <w:r w:rsidRPr="001562B3">
              <w:rPr>
                <w:rStyle w:val="FormatvorlageInstructionsTabelleText"/>
                <w:rFonts w:ascii="Times New Roman" w:hAnsi="Times New Roman"/>
                <w:sz w:val="24"/>
                <w:lang w:eastAsia="de-DE"/>
              </w:rPr>
              <w:t>Article</w:t>
            </w:r>
            <w:ins w:id="55" w:author="Author">
              <w:r w:rsidR="005A2E2D">
                <w:rPr>
                  <w:rStyle w:val="FormatvorlageInstructionsTabelleText"/>
                  <w:rFonts w:ascii="Times New Roman" w:hAnsi="Times New Roman"/>
                  <w:sz w:val="24"/>
                  <w:lang w:eastAsia="de-DE"/>
                </w:rPr>
                <w:t>s</w:t>
              </w:r>
            </w:ins>
            <w:r w:rsidRPr="001562B3">
              <w:rPr>
                <w:rStyle w:val="FormatvorlageInstructionsTabelleText"/>
                <w:rFonts w:ascii="Times New Roman" w:hAnsi="Times New Roman"/>
                <w:sz w:val="24"/>
                <w:lang w:eastAsia="de-DE"/>
              </w:rPr>
              <w:t xml:space="preserve"> 4(1)</w:t>
            </w:r>
            <w:ins w:id="56" w:author="Author">
              <w:r w:rsidR="005A2E2D">
                <w:rPr>
                  <w:rStyle w:val="FormatvorlageInstructionsTabelleText"/>
                  <w:rFonts w:ascii="Times New Roman" w:hAnsi="Times New Roman"/>
                  <w:sz w:val="24"/>
                  <w:lang w:eastAsia="de-DE"/>
                </w:rPr>
                <w:t>,</w:t>
              </w:r>
              <w:r w:rsidR="005A2E2D" w:rsidRPr="001562B3">
                <w:rPr>
                  <w:rStyle w:val="FormatvorlageInstructionsTabelleText"/>
                  <w:rFonts w:ascii="Times New Roman" w:hAnsi="Times New Roman"/>
                  <w:sz w:val="24"/>
                  <w:lang w:eastAsia="de-DE"/>
                </w:rPr>
                <w:t xml:space="preserve"> point (118)</w:t>
              </w:r>
              <w:r w:rsidR="005A2E2D">
                <w:rPr>
                  <w:rStyle w:val="FormatvorlageInstructionsTabelleText"/>
                  <w:rFonts w:ascii="Times New Roman" w:hAnsi="Times New Roman"/>
                  <w:sz w:val="24"/>
                  <w:lang w:eastAsia="de-DE"/>
                </w:rPr>
                <w:t>,</w:t>
              </w:r>
            </w:ins>
            <w:r w:rsidRPr="001562B3">
              <w:rPr>
                <w:rStyle w:val="FormatvorlageInstructionsTabelleText"/>
                <w:rFonts w:ascii="Times New Roman" w:hAnsi="Times New Roman"/>
                <w:sz w:val="24"/>
                <w:lang w:eastAsia="de-DE"/>
              </w:rPr>
              <w:t xml:space="preserve"> and </w:t>
            </w:r>
            <w:del w:id="57" w:author="Author">
              <w:r w:rsidR="00740250" w:rsidRPr="001562B3" w:rsidDel="005A2E2D">
                <w:rPr>
                  <w:rStyle w:val="FormatvorlageInstructionsTabelleText"/>
                  <w:rFonts w:ascii="Times New Roman" w:hAnsi="Times New Roman"/>
                  <w:sz w:val="24"/>
                  <w:lang w:eastAsia="de-DE"/>
                </w:rPr>
                <w:delText xml:space="preserve">Article </w:delText>
              </w:r>
            </w:del>
            <w:r w:rsidRPr="001562B3">
              <w:rPr>
                <w:rStyle w:val="FormatvorlageInstructionsTabelleText"/>
                <w:rFonts w:ascii="Times New Roman" w:hAnsi="Times New Roman"/>
                <w:sz w:val="24"/>
                <w:lang w:eastAsia="de-DE"/>
              </w:rPr>
              <w:t xml:space="preserve">72 </w:t>
            </w:r>
            <w:r w:rsidR="00FC7D64" w:rsidRPr="001562B3">
              <w:rPr>
                <w:rStyle w:val="FormatvorlageInstructionsTabelleText"/>
                <w:rFonts w:ascii="Times New Roman" w:hAnsi="Times New Roman"/>
                <w:sz w:val="24"/>
                <w:lang w:eastAsia="de-DE"/>
              </w:rPr>
              <w:t xml:space="preserve">of Regulation (EU) No </w:t>
            </w:r>
            <w:proofErr w:type="gramStart"/>
            <w:r w:rsidR="00FC7D64" w:rsidRPr="001562B3">
              <w:rPr>
                <w:rStyle w:val="FormatvorlageInstructionsTabelleText"/>
                <w:rFonts w:ascii="Times New Roman" w:hAnsi="Times New Roman"/>
                <w:sz w:val="24"/>
                <w:lang w:eastAsia="de-DE"/>
              </w:rPr>
              <w:t>575/2013;</w:t>
            </w:r>
            <w:proofErr w:type="gramEnd"/>
          </w:p>
          <w:p w14:paraId="5A219BC0" w14:textId="42171A65" w:rsidR="00C60A1B" w:rsidRPr="001562B3" w:rsidRDefault="00C74C49" w:rsidP="00FC7D64">
            <w:pPr>
              <w:pStyle w:val="ListParagraph"/>
              <w:numPr>
                <w:ilvl w:val="0"/>
                <w:numId w:val="22"/>
              </w:numPr>
              <w:rPr>
                <w:rStyle w:val="InstructionsTabelleberschrift"/>
                <w:rFonts w:ascii="Times New Roman" w:hAnsi="Times New Roman"/>
                <w:b w:val="0"/>
                <w:sz w:val="24"/>
              </w:rPr>
            </w:pPr>
            <w:r w:rsidRPr="001562B3">
              <w:rPr>
                <w:rStyle w:val="FormatvorlageInstructionsTabelleText"/>
                <w:rFonts w:ascii="Times New Roman" w:hAnsi="Times New Roman"/>
                <w:sz w:val="24"/>
                <w:lang w:eastAsia="de-DE"/>
              </w:rPr>
              <w:t xml:space="preserve">eligible liabilities </w:t>
            </w:r>
            <w:r w:rsidR="00AB6AB2" w:rsidRPr="001562B3">
              <w:rPr>
                <w:rStyle w:val="FormatvorlageInstructionsTabelleText"/>
                <w:rFonts w:ascii="Times New Roman" w:hAnsi="Times New Roman"/>
                <w:sz w:val="24"/>
                <w:lang w:eastAsia="de-DE"/>
              </w:rPr>
              <w:t>in accordance with</w:t>
            </w:r>
            <w:r w:rsidR="00DE1B16" w:rsidRPr="001562B3">
              <w:rPr>
                <w:rStyle w:val="FormatvorlageInstructionsTabelleText"/>
                <w:rFonts w:ascii="Times New Roman" w:hAnsi="Times New Roman"/>
                <w:sz w:val="24"/>
                <w:lang w:eastAsia="de-DE"/>
              </w:rPr>
              <w:t xml:space="preserve"> Article 72k </w:t>
            </w:r>
            <w:r w:rsidR="00FC7D64" w:rsidRPr="001562B3">
              <w:rPr>
                <w:rStyle w:val="FormatvorlageInstructionsTabelleText"/>
                <w:rFonts w:ascii="Times New Roman" w:hAnsi="Times New Roman"/>
                <w:sz w:val="24"/>
                <w:lang w:eastAsia="de-DE"/>
              </w:rPr>
              <w:t>of Regulation (EU) No 575/2013</w:t>
            </w:r>
            <w:r w:rsidR="00CC7A43" w:rsidRPr="001562B3">
              <w:rPr>
                <w:rStyle w:val="FormatvorlageInstructionsTabelleText"/>
                <w:rFonts w:ascii="Times New Roman" w:hAnsi="Times New Roman"/>
                <w:sz w:val="24"/>
                <w:lang w:eastAsia="de-DE"/>
              </w:rPr>
              <w:t>.</w:t>
            </w:r>
          </w:p>
        </w:tc>
      </w:tr>
      <w:tr w:rsidR="00CC7A43" w:rsidRPr="001562B3" w14:paraId="0580BAE0" w14:textId="77777777" w:rsidTr="00482729">
        <w:tc>
          <w:tcPr>
            <w:tcW w:w="1129" w:type="dxa"/>
          </w:tcPr>
          <w:p w14:paraId="7F1FCE61" w14:textId="5708257A" w:rsidR="00CC7A43" w:rsidRPr="001562B3" w:rsidRDefault="00CC7A43"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0210</w:t>
            </w:r>
          </w:p>
        </w:tc>
        <w:tc>
          <w:tcPr>
            <w:tcW w:w="7620" w:type="dxa"/>
          </w:tcPr>
          <w:p w14:paraId="4DC5951E" w14:textId="77777777" w:rsidR="00CC7A43" w:rsidRPr="001562B3" w:rsidRDefault="00CC7A43"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subordinated liabilities</w:t>
            </w:r>
          </w:p>
          <w:p w14:paraId="2FF67EC2" w14:textId="46DA0283" w:rsidR="00CC7A43" w:rsidRPr="001562B3" w:rsidRDefault="00CC7A43"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The amount of own funds and subordinated eligible liabilities counting towards MREL shall be reported as the sum of:</w:t>
            </w:r>
          </w:p>
          <w:p w14:paraId="1E69B0AB" w14:textId="5AFDA1AE" w:rsidR="00CC7A43" w:rsidRPr="001562B3" w:rsidRDefault="00CC7A43" w:rsidP="007B2300">
            <w:pPr>
              <w:pStyle w:val="ListParagraph"/>
              <w:numPr>
                <w:ilvl w:val="0"/>
                <w:numId w:val="45"/>
              </w:numPr>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own </w:t>
            </w:r>
            <w:r w:rsidRPr="001562B3">
              <w:rPr>
                <w:rStyle w:val="FormatvorlageInstructionsTabelleText"/>
                <w:rFonts w:ascii="Times New Roman" w:hAnsi="Times New Roman"/>
                <w:sz w:val="24"/>
                <w:lang w:eastAsia="de-DE"/>
              </w:rPr>
              <w:t>funds</w:t>
            </w:r>
            <w:r w:rsidRPr="001562B3">
              <w:rPr>
                <w:rStyle w:val="InstructionsTabelleberschrift"/>
                <w:rFonts w:ascii="Times New Roman" w:hAnsi="Times New Roman"/>
                <w:b w:val="0"/>
                <w:sz w:val="24"/>
                <w:u w:val="none"/>
              </w:rPr>
              <w:t xml:space="preserve"> as </w:t>
            </w:r>
            <w:r w:rsidR="00E55589" w:rsidRPr="001562B3">
              <w:rPr>
                <w:rStyle w:val="InstructionsTabelleberschrift"/>
                <w:rFonts w:ascii="Times New Roman" w:hAnsi="Times New Roman"/>
                <w:b w:val="0"/>
                <w:sz w:val="24"/>
                <w:u w:val="none"/>
              </w:rPr>
              <w:t>defined</w:t>
            </w:r>
            <w:r w:rsidRPr="001562B3">
              <w:rPr>
                <w:rStyle w:val="InstructionsTabelleberschrift"/>
                <w:rFonts w:ascii="Times New Roman" w:hAnsi="Times New Roman"/>
                <w:b w:val="0"/>
                <w:sz w:val="24"/>
                <w:u w:val="none"/>
              </w:rPr>
              <w:t xml:space="preserve"> in </w:t>
            </w:r>
            <w:del w:id="58" w:author="Author">
              <w:r w:rsidR="00307F17" w:rsidRPr="001562B3" w:rsidDel="005A2E2D">
                <w:rPr>
                  <w:rStyle w:val="InstructionsTabelleberschrift"/>
                  <w:rFonts w:ascii="Times New Roman" w:hAnsi="Times New Roman"/>
                  <w:b w:val="0"/>
                  <w:sz w:val="24"/>
                  <w:u w:val="none"/>
                </w:rPr>
                <w:delText xml:space="preserve">point (118) of </w:delText>
              </w:r>
            </w:del>
            <w:r w:rsidRPr="001562B3">
              <w:rPr>
                <w:rStyle w:val="InstructionsTabelleberschrift"/>
                <w:rFonts w:ascii="Times New Roman" w:hAnsi="Times New Roman"/>
                <w:b w:val="0"/>
                <w:sz w:val="24"/>
                <w:u w:val="none"/>
              </w:rPr>
              <w:t>Article</w:t>
            </w:r>
            <w:ins w:id="59" w:author="Author">
              <w:r w:rsidR="005A2E2D">
                <w:rPr>
                  <w:rStyle w:val="InstructionsTabelleberschrift"/>
                  <w:rFonts w:ascii="Times New Roman" w:hAnsi="Times New Roman"/>
                  <w:b w:val="0"/>
                  <w:sz w:val="24"/>
                  <w:u w:val="none"/>
                </w:rPr>
                <w:t>s</w:t>
              </w:r>
            </w:ins>
            <w:r w:rsidRPr="001562B3">
              <w:rPr>
                <w:rStyle w:val="InstructionsTabelleberschrift"/>
                <w:rFonts w:ascii="Times New Roman" w:hAnsi="Times New Roman"/>
                <w:b w:val="0"/>
                <w:sz w:val="24"/>
                <w:u w:val="none"/>
              </w:rPr>
              <w:t xml:space="preserve"> 4(1)</w:t>
            </w:r>
            <w:ins w:id="60" w:author="Author">
              <w:r w:rsidR="005A2E2D">
                <w:rPr>
                  <w:rStyle w:val="InstructionsTabelleberschrift"/>
                  <w:rFonts w:ascii="Times New Roman" w:hAnsi="Times New Roman"/>
                  <w:b w:val="0"/>
                  <w:sz w:val="24"/>
                  <w:u w:val="none"/>
                </w:rPr>
                <w:t>,</w:t>
              </w:r>
              <w:r w:rsidR="005A2E2D" w:rsidRPr="001562B3">
                <w:rPr>
                  <w:rStyle w:val="InstructionsTabelleberschrift"/>
                  <w:rFonts w:ascii="Times New Roman" w:hAnsi="Times New Roman"/>
                  <w:b w:val="0"/>
                  <w:sz w:val="24"/>
                  <w:u w:val="none"/>
                </w:rPr>
                <w:t xml:space="preserve"> point (118)</w:t>
              </w:r>
              <w:r w:rsidR="005A2E2D">
                <w:rPr>
                  <w:rStyle w:val="InstructionsTabelleberschrift"/>
                  <w:rFonts w:ascii="Times New Roman" w:hAnsi="Times New Roman"/>
                  <w:b w:val="0"/>
                  <w:sz w:val="24"/>
                  <w:u w:val="none"/>
                </w:rPr>
                <w:t xml:space="preserve">, </w:t>
              </w:r>
            </w:ins>
            <w:del w:id="61" w:author="Author">
              <w:r w:rsidRPr="001562B3" w:rsidDel="005A2E2D">
                <w:rPr>
                  <w:rStyle w:val="InstructionsTabelleberschrift"/>
                  <w:rFonts w:ascii="Times New Roman" w:hAnsi="Times New Roman"/>
                  <w:b w:val="0"/>
                  <w:sz w:val="24"/>
                  <w:u w:val="none"/>
                </w:rPr>
                <w:delText xml:space="preserve"> </w:delText>
              </w:r>
            </w:del>
            <w:r w:rsidRPr="001562B3">
              <w:rPr>
                <w:rStyle w:val="InstructionsTabelleberschrift"/>
                <w:rFonts w:ascii="Times New Roman" w:hAnsi="Times New Roman"/>
                <w:b w:val="0"/>
                <w:sz w:val="24"/>
                <w:u w:val="none"/>
              </w:rPr>
              <w:t xml:space="preserve">and </w:t>
            </w:r>
            <w:del w:id="62" w:author="Author">
              <w:r w:rsidR="00307F17" w:rsidRPr="001562B3" w:rsidDel="005A2E2D">
                <w:rPr>
                  <w:rStyle w:val="InstructionsTabelleberschrift"/>
                  <w:rFonts w:ascii="Times New Roman" w:hAnsi="Times New Roman"/>
                  <w:b w:val="0"/>
                  <w:sz w:val="24"/>
                  <w:u w:val="none"/>
                </w:rPr>
                <w:delText xml:space="preserve">Article </w:delText>
              </w:r>
            </w:del>
            <w:r w:rsidRPr="001562B3">
              <w:rPr>
                <w:rStyle w:val="InstructionsTabelleberschrift"/>
                <w:rFonts w:ascii="Times New Roman" w:hAnsi="Times New Roman"/>
                <w:b w:val="0"/>
                <w:sz w:val="24"/>
                <w:u w:val="none"/>
              </w:rPr>
              <w:t xml:space="preserve">72 </w:t>
            </w:r>
            <w:r w:rsidR="00E55589" w:rsidRPr="001562B3">
              <w:rPr>
                <w:rStyle w:val="FormatvorlageInstructionsTabelleText"/>
                <w:rFonts w:ascii="Times New Roman" w:hAnsi="Times New Roman"/>
                <w:sz w:val="24"/>
                <w:lang w:eastAsia="de-DE"/>
              </w:rPr>
              <w:t xml:space="preserve">of Regulation (EU) No </w:t>
            </w:r>
            <w:proofErr w:type="gramStart"/>
            <w:r w:rsidR="00E55589" w:rsidRPr="001562B3">
              <w:rPr>
                <w:rStyle w:val="FormatvorlageInstructionsTabelleText"/>
                <w:rFonts w:ascii="Times New Roman" w:hAnsi="Times New Roman"/>
                <w:sz w:val="24"/>
                <w:lang w:eastAsia="de-DE"/>
              </w:rPr>
              <w:t>575/2013</w:t>
            </w:r>
            <w:r w:rsidR="00E55589" w:rsidRPr="001562B3">
              <w:rPr>
                <w:rStyle w:val="InstructionsTabelleberschrift"/>
                <w:rFonts w:ascii="Times New Roman" w:hAnsi="Times New Roman"/>
                <w:b w:val="0"/>
                <w:sz w:val="24"/>
                <w:u w:val="none"/>
              </w:rPr>
              <w:t>;</w:t>
            </w:r>
            <w:proofErr w:type="gramEnd"/>
          </w:p>
          <w:p w14:paraId="2CA01563" w14:textId="750E9F93" w:rsidR="00DE3106" w:rsidRPr="001562B3" w:rsidRDefault="00031DC6" w:rsidP="00E55589">
            <w:pPr>
              <w:pStyle w:val="ListParagraph"/>
              <w:numPr>
                <w:ilvl w:val="0"/>
                <w:numId w:val="45"/>
              </w:numPr>
              <w:rPr>
                <w:rStyle w:val="FormatvorlageInstructionsTabelleText"/>
                <w:rFonts w:ascii="Times New Roman" w:hAnsi="Times New Roman"/>
                <w:sz w:val="24"/>
                <w:lang w:eastAsia="de-DE"/>
              </w:rPr>
            </w:pPr>
            <w:r w:rsidRPr="001562B3">
              <w:rPr>
                <w:rStyle w:val="InstructionsTabelleberschrift"/>
                <w:rFonts w:ascii="Times New Roman" w:hAnsi="Times New Roman"/>
                <w:b w:val="0"/>
                <w:sz w:val="24"/>
                <w:u w:val="none"/>
              </w:rPr>
              <w:t>eligible liabilities included in the</w:t>
            </w:r>
            <w:r w:rsidRPr="001562B3">
              <w:rPr>
                <w:rStyle w:val="FormatvorlageInstructionsTabelleText"/>
                <w:rFonts w:ascii="Times New Roman" w:hAnsi="Times New Roman"/>
                <w:sz w:val="24"/>
                <w:lang w:eastAsia="de-DE"/>
              </w:rPr>
              <w:t xml:space="preserve"> amount of own funds and eligible liabilities </w:t>
            </w:r>
            <w:r w:rsidR="00E55589" w:rsidRPr="001562B3">
              <w:rPr>
                <w:rStyle w:val="FormatvorlageInstructionsTabelleText"/>
                <w:rFonts w:ascii="Times New Roman" w:hAnsi="Times New Roman"/>
                <w:sz w:val="24"/>
                <w:lang w:eastAsia="de-DE"/>
              </w:rPr>
              <w:t>in accordance with</w:t>
            </w:r>
            <w:r w:rsidRPr="001562B3">
              <w:rPr>
                <w:rStyle w:val="FormatvorlageInstructionsTabelleText"/>
                <w:rFonts w:ascii="Times New Roman" w:hAnsi="Times New Roman"/>
                <w:sz w:val="24"/>
                <w:lang w:eastAsia="de-DE"/>
              </w:rPr>
              <w:t xml:space="preserve"> Article 45b </w:t>
            </w:r>
            <w:r w:rsidR="00E55589" w:rsidRPr="001562B3">
              <w:rPr>
                <w:rStyle w:val="FormatvorlageInstructionsTabelleText"/>
                <w:rFonts w:ascii="Times New Roman" w:hAnsi="Times New Roman"/>
                <w:sz w:val="24"/>
                <w:lang w:eastAsia="de-DE"/>
              </w:rPr>
              <w:t>of Directive 2014/59/EU</w:t>
            </w:r>
            <w:r w:rsidR="00785132" w:rsidRPr="001562B3">
              <w:rPr>
                <w:rStyle w:val="FormatvorlageInstructionsTabelleText"/>
                <w:rFonts w:ascii="Times New Roman" w:hAnsi="Times New Roman"/>
                <w:sz w:val="24"/>
                <w:lang w:eastAsia="de-DE"/>
              </w:rPr>
              <w:t xml:space="preserve"> </w:t>
            </w:r>
            <w:r w:rsidRPr="001562B3">
              <w:rPr>
                <w:rStyle w:val="FormatvorlageInstructionsTabelleText"/>
                <w:rFonts w:ascii="Times New Roman" w:hAnsi="Times New Roman"/>
                <w:sz w:val="24"/>
                <w:lang w:eastAsia="de-DE"/>
              </w:rPr>
              <w:t xml:space="preserve">which are subordinated eligible instruments as defined in </w:t>
            </w:r>
            <w:del w:id="63" w:author="Author">
              <w:r w:rsidR="00307F17" w:rsidRPr="001562B3" w:rsidDel="005A2E2D">
                <w:rPr>
                  <w:rStyle w:val="FormatvorlageInstructionsTabelleText"/>
                  <w:rFonts w:ascii="Times New Roman" w:hAnsi="Times New Roman"/>
                  <w:sz w:val="24"/>
                  <w:lang w:eastAsia="de-DE"/>
                </w:rPr>
                <w:delText xml:space="preserve">point (71b) of </w:delText>
              </w:r>
            </w:del>
            <w:r w:rsidRPr="001562B3">
              <w:rPr>
                <w:rStyle w:val="FormatvorlageInstructionsTabelleText"/>
                <w:rFonts w:ascii="Times New Roman" w:hAnsi="Times New Roman"/>
                <w:sz w:val="24"/>
                <w:lang w:eastAsia="de-DE"/>
              </w:rPr>
              <w:t>Article 2(1)</w:t>
            </w:r>
            <w:ins w:id="64" w:author="Author">
              <w:r w:rsidR="005A2E2D">
                <w:rPr>
                  <w:rStyle w:val="FormatvorlageInstructionsTabelleText"/>
                  <w:rFonts w:ascii="Times New Roman" w:hAnsi="Times New Roman"/>
                  <w:sz w:val="24"/>
                  <w:lang w:eastAsia="de-DE"/>
                </w:rPr>
                <w:t>,</w:t>
              </w:r>
              <w:r w:rsidR="005A2E2D" w:rsidRPr="001562B3">
                <w:rPr>
                  <w:rStyle w:val="FormatvorlageInstructionsTabelleText"/>
                  <w:rFonts w:ascii="Times New Roman" w:hAnsi="Times New Roman"/>
                  <w:sz w:val="24"/>
                  <w:lang w:eastAsia="de-DE"/>
                </w:rPr>
                <w:t xml:space="preserve"> point (71b)</w:t>
              </w:r>
              <w:r w:rsidR="005A2E2D">
                <w:rPr>
                  <w:rStyle w:val="FormatvorlageInstructionsTabelleText"/>
                  <w:rFonts w:ascii="Times New Roman" w:hAnsi="Times New Roman"/>
                  <w:sz w:val="24"/>
                  <w:lang w:eastAsia="de-DE"/>
                </w:rPr>
                <w:t>,</w:t>
              </w:r>
            </w:ins>
            <w:r w:rsidRPr="001562B3">
              <w:rPr>
                <w:rStyle w:val="FormatvorlageInstructionsTabelleText"/>
                <w:rFonts w:ascii="Times New Roman" w:hAnsi="Times New Roman"/>
                <w:sz w:val="24"/>
                <w:lang w:eastAsia="de-DE"/>
              </w:rPr>
              <w:t xml:space="preserve"> </w:t>
            </w:r>
            <w:r w:rsidR="00E55589" w:rsidRPr="001562B3">
              <w:rPr>
                <w:rStyle w:val="FormatvorlageInstructionsTabelleText"/>
                <w:rFonts w:ascii="Times New Roman" w:hAnsi="Times New Roman"/>
                <w:sz w:val="24"/>
                <w:lang w:eastAsia="de-DE"/>
              </w:rPr>
              <w:t xml:space="preserve">of that </w:t>
            </w:r>
            <w:proofErr w:type="gramStart"/>
            <w:r w:rsidR="00E55589" w:rsidRPr="001562B3">
              <w:rPr>
                <w:rStyle w:val="FormatvorlageInstructionsTabelleText"/>
                <w:rFonts w:ascii="Times New Roman" w:hAnsi="Times New Roman"/>
                <w:sz w:val="24"/>
                <w:lang w:eastAsia="de-DE"/>
              </w:rPr>
              <w:t>Directive;</w:t>
            </w:r>
            <w:proofErr w:type="gramEnd"/>
          </w:p>
          <w:p w14:paraId="013BC1DB" w14:textId="4C025BAC" w:rsidR="007B2300" w:rsidRPr="001562B3" w:rsidRDefault="00DE3106" w:rsidP="007B2300">
            <w:pPr>
              <w:pStyle w:val="ListParagraph"/>
              <w:numPr>
                <w:ilvl w:val="0"/>
                <w:numId w:val="45"/>
              </w:numPr>
              <w:rPr>
                <w:rStyle w:val="FormatvorlageInstructionsTabelleText"/>
                <w:rFonts w:ascii="Times New Roman" w:hAnsi="Times New Roman"/>
                <w:sz w:val="24"/>
                <w:u w:val="single"/>
              </w:rPr>
            </w:pPr>
            <w:r w:rsidRPr="001562B3">
              <w:rPr>
                <w:rStyle w:val="InstructionsTabelleberschrift"/>
                <w:rFonts w:ascii="Times New Roman" w:hAnsi="Times New Roman"/>
                <w:b w:val="0"/>
                <w:sz w:val="24"/>
                <w:u w:val="none"/>
              </w:rPr>
              <w:t>liabilities</w:t>
            </w:r>
            <w:r w:rsidRPr="001562B3">
              <w:rPr>
                <w:rStyle w:val="FormatvorlageInstructionsTabelleText"/>
                <w:rFonts w:ascii="Times New Roman" w:hAnsi="Times New Roman"/>
                <w:sz w:val="24"/>
                <w:lang w:eastAsia="de-DE"/>
              </w:rPr>
              <w:t xml:space="preserve"> included in the amount of own funds and eligible liabilities </w:t>
            </w:r>
            <w:r w:rsidR="00E55589" w:rsidRPr="001562B3">
              <w:rPr>
                <w:rStyle w:val="FormatvorlageInstructionsTabelleText"/>
                <w:rFonts w:ascii="Times New Roman" w:hAnsi="Times New Roman"/>
                <w:sz w:val="24"/>
                <w:lang w:eastAsia="de-DE"/>
              </w:rPr>
              <w:t>in accordance with</w:t>
            </w:r>
            <w:r w:rsidRPr="001562B3">
              <w:rPr>
                <w:rStyle w:val="FormatvorlageInstructionsTabelleText"/>
                <w:rFonts w:ascii="Times New Roman" w:hAnsi="Times New Roman"/>
                <w:sz w:val="24"/>
                <w:lang w:eastAsia="de-DE"/>
              </w:rPr>
              <w:t xml:space="preserve"> Article 45</w:t>
            </w:r>
            <w:proofErr w:type="gramStart"/>
            <w:r w:rsidRPr="001562B3">
              <w:rPr>
                <w:rStyle w:val="FormatvorlageInstructionsTabelleText"/>
                <w:rFonts w:ascii="Times New Roman" w:hAnsi="Times New Roman"/>
                <w:sz w:val="24"/>
                <w:lang w:eastAsia="de-DE"/>
              </w:rPr>
              <w:t>b(</w:t>
            </w:r>
            <w:proofErr w:type="gramEnd"/>
            <w:r w:rsidRPr="001562B3">
              <w:rPr>
                <w:rStyle w:val="FormatvorlageInstructionsTabelleText"/>
                <w:rFonts w:ascii="Times New Roman" w:hAnsi="Times New Roman"/>
                <w:sz w:val="24"/>
                <w:lang w:eastAsia="de-DE"/>
              </w:rPr>
              <w:t>3)</w:t>
            </w:r>
            <w:r w:rsidR="00E55589" w:rsidRPr="001562B3">
              <w:rPr>
                <w:rStyle w:val="FormatvorlageInstructionsTabelleText"/>
                <w:rFonts w:ascii="Times New Roman" w:hAnsi="Times New Roman"/>
                <w:sz w:val="24"/>
                <w:lang w:eastAsia="de-DE"/>
              </w:rPr>
              <w:t xml:space="preserve"> of Directive 2014/59/EU</w:t>
            </w:r>
            <w:r w:rsidRPr="001562B3">
              <w:rPr>
                <w:rStyle w:val="FormatvorlageInstructionsTabelleText"/>
                <w:rFonts w:ascii="Times New Roman" w:hAnsi="Times New Roman"/>
                <w:sz w:val="24"/>
                <w:lang w:eastAsia="de-DE"/>
              </w:rPr>
              <w:t>.</w:t>
            </w:r>
          </w:p>
          <w:p w14:paraId="6E9E5E3C" w14:textId="77777777" w:rsidR="00CC7A43" w:rsidRDefault="0036191E" w:rsidP="00E55589">
            <w:pPr>
              <w:rPr>
                <w:ins w:id="65"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instruments governed by the law of a third country, </w:t>
            </w:r>
            <w:r w:rsidR="00014A29" w:rsidRPr="001562B3">
              <w:rPr>
                <w:rStyle w:val="FormatvorlageInstructionsTabelleText"/>
                <w:rFonts w:ascii="Times New Roman" w:hAnsi="Times New Roman"/>
                <w:sz w:val="24"/>
              </w:rPr>
              <w:t>the instrument shall only be included in this row if it</w:t>
            </w:r>
            <w:r w:rsidR="007B2300" w:rsidRPr="001562B3">
              <w:rPr>
                <w:rStyle w:val="FormatvorlageInstructionsTabelleText"/>
                <w:rFonts w:ascii="Times New Roman" w:hAnsi="Times New Roman"/>
                <w:sz w:val="24"/>
              </w:rPr>
              <w:t xml:space="preserve"> meet</w:t>
            </w:r>
            <w:r w:rsidR="00014A29" w:rsidRPr="001562B3">
              <w:rPr>
                <w:rStyle w:val="FormatvorlageInstructionsTabelleText"/>
                <w:rFonts w:ascii="Times New Roman" w:hAnsi="Times New Roman"/>
                <w:sz w:val="24"/>
              </w:rPr>
              <w:t>s</w:t>
            </w:r>
            <w:r w:rsidR="007B2300" w:rsidRPr="001562B3">
              <w:rPr>
                <w:rStyle w:val="FormatvorlageInstructionsTabelleText"/>
                <w:rFonts w:ascii="Times New Roman" w:hAnsi="Times New Roman"/>
                <w:sz w:val="24"/>
              </w:rPr>
              <w:t xml:space="preserve"> the requirements of Article 55 </w:t>
            </w:r>
            <w:r w:rsidR="00E55589" w:rsidRPr="001562B3">
              <w:rPr>
                <w:rStyle w:val="FormatvorlageInstructionsTabelleText"/>
                <w:rFonts w:ascii="Times New Roman" w:hAnsi="Times New Roman"/>
                <w:sz w:val="24"/>
              </w:rPr>
              <w:t xml:space="preserve">of </w:t>
            </w:r>
            <w:r w:rsidR="00E55589" w:rsidRPr="001562B3">
              <w:rPr>
                <w:rStyle w:val="FormatvorlageInstructionsTabelleText"/>
                <w:rFonts w:ascii="Times New Roman" w:hAnsi="Times New Roman"/>
                <w:sz w:val="24"/>
                <w:lang w:eastAsia="de-DE"/>
              </w:rPr>
              <w:t>Directive 2014/59/EU</w:t>
            </w:r>
            <w:r w:rsidR="00014A29" w:rsidRPr="001562B3">
              <w:rPr>
                <w:rStyle w:val="FormatvorlageInstructionsTabelleText"/>
                <w:rFonts w:ascii="Times New Roman" w:hAnsi="Times New Roman"/>
                <w:sz w:val="24"/>
              </w:rPr>
              <w:t>.</w:t>
            </w:r>
          </w:p>
          <w:p w14:paraId="015C2F95" w14:textId="6681DA17" w:rsidR="00581EAB" w:rsidRDefault="00947AE8" w:rsidP="00E55589">
            <w:pPr>
              <w:rPr>
                <w:ins w:id="66" w:author="Author"/>
                <w:rStyle w:val="FormatvorlageInstructionsTabelleText"/>
                <w:rFonts w:ascii="Times New Roman" w:hAnsi="Times New Roman"/>
                <w:sz w:val="24"/>
                <w:highlight w:val="yellow"/>
              </w:rPr>
            </w:pPr>
            <w:proofErr w:type="gramStart"/>
            <w:ins w:id="67" w:author="Author">
              <w:r>
                <w:rPr>
                  <w:rStyle w:val="FormatvorlageInstructionsTabelleText"/>
                  <w:rFonts w:ascii="Times New Roman" w:hAnsi="Times New Roman"/>
                  <w:sz w:val="24"/>
                  <w:highlight w:val="yellow"/>
                </w:rPr>
                <w:t>With regard to</w:t>
              </w:r>
              <w:proofErr w:type="gramEnd"/>
              <w:r>
                <w:rPr>
                  <w:rStyle w:val="FormatvorlageInstructionsTabelleText"/>
                  <w:rFonts w:ascii="Times New Roman" w:hAnsi="Times New Roman"/>
                  <w:sz w:val="24"/>
                  <w:highlight w:val="yellow"/>
                </w:rPr>
                <w:t xml:space="preserve"> eligible liabilities, t</w:t>
              </w:r>
              <w:r w:rsidR="00581EAB" w:rsidRPr="00DC1D6A">
                <w:rPr>
                  <w:rStyle w:val="FormatvorlageInstructionsTabelleText"/>
                  <w:rFonts w:ascii="Times New Roman" w:hAnsi="Times New Roman"/>
                  <w:sz w:val="24"/>
                  <w:highlight w:val="yellow"/>
                </w:rPr>
                <w:t xml:space="preserve">he amounts reported shall be the amounts net of </w:t>
              </w:r>
            </w:ins>
          </w:p>
          <w:p w14:paraId="47ABA882" w14:textId="6BD49519" w:rsidR="00581EAB" w:rsidRPr="00D544E6" w:rsidRDefault="008C19BD" w:rsidP="00581EAB">
            <w:pPr>
              <w:pStyle w:val="ListParagraph"/>
              <w:numPr>
                <w:ilvl w:val="0"/>
                <w:numId w:val="65"/>
              </w:numPr>
              <w:rPr>
                <w:ins w:id="68" w:author="Author"/>
                <w:rStyle w:val="FormatvorlageInstructionsTabelleText"/>
                <w:rFonts w:ascii="Times New Roman" w:hAnsi="Times New Roman"/>
                <w:sz w:val="24"/>
                <w:highlight w:val="yellow"/>
              </w:rPr>
            </w:pPr>
            <w:ins w:id="69" w:author="Author">
              <w:r>
                <w:rPr>
                  <w:rStyle w:val="InstructionsTabelleberschrift"/>
                  <w:rFonts w:ascii="Times New Roman" w:hAnsi="Times New Roman"/>
                  <w:b w:val="0"/>
                  <w:sz w:val="24"/>
                  <w:highlight w:val="yellow"/>
                  <w:u w:val="none"/>
                </w:rPr>
                <w:t>where applicable, holdings of own</w:t>
              </w:r>
              <w:r w:rsidR="004038A0" w:rsidRPr="00D544E6">
                <w:rPr>
                  <w:rStyle w:val="FormatvorlageInstructionsTabelleText"/>
                  <w:rFonts w:ascii="Times New Roman" w:hAnsi="Times New Roman"/>
                  <w:sz w:val="24"/>
                  <w:highlight w:val="yellow"/>
                </w:rPr>
                <w:t xml:space="preserve"> </w:t>
              </w:r>
              <w:r w:rsidR="006A42FC">
                <w:rPr>
                  <w:rStyle w:val="FormatvorlageInstructionsTabelleText"/>
                  <w:rFonts w:ascii="Times New Roman" w:hAnsi="Times New Roman"/>
                  <w:sz w:val="24"/>
                  <w:highlight w:val="yellow"/>
                </w:rPr>
                <w:t xml:space="preserve">subordinated </w:t>
              </w:r>
              <w:r w:rsidR="004038A0" w:rsidRPr="00D544E6">
                <w:rPr>
                  <w:rStyle w:val="FormatvorlageInstructionsTabelleText"/>
                  <w:rFonts w:ascii="Times New Roman" w:hAnsi="Times New Roman"/>
                  <w:sz w:val="24"/>
                  <w:highlight w:val="yellow"/>
                </w:rPr>
                <w:t>eligible liabilities instruments</w:t>
              </w:r>
              <w:r w:rsidR="00947AE8">
                <w:rPr>
                  <w:rStyle w:val="FormatvorlageInstructionsTabelleText"/>
                  <w:rFonts w:ascii="Times New Roman" w:hAnsi="Times New Roman"/>
                  <w:sz w:val="24"/>
                  <w:highlight w:val="yellow"/>
                </w:rPr>
                <w:t>, as referred to in Article 72</w:t>
              </w:r>
              <w:proofErr w:type="gramStart"/>
              <w:r w:rsidR="00947AE8">
                <w:rPr>
                  <w:rStyle w:val="FormatvorlageInstructionsTabelleText"/>
                  <w:rFonts w:ascii="Times New Roman" w:hAnsi="Times New Roman"/>
                  <w:sz w:val="24"/>
                  <w:highlight w:val="yellow"/>
                </w:rPr>
                <w:t>e(</w:t>
              </w:r>
              <w:proofErr w:type="gramEnd"/>
              <w:r w:rsidR="00947AE8">
                <w:rPr>
                  <w:rStyle w:val="FormatvorlageInstructionsTabelleText"/>
                  <w:rFonts w:ascii="Times New Roman" w:hAnsi="Times New Roman"/>
                  <w:sz w:val="24"/>
                  <w:highlight w:val="yellow"/>
                </w:rPr>
                <w:t>1), point (a) of Regulation (EU)</w:t>
              </w:r>
              <w:r w:rsidR="004038A0" w:rsidRPr="00D544E6">
                <w:rPr>
                  <w:rStyle w:val="FormatvorlageInstructionsTabelleText"/>
                  <w:rFonts w:ascii="Times New Roman" w:hAnsi="Times New Roman"/>
                  <w:sz w:val="24"/>
                  <w:highlight w:val="yellow"/>
                </w:rPr>
                <w:t xml:space="preserve"> </w:t>
              </w:r>
              <w:r w:rsidR="00947AE8">
                <w:rPr>
                  <w:rStyle w:val="FormatvorlageInstructionsTabelleText"/>
                  <w:rFonts w:ascii="Times New Roman" w:hAnsi="Times New Roman"/>
                  <w:sz w:val="24"/>
                  <w:highlight w:val="yellow"/>
                </w:rPr>
                <w:t xml:space="preserve">No 575/2013, </w:t>
              </w:r>
              <w:r w:rsidR="00581EAB" w:rsidRPr="00D544E6">
                <w:rPr>
                  <w:rStyle w:val="FormatvorlageInstructionsTabelleText"/>
                  <w:rFonts w:ascii="Times New Roman" w:hAnsi="Times New Roman"/>
                  <w:sz w:val="24"/>
                  <w:highlight w:val="yellow"/>
                </w:rPr>
                <w:t>and</w:t>
              </w:r>
            </w:ins>
          </w:p>
          <w:p w14:paraId="023D5208" w14:textId="3A69C0C3" w:rsidR="00581EAB" w:rsidRPr="001562B3" w:rsidRDefault="00A335B4" w:rsidP="009E5168">
            <w:pPr>
              <w:pStyle w:val="ListParagraph"/>
              <w:numPr>
                <w:ilvl w:val="0"/>
                <w:numId w:val="65"/>
              </w:numPr>
              <w:rPr>
                <w:rStyle w:val="InstructionsTabelleberschrift"/>
                <w:rFonts w:ascii="Times New Roman" w:hAnsi="Times New Roman"/>
                <w:b w:val="0"/>
                <w:sz w:val="24"/>
                <w:u w:val="none"/>
              </w:rPr>
            </w:pPr>
            <w:ins w:id="70" w:author="Author">
              <w:r>
                <w:rPr>
                  <w:rStyle w:val="FormatvorlageInstructionsTabelleText"/>
                  <w:rFonts w:ascii="Times New Roman" w:hAnsi="Times New Roman"/>
                  <w:sz w:val="24"/>
                  <w:highlight w:val="yellow"/>
                </w:rPr>
                <w:t>unused prior permission amounts,</w:t>
              </w:r>
              <w:r w:rsidR="00581EAB" w:rsidRPr="009E5168">
                <w:rPr>
                  <w:rStyle w:val="FormatvorlageInstructionsTabelleText"/>
                  <w:rFonts w:ascii="Times New Roman" w:hAnsi="Times New Roman"/>
                  <w:sz w:val="24"/>
                  <w:highlight w:val="yellow"/>
                </w:rPr>
                <w:t xml:space="preserve"> to the extent </w:t>
              </w:r>
              <w:r w:rsidR="004038A0" w:rsidRPr="009E5168">
                <w:rPr>
                  <w:rStyle w:val="FormatvorlageInstructionsTabelleText"/>
                  <w:rFonts w:ascii="Times New Roman" w:hAnsi="Times New Roman"/>
                  <w:sz w:val="24"/>
                  <w:highlight w:val="yellow"/>
                </w:rPr>
                <w:t>that th</w:t>
              </w:r>
              <w:r w:rsidR="001C3C19">
                <w:rPr>
                  <w:rStyle w:val="FormatvorlageInstructionsTabelleText"/>
                  <w:rFonts w:ascii="Times New Roman" w:hAnsi="Times New Roman"/>
                  <w:sz w:val="24"/>
                  <w:highlight w:val="yellow"/>
                </w:rPr>
                <w:t>e</w:t>
              </w:r>
              <w:r w:rsidR="004038A0" w:rsidRPr="009E5168">
                <w:rPr>
                  <w:rStyle w:val="FormatvorlageInstructionsTabelleText"/>
                  <w:rFonts w:ascii="Times New Roman" w:hAnsi="Times New Roman"/>
                  <w:sz w:val="24"/>
                  <w:highlight w:val="yellow"/>
                </w:rPr>
                <w:t xml:space="preserve"> prior permission covers </w:t>
              </w:r>
              <w:r w:rsidR="00D544E6" w:rsidRPr="009E5168">
                <w:rPr>
                  <w:rStyle w:val="FormatvorlageInstructionsTabelleText"/>
                  <w:rFonts w:ascii="Times New Roman" w:hAnsi="Times New Roman"/>
                  <w:sz w:val="24"/>
                  <w:highlight w:val="yellow"/>
                </w:rPr>
                <w:t>subordinated liabilities instruments in general or a specific s</w:t>
              </w:r>
              <w:r w:rsidR="004038A0" w:rsidRPr="009E5168">
                <w:rPr>
                  <w:rStyle w:val="FormatvorlageInstructionsTabelleText"/>
                  <w:rFonts w:ascii="Times New Roman" w:hAnsi="Times New Roman"/>
                  <w:sz w:val="24"/>
                  <w:highlight w:val="yellow"/>
                </w:rPr>
                <w:t>ubordinated liabilities instrument</w:t>
              </w:r>
              <w:r>
                <w:rPr>
                  <w:rStyle w:val="FormatvorlageInstructionsTabelleText"/>
                  <w:rFonts w:ascii="Times New Roman" w:hAnsi="Times New Roman"/>
                  <w:sz w:val="24"/>
                </w:rPr>
                <w:t>.</w:t>
              </w:r>
            </w:ins>
          </w:p>
        </w:tc>
      </w:tr>
      <w:tr w:rsidR="000D5110" w:rsidRPr="001562B3" w14:paraId="4FA2C35D" w14:textId="77777777" w:rsidTr="000D5110">
        <w:tc>
          <w:tcPr>
            <w:tcW w:w="1129" w:type="dxa"/>
          </w:tcPr>
          <w:p w14:paraId="260B136D" w14:textId="21AE5F32" w:rsidR="000D5110" w:rsidRPr="001562B3" w:rsidRDefault="000D511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w:t>
            </w:r>
            <w:r w:rsidR="00C018FD"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Pr>
          <w:p w14:paraId="11F50189" w14:textId="503D08CC" w:rsidR="000D5110" w:rsidRPr="001562B3" w:rsidRDefault="000D511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71" w:author="Author">
              <w:r w:rsidR="00C32813">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governed by third country </w:t>
            </w:r>
            <w:proofErr w:type="gramStart"/>
            <w:r w:rsidRPr="001562B3">
              <w:rPr>
                <w:rStyle w:val="InstructionsTabelleberschrift"/>
                <w:rFonts w:ascii="Times New Roman" w:hAnsi="Times New Roman"/>
                <w:sz w:val="24"/>
              </w:rPr>
              <w:t>law</w:t>
            </w:r>
            <w:proofErr w:type="gramEnd"/>
          </w:p>
          <w:p w14:paraId="7B75DAA1" w14:textId="77777777" w:rsidR="000D5110" w:rsidRDefault="000D5110" w:rsidP="0083554B">
            <w:pPr>
              <w:pStyle w:val="InstructionsText"/>
              <w:rPr>
                <w:ins w:id="72" w:author="Autho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The amount of </w:t>
            </w:r>
            <w:r w:rsidR="00C018FD" w:rsidRPr="001562B3">
              <w:rPr>
                <w:rStyle w:val="InstructionsTabelleberschrift"/>
                <w:rFonts w:ascii="Times New Roman" w:hAnsi="Times New Roman"/>
                <w:b w:val="0"/>
                <w:sz w:val="24"/>
                <w:u w:val="none"/>
              </w:rPr>
              <w:t xml:space="preserve">own funds and eligible liabilities </w:t>
            </w:r>
            <w:r w:rsidRPr="001562B3">
              <w:rPr>
                <w:rStyle w:val="InstructionsTabelleberschrift"/>
                <w:rFonts w:ascii="Times New Roman" w:hAnsi="Times New Roman"/>
                <w:b w:val="0"/>
                <w:sz w:val="24"/>
                <w:u w:val="none"/>
              </w:rPr>
              <w:t>that are governed by the law of a third country</w:t>
            </w:r>
            <w:r w:rsidR="00C9299D" w:rsidRPr="001562B3">
              <w:rPr>
                <w:rStyle w:val="InstructionsTabelleberschrift"/>
                <w:rFonts w:ascii="Times New Roman" w:hAnsi="Times New Roman"/>
                <w:b w:val="0"/>
                <w:sz w:val="24"/>
                <w:u w:val="none"/>
              </w:rPr>
              <w:t xml:space="preserve"> </w:t>
            </w:r>
            <w:r w:rsidR="00F86360" w:rsidRPr="001562B3">
              <w:rPr>
                <w:rStyle w:val="InstructionsTabelleberschrift"/>
                <w:rFonts w:ascii="Times New Roman" w:hAnsi="Times New Roman"/>
                <w:b w:val="0"/>
                <w:sz w:val="24"/>
                <w:u w:val="none"/>
              </w:rPr>
              <w:t>as referred to in</w:t>
            </w:r>
            <w:r w:rsidR="00C9299D" w:rsidRPr="001562B3">
              <w:rPr>
                <w:rStyle w:val="InstructionsTabelleberschrift"/>
                <w:rFonts w:ascii="Times New Roman" w:hAnsi="Times New Roman"/>
                <w:b w:val="0"/>
                <w:sz w:val="24"/>
                <w:u w:val="none"/>
              </w:rPr>
              <w:t xml:space="preserve"> </w:t>
            </w:r>
            <w:r w:rsidRPr="001562B3">
              <w:rPr>
                <w:rStyle w:val="InstructionsTabelleberschrift"/>
                <w:rFonts w:ascii="Times New Roman" w:hAnsi="Times New Roman"/>
                <w:b w:val="0"/>
                <w:sz w:val="24"/>
                <w:u w:val="none"/>
              </w:rPr>
              <w:t xml:space="preserve">Article 55 </w:t>
            </w:r>
            <w:r w:rsidR="00F86360"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w:t>
            </w:r>
          </w:p>
          <w:p w14:paraId="6536DCBA" w14:textId="072B5A23" w:rsidR="00D544E6" w:rsidRDefault="00947AE8" w:rsidP="00D544E6">
            <w:pPr>
              <w:rPr>
                <w:ins w:id="73" w:author="Author"/>
                <w:rStyle w:val="FormatvorlageInstructionsTabelleText"/>
                <w:rFonts w:ascii="Times New Roman" w:hAnsi="Times New Roman"/>
                <w:sz w:val="24"/>
                <w:highlight w:val="yellow"/>
              </w:rPr>
            </w:pPr>
            <w:ins w:id="74" w:author="Author">
              <w:r>
                <w:rPr>
                  <w:rStyle w:val="FormatvorlageInstructionsTabelleText"/>
                  <w:rFonts w:ascii="Times New Roman" w:hAnsi="Times New Roman"/>
                  <w:sz w:val="24"/>
                  <w:highlight w:val="yellow"/>
                </w:rPr>
                <w:lastRenderedPageBreak/>
                <w:t>The</w:t>
              </w:r>
              <w:r w:rsidR="00D544E6" w:rsidRPr="00DC1D6A">
                <w:rPr>
                  <w:rStyle w:val="FormatvorlageInstructionsTabelleText"/>
                  <w:rFonts w:ascii="Times New Roman" w:hAnsi="Times New Roman"/>
                  <w:sz w:val="24"/>
                  <w:highlight w:val="yellow"/>
                </w:rPr>
                <w:t xml:space="preserve"> amounts reported shall be the amounts net of </w:t>
              </w:r>
            </w:ins>
          </w:p>
          <w:p w14:paraId="04BEB273" w14:textId="54165F84" w:rsidR="00D544E6" w:rsidRPr="00D544E6" w:rsidRDefault="008C19BD" w:rsidP="00D544E6">
            <w:pPr>
              <w:pStyle w:val="ListParagraph"/>
              <w:numPr>
                <w:ilvl w:val="0"/>
                <w:numId w:val="66"/>
              </w:numPr>
              <w:rPr>
                <w:ins w:id="75" w:author="Author"/>
                <w:rStyle w:val="FormatvorlageInstructionsTabelleText"/>
                <w:rFonts w:ascii="Times New Roman" w:hAnsi="Times New Roman"/>
                <w:sz w:val="24"/>
                <w:highlight w:val="yellow"/>
              </w:rPr>
            </w:pPr>
            <w:ins w:id="76" w:author="Author">
              <w:r>
                <w:rPr>
                  <w:rStyle w:val="InstructionsTabelleberschrift"/>
                  <w:rFonts w:ascii="Times New Roman" w:hAnsi="Times New Roman"/>
                  <w:b w:val="0"/>
                  <w:sz w:val="24"/>
                  <w:highlight w:val="yellow"/>
                  <w:u w:val="none"/>
                </w:rPr>
                <w:t>holdings of own</w:t>
              </w:r>
              <w:r w:rsidR="00D544E6">
                <w:rPr>
                  <w:rStyle w:val="FormatvorlageInstructionsTabelleText"/>
                  <w:rFonts w:ascii="Times New Roman" w:hAnsi="Times New Roman"/>
                  <w:sz w:val="24"/>
                  <w:highlight w:val="yellow"/>
                </w:rPr>
                <w:t xml:space="preserve"> eligible liabilities instruments, </w:t>
              </w:r>
              <w:r w:rsidR="00947AE8">
                <w:rPr>
                  <w:rStyle w:val="FormatvorlageInstructionsTabelleText"/>
                  <w:rFonts w:ascii="Times New Roman" w:hAnsi="Times New Roman"/>
                  <w:sz w:val="24"/>
                  <w:highlight w:val="yellow"/>
                </w:rPr>
                <w:t>as referred to in Article 72</w:t>
              </w:r>
              <w:proofErr w:type="gramStart"/>
              <w:r w:rsidR="00947AE8">
                <w:rPr>
                  <w:rStyle w:val="FormatvorlageInstructionsTabelleText"/>
                  <w:rFonts w:ascii="Times New Roman" w:hAnsi="Times New Roman"/>
                  <w:sz w:val="24"/>
                  <w:highlight w:val="yellow"/>
                </w:rPr>
                <w:t>e(</w:t>
              </w:r>
              <w:proofErr w:type="gramEnd"/>
              <w:r w:rsidR="00947AE8">
                <w:rPr>
                  <w:rStyle w:val="FormatvorlageInstructionsTabelleText"/>
                  <w:rFonts w:ascii="Times New Roman" w:hAnsi="Times New Roman"/>
                  <w:sz w:val="24"/>
                  <w:highlight w:val="yellow"/>
                </w:rPr>
                <w:t>1), point (a) of Regulation (EU)</w:t>
              </w:r>
              <w:r w:rsidR="00947AE8" w:rsidRPr="00D544E6">
                <w:rPr>
                  <w:rStyle w:val="FormatvorlageInstructionsTabelleText"/>
                  <w:rFonts w:ascii="Times New Roman" w:hAnsi="Times New Roman"/>
                  <w:sz w:val="24"/>
                  <w:highlight w:val="yellow"/>
                </w:rPr>
                <w:t xml:space="preserve"> </w:t>
              </w:r>
              <w:r w:rsidR="00947AE8">
                <w:rPr>
                  <w:rStyle w:val="FormatvorlageInstructionsTabelleText"/>
                  <w:rFonts w:ascii="Times New Roman" w:hAnsi="Times New Roman"/>
                  <w:sz w:val="24"/>
                  <w:highlight w:val="yellow"/>
                </w:rPr>
                <w:t>No 575/2013</w:t>
              </w:r>
              <w:r w:rsidR="00246D55">
                <w:rPr>
                  <w:rStyle w:val="FormatvorlageInstructionsTabelleText"/>
                  <w:rFonts w:ascii="Times New Roman" w:hAnsi="Times New Roman"/>
                  <w:sz w:val="24"/>
                  <w:highlight w:val="yellow"/>
                </w:rPr>
                <w:t>, where applicable</w:t>
              </w:r>
              <w:r w:rsidR="00947AE8">
                <w:rPr>
                  <w:rStyle w:val="FormatvorlageInstructionsTabelleText"/>
                  <w:rFonts w:ascii="Times New Roman" w:hAnsi="Times New Roman"/>
                  <w:sz w:val="24"/>
                  <w:highlight w:val="yellow"/>
                </w:rPr>
                <w:t xml:space="preserve">, </w:t>
              </w:r>
              <w:r w:rsidR="00715C11">
                <w:rPr>
                  <w:rStyle w:val="FormatvorlageInstructionsTabelleText"/>
                  <w:rFonts w:ascii="Times New Roman" w:hAnsi="Times New Roman"/>
                  <w:sz w:val="24"/>
                  <w:highlight w:val="yellow"/>
                </w:rPr>
                <w:t>and</w:t>
              </w:r>
              <w:r w:rsidR="00D544E6">
                <w:rPr>
                  <w:rStyle w:val="FormatvorlageInstructionsTabelleText"/>
                  <w:rFonts w:ascii="Times New Roman" w:hAnsi="Times New Roman"/>
                  <w:sz w:val="24"/>
                  <w:highlight w:val="yellow"/>
                </w:rPr>
                <w:t xml:space="preserve"> </w:t>
              </w:r>
              <w:r w:rsidR="00715C11">
                <w:rPr>
                  <w:rStyle w:val="FormatvorlageInstructionsTabelleText"/>
                  <w:rFonts w:ascii="Times New Roman" w:hAnsi="Times New Roman"/>
                  <w:sz w:val="24"/>
                  <w:highlight w:val="yellow"/>
                </w:rPr>
                <w:t xml:space="preserve">holdings of </w:t>
              </w:r>
              <w:r w:rsidR="00D544E6" w:rsidRPr="00D544E6">
                <w:rPr>
                  <w:rStyle w:val="FormatvorlageInstructionsTabelleText"/>
                  <w:rFonts w:ascii="Times New Roman" w:hAnsi="Times New Roman"/>
                  <w:sz w:val="24"/>
                  <w:highlight w:val="yellow"/>
                </w:rPr>
                <w:t xml:space="preserve">own </w:t>
              </w:r>
              <w:proofErr w:type="spellStart"/>
              <w:r w:rsidR="00D544E6">
                <w:rPr>
                  <w:rStyle w:val="FormatvorlageInstructionsTabelleText"/>
                  <w:rFonts w:ascii="Times New Roman" w:hAnsi="Times New Roman"/>
                  <w:sz w:val="24"/>
                  <w:highlight w:val="yellow"/>
                </w:rPr>
                <w:t>own</w:t>
              </w:r>
              <w:proofErr w:type="spellEnd"/>
              <w:r w:rsidR="00D544E6">
                <w:rPr>
                  <w:rStyle w:val="FormatvorlageInstructionsTabelleText"/>
                  <w:rFonts w:ascii="Times New Roman" w:hAnsi="Times New Roman"/>
                  <w:sz w:val="24"/>
                  <w:highlight w:val="yellow"/>
                </w:rPr>
                <w:t xml:space="preserve"> funds instruments,</w:t>
              </w:r>
              <w:r w:rsidR="00947AE8">
                <w:rPr>
                  <w:rStyle w:val="FormatvorlageInstructionsTabelleText"/>
                  <w:rFonts w:ascii="Times New Roman" w:hAnsi="Times New Roman"/>
                  <w:sz w:val="24"/>
                  <w:highlight w:val="yellow"/>
                </w:rPr>
                <w:t xml:space="preserve"> as referred to in Articles 36(1), point (f), 56, point (a), and 66, point (a), of Regulation (EU) No 575/2013,</w:t>
              </w:r>
              <w:r w:rsidR="00D544E6">
                <w:rPr>
                  <w:rStyle w:val="FormatvorlageInstructionsTabelleText"/>
                  <w:rFonts w:ascii="Times New Roman" w:hAnsi="Times New Roman"/>
                  <w:sz w:val="24"/>
                  <w:highlight w:val="yellow"/>
                </w:rPr>
                <w:t xml:space="preserve"> governed by the law of a third country </w:t>
              </w:r>
              <w:r w:rsidR="00D544E6" w:rsidRPr="00D544E6">
                <w:rPr>
                  <w:rStyle w:val="FormatvorlageInstructionsTabelleText"/>
                  <w:rFonts w:ascii="Times New Roman" w:hAnsi="Times New Roman"/>
                  <w:sz w:val="24"/>
                  <w:highlight w:val="yellow"/>
                </w:rPr>
                <w:t>and</w:t>
              </w:r>
            </w:ins>
          </w:p>
          <w:p w14:paraId="1FA67352" w14:textId="29131842" w:rsidR="00D544E6" w:rsidRPr="001562B3" w:rsidRDefault="001C3C19" w:rsidP="009E5168">
            <w:pPr>
              <w:pStyle w:val="ListParagraph"/>
              <w:numPr>
                <w:ilvl w:val="0"/>
                <w:numId w:val="66"/>
              </w:numPr>
              <w:rPr>
                <w:rStyle w:val="InstructionsTabelleberschrift"/>
                <w:rFonts w:ascii="Times New Roman" w:hAnsi="Times New Roman"/>
                <w:b w:val="0"/>
                <w:sz w:val="24"/>
                <w:u w:val="none"/>
              </w:rPr>
            </w:pPr>
            <w:ins w:id="77" w:author="Author">
              <w:r>
                <w:rPr>
                  <w:rStyle w:val="FormatvorlageInstructionsTabelleText"/>
                  <w:rFonts w:ascii="Times New Roman" w:hAnsi="Times New Roman"/>
                  <w:sz w:val="24"/>
                  <w:highlight w:val="yellow"/>
                </w:rPr>
                <w:t xml:space="preserve">unused ad hoc permission amounts, to the extent that the prior permission covers an </w:t>
              </w:r>
              <w:r w:rsidR="00D544E6">
                <w:rPr>
                  <w:rStyle w:val="FormatvorlageInstructionsTabelleText"/>
                  <w:rFonts w:ascii="Times New Roman" w:hAnsi="Times New Roman"/>
                  <w:sz w:val="24"/>
                  <w:highlight w:val="yellow"/>
                </w:rPr>
                <w:t xml:space="preserve">own funds instrument or eligible liabilities instrument </w:t>
              </w:r>
              <w:r>
                <w:rPr>
                  <w:rStyle w:val="FormatvorlageInstructionsTabelleText"/>
                  <w:rFonts w:ascii="Times New Roman" w:hAnsi="Times New Roman"/>
                  <w:sz w:val="24"/>
                  <w:highlight w:val="yellow"/>
                </w:rPr>
                <w:t xml:space="preserve">that </w:t>
              </w:r>
              <w:r w:rsidR="00D544E6">
                <w:rPr>
                  <w:rStyle w:val="FormatvorlageInstructionsTabelleText"/>
                  <w:rFonts w:ascii="Times New Roman" w:hAnsi="Times New Roman"/>
                  <w:sz w:val="24"/>
                  <w:highlight w:val="yellow"/>
                </w:rPr>
                <w:t>is governed by the law of</w:t>
              </w:r>
              <w:r w:rsidR="00D544E6" w:rsidRPr="00575890">
                <w:rPr>
                  <w:rStyle w:val="FormatvorlageInstructionsTabelleText"/>
                  <w:rFonts w:ascii="Times New Roman" w:hAnsi="Times New Roman"/>
                  <w:sz w:val="24"/>
                  <w:highlight w:val="yellow"/>
                </w:rPr>
                <w:t xml:space="preserve"> </w:t>
              </w:r>
              <w:r w:rsidR="00D544E6">
                <w:rPr>
                  <w:rStyle w:val="FormatvorlageInstructionsTabelleText"/>
                  <w:rFonts w:ascii="Times New Roman" w:hAnsi="Times New Roman"/>
                  <w:sz w:val="24"/>
                  <w:highlight w:val="yellow"/>
                </w:rPr>
                <w:t>a third country</w:t>
              </w:r>
              <w:r w:rsidR="00D544E6" w:rsidRPr="00575890">
                <w:rPr>
                  <w:rStyle w:val="FormatvorlageInstructionsTabelleText"/>
                  <w:rFonts w:ascii="Times New Roman" w:hAnsi="Times New Roman"/>
                  <w:sz w:val="24"/>
                  <w:highlight w:val="yellow"/>
                </w:rPr>
                <w:t>.</w:t>
              </w:r>
            </w:ins>
          </w:p>
        </w:tc>
      </w:tr>
      <w:tr w:rsidR="000D5110" w:rsidRPr="001562B3" w14:paraId="5C23CDC9" w14:textId="77777777" w:rsidTr="000D5110">
        <w:tc>
          <w:tcPr>
            <w:tcW w:w="1129" w:type="dxa"/>
          </w:tcPr>
          <w:p w14:paraId="322DB7EE" w14:textId="42E1D608" w:rsidR="000D5110" w:rsidRPr="001562B3" w:rsidRDefault="000D511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02</w:t>
            </w:r>
            <w:r w:rsidR="00C533EB"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tcPr>
          <w:p w14:paraId="1EF5E394" w14:textId="55302A8A" w:rsidR="000D5110" w:rsidRPr="001562B3" w:rsidRDefault="000D511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78" w:author="Author">
              <w:r w:rsidR="00C32813">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containing a write down and conversion clause </w:t>
            </w:r>
            <w:r w:rsidR="00F86360" w:rsidRPr="001562B3">
              <w:rPr>
                <w:rStyle w:val="InstructionsTabelleberschrift"/>
                <w:rFonts w:ascii="Times New Roman" w:hAnsi="Times New Roman"/>
                <w:sz w:val="24"/>
              </w:rPr>
              <w:t xml:space="preserve">as </w:t>
            </w:r>
            <w:proofErr w:type="gramStart"/>
            <w:r w:rsidR="00F86360" w:rsidRPr="001562B3">
              <w:rPr>
                <w:rStyle w:val="InstructionsTabelleberschrift"/>
                <w:rFonts w:ascii="Times New Roman" w:hAnsi="Times New Roman"/>
                <w:sz w:val="24"/>
              </w:rPr>
              <w:t xml:space="preserve">referred </w:t>
            </w:r>
            <w:r w:rsidRPr="001562B3">
              <w:rPr>
                <w:rStyle w:val="InstructionsTabelleberschrift"/>
                <w:rFonts w:ascii="Times New Roman" w:hAnsi="Times New Roman"/>
                <w:sz w:val="24"/>
              </w:rPr>
              <w:t xml:space="preserve"> to</w:t>
            </w:r>
            <w:proofErr w:type="gramEnd"/>
            <w:r w:rsidRPr="001562B3">
              <w:rPr>
                <w:rStyle w:val="InstructionsTabelleberschrift"/>
                <w:rFonts w:ascii="Times New Roman" w:hAnsi="Times New Roman"/>
                <w:sz w:val="24"/>
              </w:rPr>
              <w:t xml:space="preserve"> </w:t>
            </w:r>
            <w:r w:rsidR="00F86360" w:rsidRPr="001562B3">
              <w:rPr>
                <w:rStyle w:val="InstructionsTabelleberschrift"/>
                <w:rFonts w:ascii="Times New Roman" w:hAnsi="Times New Roman"/>
                <w:sz w:val="24"/>
              </w:rPr>
              <w:t xml:space="preserve">in </w:t>
            </w:r>
            <w:r w:rsidRPr="001562B3">
              <w:rPr>
                <w:rStyle w:val="InstructionsTabelleberschrift"/>
                <w:rFonts w:ascii="Times New Roman" w:hAnsi="Times New Roman"/>
                <w:sz w:val="24"/>
              </w:rPr>
              <w:t xml:space="preserve">Article 55 </w:t>
            </w:r>
            <w:r w:rsidR="00B33C46" w:rsidRPr="001562B3">
              <w:rPr>
                <w:rStyle w:val="InstructionsTabelleberschrift"/>
                <w:rFonts w:ascii="Times New Roman" w:hAnsi="Times New Roman"/>
                <w:sz w:val="24"/>
              </w:rPr>
              <w:t>of Directive 2014/59/EU</w:t>
            </w:r>
          </w:p>
          <w:p w14:paraId="441346A2" w14:textId="77777777" w:rsidR="000D5110" w:rsidRDefault="000D5110" w:rsidP="0083554B">
            <w:pPr>
              <w:pStyle w:val="InstructionsText"/>
              <w:rPr>
                <w:ins w:id="79" w:author="Autho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The amount of </w:t>
            </w:r>
            <w:r w:rsidR="00C018FD" w:rsidRPr="001562B3">
              <w:rPr>
                <w:rStyle w:val="InstructionsTabelleberschrift"/>
                <w:rFonts w:ascii="Times New Roman" w:hAnsi="Times New Roman"/>
                <w:b w:val="0"/>
                <w:sz w:val="24"/>
                <w:u w:val="none"/>
              </w:rPr>
              <w:t xml:space="preserve">own funds and eligible liabilities </w:t>
            </w:r>
            <w:r w:rsidRPr="001562B3">
              <w:rPr>
                <w:rStyle w:val="InstructionsTabelleberschrift"/>
                <w:rFonts w:ascii="Times New Roman" w:hAnsi="Times New Roman"/>
                <w:b w:val="0"/>
                <w:sz w:val="24"/>
                <w:u w:val="none"/>
              </w:rPr>
              <w:t xml:space="preserve">that are governed by the law of a third country and that contain a write down and conversion clause as referred to in Article 55 </w:t>
            </w:r>
            <w:r w:rsidR="00F86360" w:rsidRPr="001562B3">
              <w:rPr>
                <w:rStyle w:val="InstructionsTabelleberschrift"/>
                <w:rFonts w:ascii="Times New Roman" w:hAnsi="Times New Roman"/>
                <w:b w:val="0"/>
                <w:sz w:val="24"/>
                <w:u w:val="none"/>
              </w:rPr>
              <w:t xml:space="preserve">of </w:t>
            </w:r>
            <w:r w:rsidR="00F86360" w:rsidRPr="001562B3">
              <w:rPr>
                <w:rStyle w:val="FormatvorlageInstructionsTabelleText"/>
                <w:rFonts w:ascii="Times New Roman" w:hAnsi="Times New Roman"/>
                <w:sz w:val="24"/>
              </w:rPr>
              <w:t>Directive 2014/59/EU</w:t>
            </w:r>
            <w:r w:rsidR="00F86360" w:rsidRPr="001562B3">
              <w:rPr>
                <w:rStyle w:val="InstructionsTabelleberschrift"/>
                <w:rFonts w:ascii="Times New Roman" w:hAnsi="Times New Roman"/>
                <w:b w:val="0"/>
                <w:sz w:val="24"/>
                <w:u w:val="none"/>
              </w:rPr>
              <w:t>.</w:t>
            </w:r>
          </w:p>
          <w:p w14:paraId="51482315" w14:textId="77777777" w:rsidR="00D544E6" w:rsidRDefault="00D544E6" w:rsidP="00D544E6">
            <w:pPr>
              <w:rPr>
                <w:ins w:id="80" w:author="Author"/>
                <w:rStyle w:val="FormatvorlageInstructionsTabelleText"/>
                <w:rFonts w:ascii="Times New Roman" w:hAnsi="Times New Roman"/>
                <w:sz w:val="24"/>
                <w:highlight w:val="yellow"/>
              </w:rPr>
            </w:pPr>
            <w:ins w:id="81" w:author="Author">
              <w:r w:rsidRPr="00DC1D6A">
                <w:rPr>
                  <w:rStyle w:val="FormatvorlageInstructionsTabelleText"/>
                  <w:rFonts w:ascii="Times New Roman" w:hAnsi="Times New Roman"/>
                  <w:sz w:val="24"/>
                  <w:highlight w:val="yellow"/>
                </w:rPr>
                <w:t xml:space="preserve">The amounts reported shall be the amounts net of </w:t>
              </w:r>
            </w:ins>
          </w:p>
          <w:p w14:paraId="5776B6EB" w14:textId="3977F269" w:rsidR="00D544E6" w:rsidRPr="00D544E6" w:rsidRDefault="008C19BD" w:rsidP="00D544E6">
            <w:pPr>
              <w:pStyle w:val="ListParagraph"/>
              <w:numPr>
                <w:ilvl w:val="0"/>
                <w:numId w:val="67"/>
              </w:numPr>
              <w:rPr>
                <w:ins w:id="82" w:author="Author"/>
                <w:rStyle w:val="FormatvorlageInstructionsTabelleText"/>
                <w:rFonts w:ascii="Times New Roman" w:hAnsi="Times New Roman"/>
                <w:sz w:val="24"/>
                <w:highlight w:val="yellow"/>
              </w:rPr>
            </w:pPr>
            <w:ins w:id="83" w:author="Author">
              <w:r>
                <w:rPr>
                  <w:rStyle w:val="InstructionsTabelleberschrift"/>
                  <w:rFonts w:ascii="Times New Roman" w:hAnsi="Times New Roman"/>
                  <w:b w:val="0"/>
                  <w:sz w:val="24"/>
                  <w:highlight w:val="yellow"/>
                  <w:u w:val="none"/>
                </w:rPr>
                <w:t>holdings of own</w:t>
              </w:r>
              <w:r w:rsidR="00D544E6">
                <w:rPr>
                  <w:rStyle w:val="FormatvorlageInstructionsTabelleText"/>
                  <w:rFonts w:ascii="Times New Roman" w:hAnsi="Times New Roman"/>
                  <w:sz w:val="24"/>
                  <w:highlight w:val="yellow"/>
                </w:rPr>
                <w:t xml:space="preserve"> eligible liabilities instruments,</w:t>
              </w:r>
              <w:r w:rsidR="00246D55">
                <w:rPr>
                  <w:rStyle w:val="FormatvorlageInstructionsTabelleText"/>
                  <w:rFonts w:ascii="Times New Roman" w:hAnsi="Times New Roman"/>
                  <w:sz w:val="24"/>
                  <w:highlight w:val="yellow"/>
                </w:rPr>
                <w:t xml:space="preserve"> as referred to in Article 72e(1), point (a) of Regulation (EU)</w:t>
              </w:r>
              <w:r w:rsidR="00246D55" w:rsidRPr="00D544E6">
                <w:rPr>
                  <w:rStyle w:val="FormatvorlageInstructionsTabelleText"/>
                  <w:rFonts w:ascii="Times New Roman" w:hAnsi="Times New Roman"/>
                  <w:sz w:val="24"/>
                  <w:highlight w:val="yellow"/>
                </w:rPr>
                <w:t xml:space="preserve"> </w:t>
              </w:r>
              <w:r w:rsidR="00246D55">
                <w:rPr>
                  <w:rStyle w:val="FormatvorlageInstructionsTabelleText"/>
                  <w:rFonts w:ascii="Times New Roman" w:hAnsi="Times New Roman"/>
                  <w:sz w:val="24"/>
                  <w:highlight w:val="yellow"/>
                </w:rPr>
                <w:t xml:space="preserve">No 575/2013, where applicable, </w:t>
              </w:r>
              <w:r w:rsidR="00715C11">
                <w:rPr>
                  <w:rStyle w:val="FormatvorlageInstructionsTabelleText"/>
                  <w:rFonts w:ascii="Times New Roman" w:hAnsi="Times New Roman"/>
                  <w:sz w:val="24"/>
                  <w:highlight w:val="yellow"/>
                </w:rPr>
                <w:t>and</w:t>
              </w:r>
              <w:r w:rsidR="00D544E6">
                <w:rPr>
                  <w:rStyle w:val="FormatvorlageInstructionsTabelleText"/>
                  <w:rFonts w:ascii="Times New Roman" w:hAnsi="Times New Roman"/>
                  <w:sz w:val="24"/>
                  <w:highlight w:val="yellow"/>
                </w:rPr>
                <w:t xml:space="preserve"> </w:t>
              </w:r>
              <w:r>
                <w:rPr>
                  <w:rStyle w:val="FormatvorlageInstructionsTabelleText"/>
                  <w:rFonts w:ascii="Times New Roman" w:hAnsi="Times New Roman"/>
                  <w:sz w:val="24"/>
                  <w:highlight w:val="yellow"/>
                </w:rPr>
                <w:t>holdings of own</w:t>
              </w:r>
              <w:r w:rsidR="00D544E6" w:rsidRPr="00D544E6">
                <w:rPr>
                  <w:rStyle w:val="FormatvorlageInstructionsTabelleText"/>
                  <w:rFonts w:ascii="Times New Roman" w:hAnsi="Times New Roman"/>
                  <w:sz w:val="24"/>
                  <w:highlight w:val="yellow"/>
                </w:rPr>
                <w:t xml:space="preserve"> </w:t>
              </w:r>
              <w:proofErr w:type="spellStart"/>
              <w:r w:rsidR="00D544E6">
                <w:rPr>
                  <w:rStyle w:val="FormatvorlageInstructionsTabelleText"/>
                  <w:rFonts w:ascii="Times New Roman" w:hAnsi="Times New Roman"/>
                  <w:sz w:val="24"/>
                  <w:highlight w:val="yellow"/>
                </w:rPr>
                <w:t>own</w:t>
              </w:r>
              <w:proofErr w:type="spellEnd"/>
              <w:r w:rsidR="00D544E6">
                <w:rPr>
                  <w:rStyle w:val="FormatvorlageInstructionsTabelleText"/>
                  <w:rFonts w:ascii="Times New Roman" w:hAnsi="Times New Roman"/>
                  <w:sz w:val="24"/>
                  <w:highlight w:val="yellow"/>
                </w:rPr>
                <w:t xml:space="preserve"> funds instruments, </w:t>
              </w:r>
              <w:r w:rsidR="00246D55">
                <w:rPr>
                  <w:rStyle w:val="FormatvorlageInstructionsTabelleText"/>
                  <w:rFonts w:ascii="Times New Roman" w:hAnsi="Times New Roman"/>
                  <w:sz w:val="24"/>
                  <w:highlight w:val="yellow"/>
                </w:rPr>
                <w:t xml:space="preserve">as referred to in Articles 36(1), point (f), 56, point (a), and 66, point (a), of Regulation (EU) No 575/2013, </w:t>
              </w:r>
              <w:r w:rsidR="00D544E6">
                <w:rPr>
                  <w:rStyle w:val="FormatvorlageInstructionsTabelleText"/>
                  <w:rFonts w:ascii="Times New Roman" w:hAnsi="Times New Roman"/>
                  <w:sz w:val="24"/>
                  <w:highlight w:val="yellow"/>
                </w:rPr>
                <w:t xml:space="preserve">governed by the law of a third country </w:t>
              </w:r>
              <w:r w:rsidR="00D544E6" w:rsidRPr="00D544E6">
                <w:rPr>
                  <w:rStyle w:val="FormatvorlageInstructionsTabelleText"/>
                  <w:rFonts w:ascii="Times New Roman" w:hAnsi="Times New Roman"/>
                  <w:sz w:val="24"/>
                  <w:highlight w:val="yellow"/>
                </w:rPr>
                <w:t xml:space="preserve">and </w:t>
              </w:r>
              <w:r w:rsidR="00D544E6" w:rsidRPr="009E5168">
                <w:rPr>
                  <w:rStyle w:val="FormatvorlageInstructionsTabelleText"/>
                  <w:rFonts w:ascii="Times New Roman" w:hAnsi="Times New Roman"/>
                  <w:sz w:val="24"/>
                  <w:highlight w:val="yellow"/>
                </w:rPr>
                <w:t>containing a write down and conversion clause as referred  to in Article 55 of Directive 2014/59/EU and</w:t>
              </w:r>
            </w:ins>
          </w:p>
          <w:p w14:paraId="5A286E7E" w14:textId="27B31AB3" w:rsidR="00D544E6" w:rsidRPr="00E956CE" w:rsidRDefault="001C3C19" w:rsidP="009E5168">
            <w:pPr>
              <w:pStyle w:val="ListParagraph"/>
              <w:numPr>
                <w:ilvl w:val="0"/>
                <w:numId w:val="67"/>
              </w:numPr>
              <w:rPr>
                <w:rStyle w:val="InstructionsTabelleberschrift"/>
                <w:rFonts w:ascii="Times New Roman" w:hAnsi="Times New Roman"/>
                <w:b w:val="0"/>
                <w:bCs w:val="0"/>
                <w:sz w:val="24"/>
              </w:rPr>
            </w:pPr>
            <w:ins w:id="84" w:author="Author">
              <w:r w:rsidRPr="00E956CE">
                <w:rPr>
                  <w:rStyle w:val="InstructionsTabelleberschrift"/>
                  <w:rFonts w:ascii="Times New Roman" w:hAnsi="Times New Roman"/>
                  <w:b w:val="0"/>
                  <w:sz w:val="24"/>
                  <w:highlight w:val="yellow"/>
                  <w:u w:val="none"/>
                </w:rPr>
                <w:t xml:space="preserve">unused ad hoc permission amounts, </w:t>
              </w:r>
              <w:r>
                <w:rPr>
                  <w:rStyle w:val="InstructionsTabelleberschrift"/>
                  <w:rFonts w:ascii="Times New Roman" w:hAnsi="Times New Roman"/>
                  <w:b w:val="0"/>
                  <w:bCs w:val="0"/>
                  <w:sz w:val="24"/>
                  <w:highlight w:val="yellow"/>
                  <w:u w:val="none"/>
                </w:rPr>
                <w:t>to the extent that the permission covers an</w:t>
              </w:r>
              <w:r w:rsidR="00D544E6" w:rsidRPr="00E956CE">
                <w:rPr>
                  <w:rStyle w:val="InstructionsTabelleberschrift"/>
                  <w:rFonts w:ascii="Times New Roman" w:hAnsi="Times New Roman"/>
                  <w:b w:val="0"/>
                  <w:sz w:val="24"/>
                  <w:highlight w:val="yellow"/>
                  <w:u w:val="none"/>
                </w:rPr>
                <w:t xml:space="preserve"> own funds instrument or </w:t>
              </w:r>
              <w:r>
                <w:rPr>
                  <w:rStyle w:val="InstructionsTabelleberschrift"/>
                  <w:rFonts w:ascii="Times New Roman" w:hAnsi="Times New Roman"/>
                  <w:b w:val="0"/>
                  <w:bCs w:val="0"/>
                  <w:sz w:val="24"/>
                  <w:highlight w:val="yellow"/>
                  <w:u w:val="none"/>
                </w:rPr>
                <w:t xml:space="preserve">a </w:t>
              </w:r>
              <w:r w:rsidR="00D544E6" w:rsidRPr="00E956CE">
                <w:rPr>
                  <w:rStyle w:val="InstructionsTabelleberschrift"/>
                  <w:rFonts w:ascii="Times New Roman" w:hAnsi="Times New Roman"/>
                  <w:b w:val="0"/>
                  <w:sz w:val="24"/>
                  <w:highlight w:val="yellow"/>
                  <w:u w:val="none"/>
                </w:rPr>
                <w:t>specific eligible liabilities instrument</w:t>
              </w:r>
              <w:r>
                <w:rPr>
                  <w:rStyle w:val="InstructionsTabelleberschrift"/>
                  <w:rFonts w:ascii="Times New Roman" w:hAnsi="Times New Roman"/>
                  <w:b w:val="0"/>
                  <w:bCs w:val="0"/>
                  <w:sz w:val="24"/>
                  <w:highlight w:val="yellow"/>
                  <w:u w:val="none"/>
                </w:rPr>
                <w:t xml:space="preserve"> that is</w:t>
              </w:r>
              <w:r w:rsidR="00D544E6" w:rsidRPr="00E956CE">
                <w:rPr>
                  <w:rStyle w:val="InstructionsTabelleberschrift"/>
                  <w:rFonts w:ascii="Times New Roman" w:hAnsi="Times New Roman"/>
                  <w:b w:val="0"/>
                  <w:sz w:val="24"/>
                  <w:highlight w:val="yellow"/>
                  <w:u w:val="none"/>
                </w:rPr>
                <w:t xml:space="preserve"> governed by the law of a third country and contains a write down and conversion clause as referred to in Article 55 of Directive 2014/59/EU.</w:t>
              </w:r>
            </w:ins>
          </w:p>
        </w:tc>
      </w:tr>
      <w:tr w:rsidR="00C725CB" w:rsidRPr="001562B3" w14:paraId="520E2C77" w14:textId="77777777" w:rsidTr="00482729">
        <w:tc>
          <w:tcPr>
            <w:tcW w:w="1129" w:type="dxa"/>
          </w:tcPr>
          <w:p w14:paraId="6194C92E" w14:textId="711D1B3F" w:rsidR="00C725CB" w:rsidRPr="001562B3" w:rsidRDefault="00C725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0250</w:t>
            </w:r>
            <w:r w:rsidR="00975018" w:rsidRPr="001562B3">
              <w:rPr>
                <w:rStyle w:val="FormatvorlageInstructionsTabelleText"/>
                <w:rFonts w:ascii="Times New Roman" w:hAnsi="Times New Roman"/>
                <w:sz w:val="24"/>
              </w:rPr>
              <w:t xml:space="preserve"> - 02</w:t>
            </w:r>
            <w:r w:rsidR="003D419A" w:rsidRPr="001562B3">
              <w:rPr>
                <w:rStyle w:val="FormatvorlageInstructionsTabelleText"/>
                <w:rFonts w:ascii="Times New Roman" w:hAnsi="Times New Roman"/>
                <w:sz w:val="24"/>
              </w:rPr>
              <w:t>9</w:t>
            </w:r>
            <w:r w:rsidR="00975018" w:rsidRPr="001562B3">
              <w:rPr>
                <w:rStyle w:val="FormatvorlageInstructionsTabelleText"/>
                <w:rFonts w:ascii="Times New Roman" w:hAnsi="Times New Roman"/>
                <w:sz w:val="24"/>
              </w:rPr>
              <w:t>0</w:t>
            </w:r>
          </w:p>
        </w:tc>
        <w:tc>
          <w:tcPr>
            <w:tcW w:w="7620" w:type="dxa"/>
          </w:tcPr>
          <w:p w14:paraId="1E3DF83A" w14:textId="77777777" w:rsidR="00C725CB" w:rsidRPr="001562B3" w:rsidRDefault="0097501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w:t>
            </w:r>
            <w:proofErr w:type="spellStart"/>
            <w:r w:rsidRPr="001562B3">
              <w:rPr>
                <w:rStyle w:val="InstructionsTabelleberschrift"/>
                <w:rFonts w:ascii="Times New Roman" w:hAnsi="Times New Roman"/>
                <w:sz w:val="24"/>
              </w:rPr>
              <w:t>in</w:t>
            </w:r>
            <w:r w:rsidR="00C725CB" w:rsidRPr="001562B3">
              <w:rPr>
                <w:rStyle w:val="InstructionsTabelleberschrift"/>
                <w:rFonts w:ascii="Times New Roman" w:hAnsi="Times New Roman"/>
                <w:sz w:val="24"/>
              </w:rPr>
              <w:t>able</w:t>
            </w:r>
            <w:proofErr w:type="spellEnd"/>
            <w:r w:rsidR="00C725CB" w:rsidRPr="001562B3">
              <w:rPr>
                <w:rStyle w:val="InstructionsTabelleberschrift"/>
                <w:rFonts w:ascii="Times New Roman" w:hAnsi="Times New Roman"/>
                <w:sz w:val="24"/>
              </w:rPr>
              <w:t xml:space="preserve"> liabilities</w:t>
            </w:r>
          </w:p>
          <w:p w14:paraId="4B51FD1B" w14:textId="77777777" w:rsidR="00303127" w:rsidRDefault="00093411" w:rsidP="0083554B">
            <w:pPr>
              <w:pStyle w:val="InstructionsText"/>
              <w:rPr>
                <w:ins w:id="85" w:author="Autho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E</w:t>
            </w:r>
            <w:r w:rsidR="00303127" w:rsidRPr="001562B3">
              <w:rPr>
                <w:rStyle w:val="InstructionsTabelleberschrift"/>
                <w:rFonts w:ascii="Times New Roman" w:hAnsi="Times New Roman"/>
                <w:b w:val="0"/>
                <w:sz w:val="24"/>
                <w:u w:val="none"/>
              </w:rPr>
              <w:t xml:space="preserve">ntities that, at the date of the reporting of that information, hold amounts of own funds and eligible liabilities of at least 150 % of the requirement </w:t>
            </w:r>
            <w:r w:rsidR="009D5DA0" w:rsidRPr="001562B3">
              <w:rPr>
                <w:rStyle w:val="InstructionsTabelleberschrift"/>
                <w:rFonts w:ascii="Times New Roman" w:hAnsi="Times New Roman"/>
                <w:b w:val="0"/>
                <w:sz w:val="24"/>
                <w:u w:val="none"/>
              </w:rPr>
              <w:t>laid down</w:t>
            </w:r>
            <w:r w:rsidR="00303127" w:rsidRPr="001562B3">
              <w:rPr>
                <w:rStyle w:val="InstructionsTabelleberschrift"/>
                <w:rFonts w:ascii="Times New Roman" w:hAnsi="Times New Roman"/>
                <w:b w:val="0"/>
                <w:sz w:val="24"/>
                <w:u w:val="none"/>
              </w:rPr>
              <w:t xml:space="preserve"> in Article 45(1) </w:t>
            </w:r>
            <w:r w:rsidR="009D5DA0" w:rsidRPr="001562B3">
              <w:rPr>
                <w:rStyle w:val="InstructionsTabelleberschrift"/>
                <w:rFonts w:ascii="Times New Roman" w:hAnsi="Times New Roman"/>
                <w:b w:val="0"/>
                <w:sz w:val="24"/>
                <w:u w:val="none"/>
              </w:rPr>
              <w:t xml:space="preserve">of </w:t>
            </w:r>
            <w:r w:rsidR="009D5DA0" w:rsidRPr="001562B3">
              <w:rPr>
                <w:rStyle w:val="FormatvorlageInstructionsTabelleText"/>
                <w:rFonts w:ascii="Times New Roman" w:hAnsi="Times New Roman"/>
                <w:sz w:val="24"/>
              </w:rPr>
              <w:t>Directive 2014/59/EU</w:t>
            </w:r>
            <w:r w:rsidR="008458AF" w:rsidRPr="001562B3">
              <w:rPr>
                <w:rStyle w:val="FormatvorlageInstructionsTabelleText"/>
                <w:rFonts w:ascii="Times New Roman" w:hAnsi="Times New Roman"/>
                <w:sz w:val="24"/>
              </w:rPr>
              <w:t xml:space="preserve"> </w:t>
            </w:r>
            <w:r w:rsidRPr="001562B3">
              <w:rPr>
                <w:rStyle w:val="InstructionsTabelleberschrift"/>
                <w:rFonts w:ascii="Times New Roman" w:hAnsi="Times New Roman"/>
                <w:b w:val="0"/>
                <w:sz w:val="24"/>
                <w:u w:val="none"/>
              </w:rPr>
              <w:t>shall be exempted from reporting the information in rows 0250 to 0290</w:t>
            </w:r>
            <w:r w:rsidR="00303127" w:rsidRPr="001562B3">
              <w:rPr>
                <w:rStyle w:val="InstructionsTabelleberschrift"/>
                <w:rFonts w:ascii="Times New Roman" w:hAnsi="Times New Roman"/>
                <w:b w:val="0"/>
                <w:sz w:val="24"/>
                <w:u w:val="none"/>
              </w:rPr>
              <w:t>.</w:t>
            </w:r>
            <w:r w:rsidR="0028511C" w:rsidRPr="001562B3">
              <w:rPr>
                <w:rStyle w:val="InstructionsTabelleberschrift"/>
                <w:rFonts w:ascii="Times New Roman" w:hAnsi="Times New Roman"/>
                <w:b w:val="0"/>
                <w:sz w:val="24"/>
                <w:u w:val="none"/>
              </w:rPr>
              <w:t xml:space="preserve"> Such entities may opt to report </w:t>
            </w:r>
            <w:r w:rsidRPr="001562B3">
              <w:rPr>
                <w:rStyle w:val="InstructionsTabelleberschrift"/>
                <w:rFonts w:ascii="Times New Roman" w:hAnsi="Times New Roman"/>
                <w:b w:val="0"/>
                <w:sz w:val="24"/>
                <w:u w:val="none"/>
              </w:rPr>
              <w:t>that information</w:t>
            </w:r>
            <w:r w:rsidR="0028511C" w:rsidRPr="001562B3">
              <w:rPr>
                <w:rStyle w:val="InstructionsTabelleberschrift"/>
                <w:rFonts w:ascii="Times New Roman" w:hAnsi="Times New Roman"/>
                <w:b w:val="0"/>
                <w:sz w:val="24"/>
                <w:u w:val="none"/>
              </w:rPr>
              <w:t xml:space="preserve"> in this template on a voluntary basis</w:t>
            </w:r>
            <w:r w:rsidR="00265B83" w:rsidRPr="001562B3">
              <w:rPr>
                <w:rStyle w:val="InstructionsTabelleberschrift"/>
                <w:rFonts w:ascii="Times New Roman" w:hAnsi="Times New Roman"/>
                <w:b w:val="0"/>
                <w:sz w:val="24"/>
                <w:u w:val="none"/>
              </w:rPr>
              <w:t>.</w:t>
            </w:r>
          </w:p>
          <w:p w14:paraId="23F6E725" w14:textId="074096E2" w:rsidR="00CA024E" w:rsidRPr="001562B3" w:rsidRDefault="00CA024E" w:rsidP="0083554B">
            <w:pPr>
              <w:pStyle w:val="InstructionsText"/>
              <w:rPr>
                <w:rStyle w:val="InstructionsTabelleberschrift"/>
                <w:rFonts w:ascii="Times New Roman" w:hAnsi="Times New Roman"/>
                <w:b w:val="0"/>
                <w:sz w:val="24"/>
                <w:u w:val="none"/>
              </w:rPr>
            </w:pPr>
            <w:ins w:id="86" w:author="Author">
              <w:r w:rsidRPr="00190BAC">
                <w:rPr>
                  <w:rStyle w:val="InstructionsTabelleberschrift"/>
                  <w:rFonts w:ascii="Times New Roman" w:hAnsi="Times New Roman"/>
                  <w:b w:val="0"/>
                  <w:sz w:val="24"/>
                  <w:highlight w:val="yellow"/>
                  <w:u w:val="none"/>
                </w:rPr>
                <w:t>Unused prior permission amounts, to the extent that the permission covers an eligible liabilities instrument, shall be considered other bail-</w:t>
              </w:r>
              <w:proofErr w:type="spellStart"/>
              <w:r w:rsidRPr="00190BAC">
                <w:rPr>
                  <w:rStyle w:val="InstructionsTabelleberschrift"/>
                  <w:rFonts w:ascii="Times New Roman" w:hAnsi="Times New Roman"/>
                  <w:b w:val="0"/>
                  <w:sz w:val="24"/>
                  <w:highlight w:val="yellow"/>
                  <w:u w:val="none"/>
                </w:rPr>
                <w:t>inable</w:t>
              </w:r>
              <w:proofErr w:type="spellEnd"/>
              <w:r w:rsidRPr="00190BAC">
                <w:rPr>
                  <w:rStyle w:val="InstructionsTabelleberschrift"/>
                  <w:rFonts w:ascii="Times New Roman" w:hAnsi="Times New Roman"/>
                  <w:b w:val="0"/>
                  <w:sz w:val="24"/>
                  <w:highlight w:val="yellow"/>
                  <w:u w:val="none"/>
                </w:rPr>
                <w:t xml:space="preserve"> liabilities for the purposes of these rows.</w:t>
              </w:r>
              <w:r>
                <w:rPr>
                  <w:rStyle w:val="InstructionsTabelleberschrift"/>
                  <w:rFonts w:ascii="Times New Roman" w:hAnsi="Times New Roman"/>
                  <w:b w:val="0"/>
                  <w:sz w:val="24"/>
                  <w:u w:val="none"/>
                </w:rPr>
                <w:t xml:space="preserve"> </w:t>
              </w:r>
            </w:ins>
          </w:p>
        </w:tc>
      </w:tr>
      <w:tr w:rsidR="00975018" w:rsidRPr="001562B3" w14:paraId="42F97DBF" w14:textId="77777777" w:rsidTr="00482729">
        <w:tc>
          <w:tcPr>
            <w:tcW w:w="1129" w:type="dxa"/>
          </w:tcPr>
          <w:p w14:paraId="3162371B" w14:textId="2087A44F" w:rsidR="00975018" w:rsidRPr="001562B3" w:rsidRDefault="0097501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0250</w:t>
            </w:r>
          </w:p>
        </w:tc>
        <w:tc>
          <w:tcPr>
            <w:tcW w:w="7620" w:type="dxa"/>
          </w:tcPr>
          <w:p w14:paraId="5DF67F30" w14:textId="4A1B3CDE" w:rsidR="00975018" w:rsidRPr="001562B3" w:rsidRDefault="0097501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w:t>
            </w:r>
            <w:proofErr w:type="spellStart"/>
            <w:r w:rsidRPr="001562B3">
              <w:rPr>
                <w:rStyle w:val="InstructionsTabelleberschrift"/>
                <w:rFonts w:ascii="Times New Roman" w:hAnsi="Times New Roman"/>
                <w:sz w:val="24"/>
              </w:rPr>
              <w:t>inable</w:t>
            </w:r>
            <w:proofErr w:type="spellEnd"/>
            <w:r w:rsidRPr="001562B3">
              <w:rPr>
                <w:rStyle w:val="InstructionsTabelleberschrift"/>
                <w:rFonts w:ascii="Times New Roman" w:hAnsi="Times New Roman"/>
                <w:sz w:val="24"/>
              </w:rPr>
              <w:t xml:space="preserve"> liabilities</w:t>
            </w:r>
          </w:p>
          <w:p w14:paraId="13517B1C" w14:textId="48F58772" w:rsidR="007705FD" w:rsidRPr="001562B3" w:rsidRDefault="00810D53"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The amount of </w:t>
            </w:r>
            <w:r w:rsidR="007705FD" w:rsidRPr="001562B3">
              <w:rPr>
                <w:rStyle w:val="InstructionsTabelleberschrift"/>
                <w:rFonts w:ascii="Times New Roman" w:hAnsi="Times New Roman"/>
                <w:b w:val="0"/>
                <w:sz w:val="24"/>
                <w:u w:val="none"/>
              </w:rPr>
              <w:t>bail-</w:t>
            </w:r>
            <w:proofErr w:type="spellStart"/>
            <w:r w:rsidR="007705FD" w:rsidRPr="001562B3">
              <w:rPr>
                <w:rStyle w:val="InstructionsTabelleberschrift"/>
                <w:rFonts w:ascii="Times New Roman" w:hAnsi="Times New Roman"/>
                <w:b w:val="0"/>
                <w:sz w:val="24"/>
                <w:u w:val="none"/>
              </w:rPr>
              <w:t>inable</w:t>
            </w:r>
            <w:proofErr w:type="spellEnd"/>
            <w:r w:rsidR="007705FD" w:rsidRPr="001562B3">
              <w:rPr>
                <w:rStyle w:val="InstructionsTabelleberschrift"/>
                <w:rFonts w:ascii="Times New Roman" w:hAnsi="Times New Roman"/>
                <w:b w:val="0"/>
                <w:sz w:val="24"/>
                <w:u w:val="none"/>
              </w:rPr>
              <w:t xml:space="preserve"> </w:t>
            </w:r>
            <w:r w:rsidRPr="001562B3">
              <w:rPr>
                <w:rStyle w:val="InstructionsTabelleberschrift"/>
                <w:rFonts w:ascii="Times New Roman" w:hAnsi="Times New Roman"/>
                <w:b w:val="0"/>
                <w:sz w:val="24"/>
                <w:u w:val="none"/>
              </w:rPr>
              <w:t>liabilities</w:t>
            </w:r>
            <w:r w:rsidR="007705FD" w:rsidRPr="001562B3">
              <w:rPr>
                <w:rStyle w:val="InstructionsTabelleberschrift"/>
                <w:rFonts w:ascii="Times New Roman" w:hAnsi="Times New Roman"/>
                <w:b w:val="0"/>
                <w:sz w:val="24"/>
                <w:u w:val="none"/>
              </w:rPr>
              <w:t xml:space="preserve">, as defined in </w:t>
            </w:r>
            <w:del w:id="87" w:author="Author">
              <w:r w:rsidR="00307F17" w:rsidRPr="001562B3" w:rsidDel="005A2E2D">
                <w:rPr>
                  <w:rStyle w:val="InstructionsTabelleberschrift"/>
                  <w:rFonts w:ascii="Times New Roman" w:hAnsi="Times New Roman"/>
                  <w:b w:val="0"/>
                  <w:sz w:val="24"/>
                  <w:u w:val="none"/>
                </w:rPr>
                <w:delText xml:space="preserve">point (71) of </w:delText>
              </w:r>
            </w:del>
            <w:r w:rsidR="007705FD" w:rsidRPr="001562B3">
              <w:rPr>
                <w:rStyle w:val="InstructionsTabelleberschrift"/>
                <w:rFonts w:ascii="Times New Roman" w:hAnsi="Times New Roman"/>
                <w:b w:val="0"/>
                <w:sz w:val="24"/>
                <w:u w:val="none"/>
              </w:rPr>
              <w:t>Article 2(1)</w:t>
            </w:r>
            <w:ins w:id="88" w:author="Author">
              <w:r w:rsidR="005A2E2D">
                <w:rPr>
                  <w:rStyle w:val="InstructionsTabelleberschrift"/>
                  <w:rFonts w:ascii="Times New Roman" w:hAnsi="Times New Roman"/>
                  <w:b w:val="0"/>
                  <w:sz w:val="24"/>
                  <w:u w:val="none"/>
                </w:rPr>
                <w:t>,</w:t>
              </w:r>
              <w:r w:rsidR="005A2E2D" w:rsidRPr="001562B3">
                <w:rPr>
                  <w:rStyle w:val="InstructionsTabelleberschrift"/>
                  <w:rFonts w:ascii="Times New Roman" w:hAnsi="Times New Roman"/>
                  <w:b w:val="0"/>
                  <w:sz w:val="24"/>
                  <w:u w:val="none"/>
                </w:rPr>
                <w:t xml:space="preserve"> point (71)</w:t>
              </w:r>
              <w:r w:rsidR="005A2E2D">
                <w:rPr>
                  <w:rStyle w:val="InstructionsTabelleberschrift"/>
                  <w:rFonts w:ascii="Times New Roman" w:hAnsi="Times New Roman"/>
                  <w:b w:val="0"/>
                  <w:sz w:val="24"/>
                  <w:u w:val="none"/>
                </w:rPr>
                <w:t>,</w:t>
              </w:r>
            </w:ins>
            <w:r w:rsidR="007705FD" w:rsidRPr="001562B3">
              <w:rPr>
                <w:rStyle w:val="InstructionsTabelleberschrift"/>
                <w:rFonts w:ascii="Times New Roman" w:hAnsi="Times New Roman"/>
                <w:b w:val="0"/>
                <w:sz w:val="24"/>
                <w:u w:val="none"/>
              </w:rPr>
              <w:t xml:space="preserve"> </w:t>
            </w:r>
            <w:r w:rsidR="009D5DA0" w:rsidRPr="001562B3">
              <w:rPr>
                <w:rStyle w:val="InstructionsTabelleberschrift"/>
                <w:rFonts w:ascii="Times New Roman" w:hAnsi="Times New Roman"/>
                <w:b w:val="0"/>
                <w:sz w:val="24"/>
                <w:u w:val="none"/>
              </w:rPr>
              <w:t xml:space="preserve">of </w:t>
            </w:r>
            <w:r w:rsidR="009D5DA0" w:rsidRPr="001562B3">
              <w:rPr>
                <w:rStyle w:val="FormatvorlageInstructionsTabelleText"/>
                <w:rFonts w:ascii="Times New Roman" w:hAnsi="Times New Roman"/>
                <w:sz w:val="24"/>
              </w:rPr>
              <w:t>Directive 2014/59/EU</w:t>
            </w:r>
            <w:r w:rsidR="007705FD" w:rsidRPr="001562B3">
              <w:rPr>
                <w:rStyle w:val="InstructionsTabelleberschrift"/>
                <w:rFonts w:ascii="Times New Roman" w:hAnsi="Times New Roman"/>
                <w:b w:val="0"/>
                <w:sz w:val="24"/>
                <w:u w:val="none"/>
              </w:rPr>
              <w:t xml:space="preserve">, that are not included </w:t>
            </w:r>
            <w:r w:rsidR="009D5DA0" w:rsidRPr="001562B3">
              <w:rPr>
                <w:rStyle w:val="InstructionsTabelleberschrift"/>
                <w:rFonts w:ascii="Times New Roman" w:hAnsi="Times New Roman"/>
                <w:b w:val="0"/>
                <w:sz w:val="24"/>
                <w:u w:val="none"/>
              </w:rPr>
              <w:t xml:space="preserve">in </w:t>
            </w:r>
            <w:r w:rsidR="00F3521D" w:rsidRPr="001562B3">
              <w:rPr>
                <w:rStyle w:val="InstructionsTabelleberschrift"/>
                <w:rFonts w:ascii="Times New Roman" w:hAnsi="Times New Roman"/>
                <w:b w:val="0"/>
                <w:sz w:val="24"/>
                <w:u w:val="none"/>
              </w:rPr>
              <w:t xml:space="preserve">own funds and eligible liabilities </w:t>
            </w:r>
            <w:r w:rsidR="009D5DA0" w:rsidRPr="001562B3">
              <w:rPr>
                <w:rStyle w:val="InstructionsTabelleberschrift"/>
                <w:rFonts w:ascii="Times New Roman" w:hAnsi="Times New Roman"/>
                <w:b w:val="0"/>
                <w:sz w:val="24"/>
                <w:u w:val="none"/>
              </w:rPr>
              <w:t>in accordance with</w:t>
            </w:r>
            <w:r w:rsidR="00F3521D" w:rsidRPr="001562B3">
              <w:rPr>
                <w:rStyle w:val="InstructionsTabelleberschrift"/>
                <w:rFonts w:ascii="Times New Roman" w:hAnsi="Times New Roman"/>
                <w:b w:val="0"/>
                <w:sz w:val="24"/>
                <w:u w:val="none"/>
              </w:rPr>
              <w:t xml:space="preserve"> Article 45b </w:t>
            </w:r>
            <w:r w:rsidR="009D5DA0" w:rsidRPr="001562B3">
              <w:rPr>
                <w:rStyle w:val="InstructionsTabelleberschrift"/>
                <w:rFonts w:ascii="Times New Roman" w:hAnsi="Times New Roman"/>
                <w:b w:val="0"/>
                <w:sz w:val="24"/>
                <w:u w:val="none"/>
              </w:rPr>
              <w:t>of that Directive</w:t>
            </w:r>
            <w:r w:rsidR="00F3521D" w:rsidRPr="001562B3">
              <w:rPr>
                <w:rStyle w:val="InstructionsTabelleberschrift"/>
                <w:rFonts w:ascii="Times New Roman" w:hAnsi="Times New Roman"/>
                <w:b w:val="0"/>
                <w:sz w:val="24"/>
                <w:u w:val="none"/>
              </w:rPr>
              <w:t>.</w:t>
            </w:r>
          </w:p>
          <w:p w14:paraId="1FE8D9D5" w14:textId="2C328E32" w:rsidR="000B5B4D" w:rsidRPr="001562B3" w:rsidRDefault="000B5B4D" w:rsidP="0083554B">
            <w:pPr>
              <w:pStyle w:val="InstructionsText"/>
              <w:rPr>
                <w:rStyle w:val="InstructionsTabelleberschrift"/>
                <w:rFonts w:ascii="Times New Roman" w:hAnsi="Times New Roman"/>
                <w:b w:val="0"/>
                <w:sz w:val="24"/>
                <w:u w:val="none"/>
                <w:lang w:eastAsia="en-US"/>
              </w:rPr>
            </w:pPr>
            <w:del w:id="89" w:author="Author">
              <w:r w:rsidRPr="009E5168" w:rsidDel="00121B49">
                <w:rPr>
                  <w:rStyle w:val="InstructionsTabelleberschrift"/>
                  <w:rFonts w:ascii="Times New Roman" w:hAnsi="Times New Roman"/>
                  <w:b w:val="0"/>
                  <w:sz w:val="24"/>
                  <w:highlight w:val="yellow"/>
                  <w:u w:val="none"/>
                </w:rPr>
                <w:delText>Th</w:delText>
              </w:r>
              <w:r w:rsidR="009D5DA0" w:rsidRPr="009E5168" w:rsidDel="00121B49">
                <w:rPr>
                  <w:rStyle w:val="InstructionsTabelleberschrift"/>
                  <w:rFonts w:ascii="Times New Roman" w:hAnsi="Times New Roman"/>
                  <w:b w:val="0"/>
                  <w:sz w:val="24"/>
                  <w:highlight w:val="yellow"/>
                  <w:u w:val="none"/>
                </w:rPr>
                <w:delText>at amount</w:delText>
              </w:r>
              <w:r w:rsidRPr="009E5168" w:rsidDel="00121B49">
                <w:rPr>
                  <w:rStyle w:val="InstructionsTabelleberschrift"/>
                  <w:rFonts w:ascii="Times New Roman" w:hAnsi="Times New Roman"/>
                  <w:b w:val="0"/>
                  <w:sz w:val="24"/>
                  <w:highlight w:val="yellow"/>
                  <w:u w:val="none"/>
                </w:rPr>
                <w:delText xml:space="preserve"> corresponds to the difference between the liabilities not excluded from bail-in as reported in {r0300, c0</w:delText>
              </w:r>
              <w:r w:rsidR="008751EA" w:rsidRPr="009E5168" w:rsidDel="00121B49">
                <w:rPr>
                  <w:rStyle w:val="InstructionsTabelleberschrift"/>
                  <w:rFonts w:ascii="Times New Roman" w:hAnsi="Times New Roman"/>
                  <w:b w:val="0"/>
                  <w:sz w:val="24"/>
                  <w:highlight w:val="yellow"/>
                  <w:u w:val="none"/>
                </w:rPr>
                <w:delText>0</w:delText>
              </w:r>
              <w:r w:rsidRPr="009E5168" w:rsidDel="00121B49">
                <w:rPr>
                  <w:rStyle w:val="InstructionsTabelleberschrift"/>
                  <w:rFonts w:ascii="Times New Roman" w:hAnsi="Times New Roman"/>
                  <w:b w:val="0"/>
                  <w:sz w:val="24"/>
                  <w:highlight w:val="yellow"/>
                  <w:u w:val="none"/>
                </w:rPr>
                <w:delText xml:space="preserve">90} of template Z 02.00 </w:delText>
              </w:r>
              <w:r w:rsidR="009D5DA0" w:rsidRPr="009E5168" w:rsidDel="00121B49">
                <w:rPr>
                  <w:rStyle w:val="InstructionsTabelleberschrift"/>
                  <w:rFonts w:ascii="Times New Roman" w:hAnsi="Times New Roman"/>
                  <w:b w:val="0"/>
                  <w:sz w:val="24"/>
                  <w:highlight w:val="yellow"/>
                  <w:u w:val="none"/>
                </w:rPr>
                <w:delText xml:space="preserve">laid </w:delText>
              </w:r>
              <w:r w:rsidR="009D5DA0" w:rsidRPr="009E5168" w:rsidDel="00121B49">
                <w:rPr>
                  <w:rStyle w:val="InstructionsTabelleberschrift"/>
                  <w:rFonts w:ascii="Times New Roman" w:hAnsi="Times New Roman"/>
                  <w:b w:val="0"/>
                  <w:sz w:val="24"/>
                  <w:highlight w:val="yellow"/>
                  <w:u w:val="none"/>
                </w:rPr>
                <w:lastRenderedPageBreak/>
                <w:delText>down in</w:delText>
              </w:r>
              <w:r w:rsidRPr="009E5168" w:rsidDel="00121B49">
                <w:rPr>
                  <w:rStyle w:val="InstructionsTabelleberschrift"/>
                  <w:rFonts w:ascii="Times New Roman" w:hAnsi="Times New Roman"/>
                  <w:b w:val="0"/>
                  <w:sz w:val="24"/>
                  <w:highlight w:val="yellow"/>
                  <w:u w:val="none"/>
                </w:rPr>
                <w:delText xml:space="preserve"> Annex I to </w:delText>
              </w:r>
              <w:r w:rsidR="009D5DA0" w:rsidRPr="009E5168" w:rsidDel="00121B49">
                <w:rPr>
                  <w:rStyle w:val="InstructionsTabelleberschrift"/>
                  <w:rFonts w:ascii="Times New Roman" w:hAnsi="Times New Roman"/>
                  <w:b w:val="0"/>
                  <w:sz w:val="24"/>
                  <w:highlight w:val="yellow"/>
                  <w:u w:val="none"/>
                </w:rPr>
                <w:delText xml:space="preserve">Commission Implementing </w:delText>
              </w:r>
              <w:r w:rsidRPr="009E5168" w:rsidDel="00121B49">
                <w:rPr>
                  <w:rStyle w:val="InstructionsTabelleberschrift"/>
                  <w:rFonts w:ascii="Times New Roman" w:hAnsi="Times New Roman"/>
                  <w:b w:val="0"/>
                  <w:sz w:val="24"/>
                  <w:highlight w:val="yellow"/>
                  <w:u w:val="none"/>
                </w:rPr>
                <w:delText>Regulation (EU) 2018/1624</w:delText>
              </w:r>
              <w:r w:rsidR="009D5DA0" w:rsidRPr="009E5168" w:rsidDel="00121B49">
                <w:rPr>
                  <w:rStyle w:val="FootnoteReference"/>
                  <w:bCs/>
                  <w:highlight w:val="yellow"/>
                </w:rPr>
                <w:footnoteReference w:id="4"/>
              </w:r>
              <w:r w:rsidRPr="009E5168" w:rsidDel="00121B49">
                <w:rPr>
                  <w:rStyle w:val="InstructionsTabelleberschrift"/>
                  <w:rFonts w:ascii="Times New Roman" w:hAnsi="Times New Roman"/>
                  <w:b w:val="0"/>
                  <w:sz w:val="24"/>
                  <w:highlight w:val="yellow"/>
                  <w:u w:val="none"/>
                </w:rPr>
                <w:delText xml:space="preserve"> and the eligible liabilities as reported in {r0</w:delText>
              </w:r>
              <w:r w:rsidR="00D9516E" w:rsidRPr="009E5168" w:rsidDel="00121B49">
                <w:rPr>
                  <w:rStyle w:val="InstructionsTabelleberschrift"/>
                  <w:rFonts w:ascii="Times New Roman" w:hAnsi="Times New Roman"/>
                  <w:b w:val="0"/>
                  <w:sz w:val="24"/>
                  <w:highlight w:val="yellow"/>
                  <w:u w:val="none"/>
                </w:rPr>
                <w:delText>20</w:delText>
              </w:r>
              <w:r w:rsidRPr="009E5168" w:rsidDel="00121B49">
                <w:rPr>
                  <w:rStyle w:val="InstructionsTabelleberschrift"/>
                  <w:rFonts w:ascii="Times New Roman" w:hAnsi="Times New Roman"/>
                  <w:b w:val="0"/>
                  <w:sz w:val="24"/>
                  <w:highlight w:val="yellow"/>
                  <w:u w:val="none"/>
                </w:rPr>
                <w:delText xml:space="preserve">0} of </w:delText>
              </w:r>
              <w:r w:rsidR="00D9516E" w:rsidRPr="009E5168" w:rsidDel="00121B49">
                <w:rPr>
                  <w:rStyle w:val="InstructionsTabelleberschrift"/>
                  <w:rFonts w:ascii="Times New Roman" w:hAnsi="Times New Roman"/>
                  <w:b w:val="0"/>
                  <w:sz w:val="24"/>
                  <w:highlight w:val="yellow"/>
                  <w:u w:val="none"/>
                </w:rPr>
                <w:delText xml:space="preserve">this </w:delText>
              </w:r>
              <w:r w:rsidRPr="009E5168" w:rsidDel="00121B49">
                <w:rPr>
                  <w:rStyle w:val="InstructionsTabelleberschrift"/>
                  <w:rFonts w:ascii="Times New Roman" w:hAnsi="Times New Roman"/>
                  <w:b w:val="0"/>
                  <w:sz w:val="24"/>
                  <w:highlight w:val="yellow"/>
                  <w:u w:val="none"/>
                </w:rPr>
                <w:delText>template.</w:delText>
              </w:r>
            </w:del>
          </w:p>
        </w:tc>
      </w:tr>
      <w:tr w:rsidR="00975018" w:rsidRPr="001562B3" w14:paraId="5A270F57" w14:textId="77777777" w:rsidTr="00482729">
        <w:tc>
          <w:tcPr>
            <w:tcW w:w="1129" w:type="dxa"/>
          </w:tcPr>
          <w:p w14:paraId="4AC52576" w14:textId="6D98DAFD" w:rsidR="00975018" w:rsidRPr="001562B3" w:rsidRDefault="0097501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0260</w:t>
            </w:r>
          </w:p>
        </w:tc>
        <w:tc>
          <w:tcPr>
            <w:tcW w:w="7620" w:type="dxa"/>
          </w:tcPr>
          <w:p w14:paraId="7CF081FC" w14:textId="7743924C" w:rsidR="00975018" w:rsidRPr="001562B3" w:rsidRDefault="000B5B4D"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94" w:author="Author">
              <w:r w:rsidR="00C32813">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governed by third country </w:t>
            </w:r>
            <w:proofErr w:type="gramStart"/>
            <w:r w:rsidRPr="001562B3">
              <w:rPr>
                <w:rStyle w:val="InstructionsTabelleberschrift"/>
                <w:rFonts w:ascii="Times New Roman" w:hAnsi="Times New Roman"/>
                <w:sz w:val="24"/>
              </w:rPr>
              <w:t>law</w:t>
            </w:r>
            <w:proofErr w:type="gramEnd"/>
          </w:p>
          <w:p w14:paraId="083AFDCB" w14:textId="463FBABB" w:rsidR="000B5B4D" w:rsidRPr="001562B3" w:rsidRDefault="000B5B4D" w:rsidP="0083554B">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t>The amount of other bail-</w:t>
            </w:r>
            <w:proofErr w:type="spellStart"/>
            <w:r w:rsidRPr="001562B3">
              <w:rPr>
                <w:rStyle w:val="InstructionsTabelleberschrift"/>
                <w:rFonts w:ascii="Times New Roman" w:hAnsi="Times New Roman"/>
                <w:b w:val="0"/>
                <w:sz w:val="24"/>
                <w:u w:val="none"/>
              </w:rPr>
              <w:t>inable</w:t>
            </w:r>
            <w:proofErr w:type="spellEnd"/>
            <w:r w:rsidRPr="001562B3">
              <w:rPr>
                <w:rStyle w:val="InstructionsTabelleberschrift"/>
                <w:rFonts w:ascii="Times New Roman" w:hAnsi="Times New Roman"/>
                <w:b w:val="0"/>
                <w:sz w:val="24"/>
                <w:u w:val="none"/>
              </w:rPr>
              <w:t xml:space="preserve"> liabilities that are governed by </w:t>
            </w:r>
            <w:r w:rsidR="00F3521D" w:rsidRPr="001562B3">
              <w:rPr>
                <w:rStyle w:val="InstructionsTabelleberschrift"/>
                <w:rFonts w:ascii="Times New Roman" w:hAnsi="Times New Roman"/>
                <w:b w:val="0"/>
                <w:sz w:val="24"/>
                <w:u w:val="none"/>
              </w:rPr>
              <w:t>the law of a third country</w:t>
            </w:r>
            <w:r w:rsidR="00155C3C" w:rsidRPr="001562B3">
              <w:rPr>
                <w:rStyle w:val="InstructionsTabelleberschrift"/>
                <w:rFonts w:ascii="Times New Roman" w:hAnsi="Times New Roman"/>
                <w:b w:val="0"/>
                <w:sz w:val="24"/>
                <w:u w:val="none"/>
              </w:rPr>
              <w:t xml:space="preserve"> </w:t>
            </w:r>
            <w:r w:rsidR="00A70DFB" w:rsidRPr="001562B3">
              <w:rPr>
                <w:rStyle w:val="InstructionsTabelleberschrift"/>
                <w:rFonts w:ascii="Times New Roman" w:hAnsi="Times New Roman"/>
                <w:b w:val="0"/>
                <w:sz w:val="24"/>
                <w:u w:val="none"/>
              </w:rPr>
              <w:t>as referred to in</w:t>
            </w:r>
            <w:r w:rsidR="00155C3C" w:rsidRPr="001562B3">
              <w:rPr>
                <w:rStyle w:val="InstructionsTabelleberschrift"/>
                <w:rFonts w:ascii="Times New Roman" w:hAnsi="Times New Roman"/>
                <w:b w:val="0"/>
                <w:sz w:val="24"/>
                <w:u w:val="none"/>
              </w:rPr>
              <w:t xml:space="preserve"> </w:t>
            </w:r>
            <w:r w:rsidR="00F3521D" w:rsidRPr="001562B3">
              <w:rPr>
                <w:rStyle w:val="InstructionsTabelleberschrift"/>
                <w:rFonts w:ascii="Times New Roman" w:hAnsi="Times New Roman"/>
                <w:b w:val="0"/>
                <w:sz w:val="24"/>
                <w:u w:val="none"/>
              </w:rPr>
              <w:t xml:space="preserve">Article 55 </w:t>
            </w:r>
            <w:r w:rsidR="00B33C46" w:rsidRPr="001562B3">
              <w:rPr>
                <w:rStyle w:val="InstructionsTabelleberschrift"/>
                <w:rFonts w:ascii="Times New Roman" w:hAnsi="Times New Roman"/>
                <w:b w:val="0"/>
                <w:sz w:val="24"/>
                <w:u w:val="none"/>
              </w:rPr>
              <w:t xml:space="preserve">of </w:t>
            </w:r>
            <w:r w:rsidR="00B33C46" w:rsidRPr="001562B3">
              <w:t>Directive 2014/59/EU</w:t>
            </w:r>
            <w:r w:rsidR="00F3521D" w:rsidRPr="001562B3">
              <w:rPr>
                <w:rStyle w:val="InstructionsTabelleberschrift"/>
                <w:rFonts w:ascii="Times New Roman" w:hAnsi="Times New Roman"/>
                <w:b w:val="0"/>
                <w:sz w:val="24"/>
                <w:u w:val="none"/>
              </w:rPr>
              <w:t>.</w:t>
            </w:r>
          </w:p>
        </w:tc>
      </w:tr>
      <w:tr w:rsidR="00975018" w:rsidRPr="001562B3" w14:paraId="5EAA89AD" w14:textId="77777777" w:rsidTr="00482729">
        <w:tc>
          <w:tcPr>
            <w:tcW w:w="1129" w:type="dxa"/>
          </w:tcPr>
          <w:p w14:paraId="509F7041" w14:textId="18983768" w:rsidR="00975018" w:rsidRPr="001562B3" w:rsidRDefault="0097501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0270</w:t>
            </w:r>
          </w:p>
        </w:tc>
        <w:tc>
          <w:tcPr>
            <w:tcW w:w="7620" w:type="dxa"/>
          </w:tcPr>
          <w:p w14:paraId="6C3DE5F1" w14:textId="31C6CA86" w:rsidR="00975018" w:rsidRPr="001562B3" w:rsidRDefault="000B5B4D"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95" w:author="Author">
              <w:r w:rsidR="00C32813">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containing a write down and conversion clause </w:t>
            </w:r>
            <w:r w:rsidR="00A70DFB" w:rsidRPr="001562B3">
              <w:rPr>
                <w:rStyle w:val="InstructionsTabelleberschrift"/>
                <w:rFonts w:ascii="Times New Roman" w:hAnsi="Times New Roman"/>
                <w:sz w:val="24"/>
              </w:rPr>
              <w:t>as referred to in</w:t>
            </w:r>
            <w:r w:rsidRPr="001562B3">
              <w:rPr>
                <w:rStyle w:val="InstructionsTabelleberschrift"/>
                <w:rFonts w:ascii="Times New Roman" w:hAnsi="Times New Roman"/>
                <w:sz w:val="24"/>
              </w:rPr>
              <w:t xml:space="preserve"> Article 55 </w:t>
            </w:r>
            <w:r w:rsidR="00A70DFB" w:rsidRPr="001562B3">
              <w:rPr>
                <w:rStyle w:val="InstructionsTabelleberschrift"/>
                <w:rFonts w:ascii="Times New Roman" w:hAnsi="Times New Roman"/>
                <w:sz w:val="24"/>
              </w:rPr>
              <w:t>of Directive 2014/59/</w:t>
            </w:r>
            <w:proofErr w:type="gramStart"/>
            <w:r w:rsidR="00A70DFB" w:rsidRPr="001562B3">
              <w:rPr>
                <w:rStyle w:val="InstructionsTabelleberschrift"/>
                <w:rFonts w:ascii="Times New Roman" w:hAnsi="Times New Roman"/>
                <w:sz w:val="24"/>
              </w:rPr>
              <w:t>EU</w:t>
            </w:r>
            <w:proofErr w:type="gramEnd"/>
          </w:p>
          <w:p w14:paraId="0FA24129" w14:textId="7C351D54" w:rsidR="000B5B4D" w:rsidRPr="001562B3" w:rsidRDefault="002A4F17"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b w:val="0"/>
                <w:sz w:val="24"/>
                <w:u w:val="none"/>
              </w:rPr>
              <w:t>The amount of other bail-</w:t>
            </w:r>
            <w:proofErr w:type="spellStart"/>
            <w:r w:rsidRPr="001562B3">
              <w:rPr>
                <w:rStyle w:val="InstructionsTabelleberschrift"/>
                <w:rFonts w:ascii="Times New Roman" w:hAnsi="Times New Roman"/>
                <w:b w:val="0"/>
                <w:sz w:val="24"/>
                <w:u w:val="none"/>
              </w:rPr>
              <w:t>inable</w:t>
            </w:r>
            <w:proofErr w:type="spellEnd"/>
            <w:r w:rsidRPr="001562B3">
              <w:rPr>
                <w:rStyle w:val="InstructionsTabelleberschrift"/>
                <w:rFonts w:ascii="Times New Roman" w:hAnsi="Times New Roman"/>
                <w:b w:val="0"/>
                <w:sz w:val="24"/>
                <w:u w:val="none"/>
              </w:rPr>
              <w:t xml:space="preserve"> liabilities that are governed by </w:t>
            </w:r>
            <w:r w:rsidR="0061204C" w:rsidRPr="001562B3">
              <w:rPr>
                <w:rStyle w:val="InstructionsTabelleberschrift"/>
                <w:rFonts w:ascii="Times New Roman" w:hAnsi="Times New Roman"/>
                <w:b w:val="0"/>
                <w:sz w:val="24"/>
                <w:u w:val="none"/>
              </w:rPr>
              <w:t xml:space="preserve">the law of a third country </w:t>
            </w:r>
            <w:r w:rsidRPr="001562B3">
              <w:rPr>
                <w:rStyle w:val="InstructionsTabelleberschrift"/>
                <w:rFonts w:ascii="Times New Roman" w:hAnsi="Times New Roman"/>
                <w:b w:val="0"/>
                <w:sz w:val="24"/>
                <w:u w:val="none"/>
              </w:rPr>
              <w:t>and that contain a write down and conversion clause as referred to in Article 55</w:t>
            </w:r>
            <w:r w:rsidR="00A70DFB" w:rsidRPr="001562B3">
              <w:rPr>
                <w:rStyle w:val="InstructionsTabelleberschrift"/>
                <w:rFonts w:ascii="Times New Roman" w:hAnsi="Times New Roman"/>
                <w:b w:val="0"/>
                <w:sz w:val="24"/>
                <w:u w:val="none"/>
              </w:rPr>
              <w:t xml:space="preserve"> of Directive 2014/59/EU.</w:t>
            </w:r>
          </w:p>
        </w:tc>
      </w:tr>
      <w:tr w:rsidR="00EC3749" w:rsidRPr="001562B3" w14:paraId="73B1588C" w14:textId="77777777" w:rsidTr="00482729">
        <w:tc>
          <w:tcPr>
            <w:tcW w:w="1129" w:type="dxa"/>
          </w:tcPr>
          <w:p w14:paraId="7ADCB31C" w14:textId="569C6F29" w:rsidR="00EC3749" w:rsidRPr="001562B3" w:rsidRDefault="00EC374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0280 – 0290</w:t>
            </w:r>
          </w:p>
        </w:tc>
        <w:tc>
          <w:tcPr>
            <w:tcW w:w="7620" w:type="dxa"/>
          </w:tcPr>
          <w:p w14:paraId="7FD04343" w14:textId="76053762" w:rsidR="00EC3749" w:rsidRPr="001562B3" w:rsidRDefault="00EC3749"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Breakdown of other bail-</w:t>
            </w:r>
            <w:proofErr w:type="spellStart"/>
            <w:r w:rsidRPr="001562B3">
              <w:rPr>
                <w:rStyle w:val="InstructionsTabelleberschrift"/>
                <w:rFonts w:ascii="Times New Roman" w:hAnsi="Times New Roman"/>
                <w:sz w:val="24"/>
              </w:rPr>
              <w:t>inable</w:t>
            </w:r>
            <w:proofErr w:type="spellEnd"/>
            <w:r w:rsidRPr="001562B3">
              <w:rPr>
                <w:rStyle w:val="InstructionsTabelleberschrift"/>
                <w:rFonts w:ascii="Times New Roman" w:hAnsi="Times New Roman"/>
                <w:sz w:val="24"/>
              </w:rPr>
              <w:t xml:space="preserve"> liabilities by residual maturity</w:t>
            </w:r>
          </w:p>
        </w:tc>
      </w:tr>
      <w:tr w:rsidR="00EC3749" w:rsidRPr="001562B3" w14:paraId="67A079B9" w14:textId="77777777" w:rsidTr="00482729">
        <w:tc>
          <w:tcPr>
            <w:tcW w:w="1129" w:type="dxa"/>
          </w:tcPr>
          <w:p w14:paraId="5EEE6C29" w14:textId="2CD6E6B3" w:rsidR="00EC3749" w:rsidRPr="001562B3" w:rsidRDefault="00EC374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0280</w:t>
            </w:r>
          </w:p>
        </w:tc>
        <w:tc>
          <w:tcPr>
            <w:tcW w:w="7620" w:type="dxa"/>
          </w:tcPr>
          <w:p w14:paraId="7BB8479E" w14:textId="1277B407" w:rsidR="00EC3749" w:rsidRPr="001562B3" w:rsidRDefault="00EC3749" w:rsidP="0083554B">
            <w:pPr>
              <w:pStyle w:val="InstructionsText"/>
              <w:rPr>
                <w:rStyle w:val="InstructionsTabelleberschrift"/>
                <w:rFonts w:ascii="Times New Roman" w:hAnsi="Times New Roman"/>
                <w:b w:val="0"/>
                <w:sz w:val="24"/>
              </w:rPr>
            </w:pPr>
            <w:r w:rsidRPr="001562B3">
              <w:t>Residual maturity of &lt; 1 year</w:t>
            </w:r>
          </w:p>
        </w:tc>
      </w:tr>
      <w:tr w:rsidR="00EC3749" w:rsidRPr="001562B3" w14:paraId="525A1AA1" w14:textId="77777777" w:rsidTr="00482729">
        <w:tc>
          <w:tcPr>
            <w:tcW w:w="1129" w:type="dxa"/>
          </w:tcPr>
          <w:p w14:paraId="4FAE69C0" w14:textId="1CECBCB2" w:rsidR="00EC3749" w:rsidRPr="001562B3" w:rsidRDefault="00EC374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0285</w:t>
            </w:r>
          </w:p>
        </w:tc>
        <w:tc>
          <w:tcPr>
            <w:tcW w:w="7620" w:type="dxa"/>
          </w:tcPr>
          <w:p w14:paraId="711BCB7B" w14:textId="7195CB9C" w:rsidR="00EC3749" w:rsidRPr="001562B3" w:rsidRDefault="00EC3749" w:rsidP="0083554B">
            <w:pPr>
              <w:pStyle w:val="InstructionsText"/>
              <w:rPr>
                <w:rStyle w:val="InstructionsTabelleberschrift"/>
                <w:rFonts w:ascii="Times New Roman" w:hAnsi="Times New Roman"/>
                <w:b w:val="0"/>
                <w:sz w:val="24"/>
              </w:rPr>
            </w:pPr>
            <w:r w:rsidRPr="001562B3">
              <w:t>Residual maturity of &gt;= 1 year and &lt; 2 years</w:t>
            </w:r>
          </w:p>
        </w:tc>
      </w:tr>
      <w:tr w:rsidR="00EC3749" w:rsidRPr="001562B3" w14:paraId="2321B833" w14:textId="77777777" w:rsidTr="00482729">
        <w:tc>
          <w:tcPr>
            <w:tcW w:w="1129" w:type="dxa"/>
          </w:tcPr>
          <w:p w14:paraId="23750752" w14:textId="4414C85A" w:rsidR="00EC3749" w:rsidRPr="001562B3" w:rsidRDefault="00EC374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0290</w:t>
            </w:r>
          </w:p>
        </w:tc>
        <w:tc>
          <w:tcPr>
            <w:tcW w:w="7620" w:type="dxa"/>
          </w:tcPr>
          <w:p w14:paraId="5BA6A556" w14:textId="4CC49FD3" w:rsidR="00EC3749" w:rsidRPr="001562B3" w:rsidRDefault="00EC3749" w:rsidP="0083554B">
            <w:pPr>
              <w:pStyle w:val="InstructionsText"/>
              <w:rPr>
                <w:rStyle w:val="InstructionsTabelleberschrift"/>
                <w:rFonts w:ascii="Times New Roman" w:hAnsi="Times New Roman"/>
                <w:b w:val="0"/>
                <w:sz w:val="24"/>
              </w:rPr>
            </w:pPr>
            <w:r w:rsidRPr="001562B3">
              <w:t>Residual maturity of &gt;= 2 years</w:t>
            </w:r>
          </w:p>
        </w:tc>
      </w:tr>
      <w:tr w:rsidR="00CC7A43" w:rsidRPr="001562B3" w14:paraId="5FBFB25C" w14:textId="77777777" w:rsidTr="00482729">
        <w:tc>
          <w:tcPr>
            <w:tcW w:w="1129" w:type="dxa"/>
          </w:tcPr>
          <w:p w14:paraId="0BAE42F4" w14:textId="274A17ED" w:rsidR="00CC7A43" w:rsidRPr="001562B3" w:rsidRDefault="00CC7A43"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0300 - 0360</w:t>
            </w:r>
          </w:p>
        </w:tc>
        <w:tc>
          <w:tcPr>
            <w:tcW w:w="7620" w:type="dxa"/>
          </w:tcPr>
          <w:p w14:paraId="374B5319" w14:textId="4410DC5B" w:rsidR="00CC7A43" w:rsidRPr="001562B3" w:rsidRDefault="00CC7A43"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Ratios and subordination exemptions</w:t>
            </w:r>
          </w:p>
        </w:tc>
      </w:tr>
      <w:tr w:rsidR="00A0358A" w:rsidRPr="001562B3" w14:paraId="05DC925B" w14:textId="77777777" w:rsidTr="00482729">
        <w:tc>
          <w:tcPr>
            <w:tcW w:w="1129" w:type="dxa"/>
          </w:tcPr>
          <w:p w14:paraId="3A493DAB" w14:textId="387626B0" w:rsidR="00A0358A" w:rsidRPr="001562B3" w:rsidRDefault="00A0358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0300</w:t>
            </w:r>
          </w:p>
        </w:tc>
        <w:tc>
          <w:tcPr>
            <w:tcW w:w="7620" w:type="dxa"/>
          </w:tcPr>
          <w:p w14:paraId="63757942" w14:textId="1ACF8B54" w:rsidR="00A0358A" w:rsidRPr="001562B3" w:rsidRDefault="00A0358A"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9D2B1C">
              <w:rPr>
                <w:rStyle w:val="InstructionsTabelleberschrift"/>
                <w:rFonts w:ascii="Times New Roman" w:hAnsi="Times New Roman"/>
                <w:sz w:val="24"/>
              </w:rPr>
              <w:t>TREA</w:t>
            </w:r>
          </w:p>
          <w:p w14:paraId="26CF9D91" w14:textId="5756A504" w:rsidR="00A0358A" w:rsidRPr="001562B3" w:rsidRDefault="00A0358A" w:rsidP="0083554B">
            <w:pPr>
              <w:pStyle w:val="InstructionsText"/>
              <w:rPr>
                <w:rStyle w:val="InstructionsTabelleberschrift"/>
                <w:rFonts w:ascii="Times New Roman" w:hAnsi="Times New Roman"/>
                <w:sz w:val="24"/>
                <w:u w:val="none"/>
              </w:rPr>
            </w:pPr>
            <w:proofErr w:type="gramStart"/>
            <w:r w:rsidRPr="001562B3">
              <w:rPr>
                <w:rStyle w:val="InstructionsTabelleberschrift"/>
                <w:rFonts w:ascii="Times New Roman" w:hAnsi="Times New Roman"/>
                <w:b w:val="0"/>
                <w:sz w:val="24"/>
                <w:u w:val="none"/>
              </w:rPr>
              <w:t>For the purpose of</w:t>
            </w:r>
            <w:proofErr w:type="gramEnd"/>
            <w:r w:rsidRPr="001562B3">
              <w:rPr>
                <w:rStyle w:val="InstructionsTabelleberschrift"/>
                <w:rFonts w:ascii="Times New Roman" w:hAnsi="Times New Roman"/>
                <w:b w:val="0"/>
                <w:sz w:val="24"/>
                <w:u w:val="none"/>
              </w:rPr>
              <w:t xml:space="preserve"> this row, the amount of own funds and eligible liabilities that is reported in row 0200 shall be expressed as a percentage of the total risk exposure amount calculated in accordance with Article 92(3) </w:t>
            </w:r>
            <w:r w:rsidR="00A70DFB" w:rsidRPr="001562B3">
              <w:rPr>
                <w:rStyle w:val="InstructionsTabelleberschrift"/>
                <w:rFonts w:ascii="Times New Roman" w:hAnsi="Times New Roman"/>
                <w:b w:val="0"/>
                <w:sz w:val="24"/>
                <w:u w:val="none"/>
              </w:rPr>
              <w:t>of Regulation (EU) No 575/2013</w:t>
            </w:r>
            <w:r w:rsidRPr="001562B3">
              <w:rPr>
                <w:rStyle w:val="InstructionsTabelleberschrift"/>
                <w:rFonts w:ascii="Times New Roman" w:hAnsi="Times New Roman"/>
                <w:b w:val="0"/>
                <w:sz w:val="24"/>
                <w:u w:val="none"/>
              </w:rPr>
              <w:t>.</w:t>
            </w:r>
          </w:p>
        </w:tc>
      </w:tr>
      <w:tr w:rsidR="00A0358A" w:rsidRPr="001562B3" w14:paraId="3B43F132" w14:textId="77777777" w:rsidTr="00482729">
        <w:tc>
          <w:tcPr>
            <w:tcW w:w="1129" w:type="dxa"/>
          </w:tcPr>
          <w:p w14:paraId="6C4C71A0" w14:textId="30311B7C" w:rsidR="00A0358A" w:rsidRPr="001562B3" w:rsidRDefault="002B698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0310</w:t>
            </w:r>
          </w:p>
        </w:tc>
        <w:tc>
          <w:tcPr>
            <w:tcW w:w="7620" w:type="dxa"/>
          </w:tcPr>
          <w:p w14:paraId="19FBD071" w14:textId="77777777" w:rsidR="00A0358A" w:rsidRPr="001562B3" w:rsidRDefault="002B698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subordinated liabilities</w:t>
            </w:r>
          </w:p>
          <w:p w14:paraId="4BB00887" w14:textId="32057959" w:rsidR="002B6980" w:rsidRPr="001562B3" w:rsidRDefault="002B6980" w:rsidP="0083554B">
            <w:pPr>
              <w:pStyle w:val="InstructionsText"/>
              <w:rPr>
                <w:rStyle w:val="InstructionsTabelleberschrift"/>
                <w:rFonts w:ascii="Times New Roman" w:hAnsi="Times New Roman"/>
                <w:sz w:val="24"/>
                <w:u w:val="none"/>
              </w:rPr>
            </w:pPr>
            <w:proofErr w:type="gramStart"/>
            <w:r w:rsidRPr="001562B3">
              <w:rPr>
                <w:rStyle w:val="InstructionsTabelleberschrift"/>
                <w:rFonts w:ascii="Times New Roman" w:hAnsi="Times New Roman"/>
                <w:b w:val="0"/>
                <w:sz w:val="24"/>
                <w:u w:val="none"/>
              </w:rPr>
              <w:t>For the purpose of</w:t>
            </w:r>
            <w:proofErr w:type="gramEnd"/>
            <w:r w:rsidRPr="001562B3">
              <w:rPr>
                <w:rStyle w:val="InstructionsTabelleberschrift"/>
                <w:rFonts w:ascii="Times New Roman" w:hAnsi="Times New Roman"/>
                <w:b w:val="0"/>
                <w:sz w:val="24"/>
                <w:u w:val="none"/>
              </w:rPr>
              <w:t xml:space="preserve"> this row, the amount of own funds and subordinated eligible liabilities that is reported in row 0210 shall be expressed as a percentage of the total risk exposure amount calculated in accordance with Article 92(3) </w:t>
            </w:r>
            <w:r w:rsidR="006A357B" w:rsidRPr="001562B3">
              <w:rPr>
                <w:rStyle w:val="FormatvorlageInstructionsTabelleText"/>
                <w:rFonts w:ascii="Times New Roman" w:hAnsi="Times New Roman"/>
                <w:sz w:val="24"/>
              </w:rPr>
              <w:t>of Regulation (EU) No 575/2013</w:t>
            </w:r>
            <w:r w:rsidRPr="001562B3">
              <w:rPr>
                <w:rStyle w:val="InstructionsTabelleberschrift"/>
                <w:rFonts w:ascii="Times New Roman" w:hAnsi="Times New Roman"/>
                <w:b w:val="0"/>
                <w:sz w:val="24"/>
                <w:u w:val="none"/>
              </w:rPr>
              <w:t>.</w:t>
            </w:r>
          </w:p>
        </w:tc>
      </w:tr>
      <w:tr w:rsidR="00A0358A" w:rsidRPr="001562B3" w14:paraId="7D1F0DD3" w14:textId="77777777" w:rsidTr="00482729">
        <w:tc>
          <w:tcPr>
            <w:tcW w:w="1129" w:type="dxa"/>
          </w:tcPr>
          <w:p w14:paraId="5FAADABD" w14:textId="4C7009D5" w:rsidR="00A0358A" w:rsidRPr="001562B3" w:rsidRDefault="00A0358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0320</w:t>
            </w:r>
          </w:p>
        </w:tc>
        <w:tc>
          <w:tcPr>
            <w:tcW w:w="7620" w:type="dxa"/>
          </w:tcPr>
          <w:p w14:paraId="3AA50C32" w14:textId="102EF905" w:rsidR="002B6980" w:rsidRPr="001562B3" w:rsidRDefault="002B698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9D2B1C">
              <w:rPr>
                <w:rStyle w:val="InstructionsTabelleberschrift"/>
                <w:rFonts w:ascii="Times New Roman" w:hAnsi="Times New Roman"/>
                <w:sz w:val="24"/>
              </w:rPr>
              <w:t>TEM</w:t>
            </w:r>
          </w:p>
          <w:p w14:paraId="389667F6" w14:textId="07F364F1" w:rsidR="00A0358A" w:rsidRPr="001562B3" w:rsidRDefault="00A0358A" w:rsidP="0083554B">
            <w:pPr>
              <w:pStyle w:val="InstructionsText"/>
              <w:rPr>
                <w:rStyle w:val="InstructionsTabelleberschrift"/>
                <w:rFonts w:ascii="Times New Roman" w:hAnsi="Times New Roman"/>
                <w:sz w:val="24"/>
                <w:u w:val="none"/>
              </w:rPr>
            </w:pPr>
            <w:proofErr w:type="gramStart"/>
            <w:r w:rsidRPr="001562B3">
              <w:rPr>
                <w:rStyle w:val="InstructionsTabelleberschrift"/>
                <w:rFonts w:ascii="Times New Roman" w:hAnsi="Times New Roman"/>
                <w:b w:val="0"/>
                <w:sz w:val="24"/>
                <w:u w:val="none"/>
              </w:rPr>
              <w:t>For the purpose of</w:t>
            </w:r>
            <w:proofErr w:type="gramEnd"/>
            <w:r w:rsidRPr="001562B3">
              <w:rPr>
                <w:rStyle w:val="InstructionsTabelleberschrift"/>
                <w:rFonts w:ascii="Times New Roman" w:hAnsi="Times New Roman"/>
                <w:b w:val="0"/>
                <w:sz w:val="24"/>
                <w:u w:val="none"/>
              </w:rPr>
              <w:t xml:space="preserve"> this row, the amount of own funds and eligible liabilities</w:t>
            </w:r>
            <w:del w:id="96" w:author="Author">
              <w:r w:rsidRPr="001562B3" w:rsidDel="005A2E2D">
                <w:rPr>
                  <w:rStyle w:val="InstructionsTabelleberschrift"/>
                  <w:rFonts w:ascii="Times New Roman" w:hAnsi="Times New Roman"/>
                  <w:b w:val="0"/>
                  <w:sz w:val="24"/>
                  <w:u w:val="none"/>
                </w:rPr>
                <w:delText xml:space="preserve"> </w:delText>
              </w:r>
            </w:del>
            <w:r w:rsidRPr="001562B3">
              <w:rPr>
                <w:rStyle w:val="InstructionsTabelleberschrift"/>
                <w:rFonts w:ascii="Times New Roman" w:hAnsi="Times New Roman"/>
                <w:b w:val="0"/>
                <w:sz w:val="24"/>
                <w:u w:val="none"/>
              </w:rPr>
              <w:t xml:space="preserve"> that is reported in row 0200 shall be expressed as a percentage of the </w:t>
            </w:r>
            <w:r w:rsidR="002B6980" w:rsidRPr="001562B3">
              <w:rPr>
                <w:rStyle w:val="InstructionsTabelleberschrift"/>
                <w:rFonts w:ascii="Times New Roman" w:hAnsi="Times New Roman"/>
                <w:b w:val="0"/>
                <w:sz w:val="24"/>
                <w:u w:val="none"/>
              </w:rPr>
              <w:t xml:space="preserve">total exposure measure calculated in accordance with Articles 429(4) and 429a </w:t>
            </w:r>
            <w:r w:rsidR="006A357B" w:rsidRPr="001562B3">
              <w:rPr>
                <w:rStyle w:val="FormatvorlageInstructionsTabelleText"/>
                <w:rFonts w:ascii="Times New Roman" w:hAnsi="Times New Roman"/>
                <w:sz w:val="24"/>
              </w:rPr>
              <w:t>of Regulation (EU) No 575/2013</w:t>
            </w:r>
            <w:r w:rsidRPr="001562B3">
              <w:rPr>
                <w:rStyle w:val="InstructionsTabelleberschrift"/>
                <w:rFonts w:ascii="Times New Roman" w:hAnsi="Times New Roman"/>
                <w:b w:val="0"/>
                <w:sz w:val="24"/>
                <w:u w:val="none"/>
              </w:rPr>
              <w:t>.</w:t>
            </w:r>
          </w:p>
        </w:tc>
      </w:tr>
      <w:tr w:rsidR="002B6980" w:rsidRPr="001562B3" w14:paraId="2603BE6A" w14:textId="77777777" w:rsidTr="00C90338">
        <w:tc>
          <w:tcPr>
            <w:tcW w:w="1129" w:type="dxa"/>
          </w:tcPr>
          <w:p w14:paraId="70C4E830" w14:textId="2D563F10" w:rsidR="002B6980" w:rsidRPr="001562B3" w:rsidRDefault="002B698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0330</w:t>
            </w:r>
          </w:p>
        </w:tc>
        <w:tc>
          <w:tcPr>
            <w:tcW w:w="7620" w:type="dxa"/>
          </w:tcPr>
          <w:p w14:paraId="4D0C5A18" w14:textId="77777777" w:rsidR="002B6980" w:rsidRPr="001562B3" w:rsidRDefault="002B698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subordinated liabilities</w:t>
            </w:r>
          </w:p>
          <w:p w14:paraId="6DE930D8" w14:textId="503D3305" w:rsidR="002B6980" w:rsidRPr="001562B3" w:rsidRDefault="002B6980" w:rsidP="0083554B">
            <w:pPr>
              <w:pStyle w:val="InstructionsText"/>
              <w:rPr>
                <w:rStyle w:val="InstructionsTabelleberschrift"/>
                <w:rFonts w:ascii="Times New Roman" w:hAnsi="Times New Roman"/>
                <w:sz w:val="24"/>
                <w:u w:val="none"/>
              </w:rPr>
            </w:pPr>
            <w:proofErr w:type="gramStart"/>
            <w:r w:rsidRPr="001562B3">
              <w:rPr>
                <w:rStyle w:val="InstructionsTabelleberschrift"/>
                <w:rFonts w:ascii="Times New Roman" w:hAnsi="Times New Roman"/>
                <w:b w:val="0"/>
                <w:sz w:val="24"/>
                <w:u w:val="none"/>
              </w:rPr>
              <w:t>For the purpose of</w:t>
            </w:r>
            <w:proofErr w:type="gramEnd"/>
            <w:r w:rsidRPr="001562B3">
              <w:rPr>
                <w:rStyle w:val="InstructionsTabelleberschrift"/>
                <w:rFonts w:ascii="Times New Roman" w:hAnsi="Times New Roman"/>
                <w:b w:val="0"/>
                <w:sz w:val="24"/>
                <w:u w:val="none"/>
              </w:rPr>
              <w:t xml:space="preserve"> this row, the amount of own funds and subordinated eligible liabilities that is reported in row 0210 shall be expressed as a percentage of the total exposure measure calculated in accordance with Articles 429(4) and 429a </w:t>
            </w:r>
            <w:r w:rsidR="001C369A" w:rsidRPr="001562B3">
              <w:rPr>
                <w:rStyle w:val="FormatvorlageInstructionsTabelleText"/>
                <w:rFonts w:ascii="Times New Roman" w:hAnsi="Times New Roman"/>
                <w:sz w:val="24"/>
              </w:rPr>
              <w:t>of Regulation (EU) No 575/2013</w:t>
            </w:r>
            <w:r w:rsidRPr="001562B3">
              <w:rPr>
                <w:rStyle w:val="InstructionsTabelleberschrift"/>
                <w:rFonts w:ascii="Times New Roman" w:hAnsi="Times New Roman"/>
                <w:b w:val="0"/>
                <w:sz w:val="24"/>
                <w:u w:val="none"/>
              </w:rPr>
              <w:t>.</w:t>
            </w:r>
          </w:p>
        </w:tc>
      </w:tr>
      <w:tr w:rsidR="004C2312" w:rsidRPr="001562B3" w14:paraId="318821F0" w14:textId="77777777" w:rsidTr="00341BC3">
        <w:tc>
          <w:tcPr>
            <w:tcW w:w="1129" w:type="dxa"/>
          </w:tcPr>
          <w:p w14:paraId="62E1CCA0" w14:textId="4A8C2BD4" w:rsidR="004C2312" w:rsidRPr="001562B3" w:rsidRDefault="004C2312"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0340</w:t>
            </w:r>
          </w:p>
        </w:tc>
        <w:tc>
          <w:tcPr>
            <w:tcW w:w="7620" w:type="dxa"/>
          </w:tcPr>
          <w:p w14:paraId="0B740E04" w14:textId="56DB18DD" w:rsidR="004C2312" w:rsidRPr="001562B3" w:rsidRDefault="004C231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Does the subordination exemption </w:t>
            </w:r>
            <w:r w:rsidR="00441D4D" w:rsidRPr="001562B3">
              <w:rPr>
                <w:rStyle w:val="InstructionsTabelleberschrift"/>
                <w:rFonts w:ascii="Times New Roman" w:hAnsi="Times New Roman"/>
                <w:sz w:val="24"/>
              </w:rPr>
              <w:t xml:space="preserve">laid down </w:t>
            </w:r>
            <w:r w:rsidRPr="001562B3">
              <w:rPr>
                <w:rStyle w:val="InstructionsTabelleberschrift"/>
                <w:rFonts w:ascii="Times New Roman" w:hAnsi="Times New Roman"/>
                <w:sz w:val="24"/>
              </w:rPr>
              <w:t>in Article 72</w:t>
            </w:r>
            <w:proofErr w:type="gramStart"/>
            <w:r w:rsidRPr="001562B3">
              <w:rPr>
                <w:rStyle w:val="InstructionsTabelleberschrift"/>
                <w:rFonts w:ascii="Times New Roman" w:hAnsi="Times New Roman"/>
                <w:sz w:val="24"/>
              </w:rPr>
              <w:t>b(</w:t>
            </w:r>
            <w:proofErr w:type="gramEnd"/>
            <w:r w:rsidRPr="001562B3">
              <w:rPr>
                <w:rStyle w:val="InstructionsTabelleberschrift"/>
                <w:rFonts w:ascii="Times New Roman" w:hAnsi="Times New Roman"/>
                <w:sz w:val="24"/>
              </w:rPr>
              <w:t xml:space="preserve">4) </w:t>
            </w:r>
            <w:r w:rsidR="00441D4D" w:rsidRPr="001562B3">
              <w:rPr>
                <w:rStyle w:val="InstructionsTabelleberschrift"/>
                <w:rFonts w:ascii="Times New Roman" w:hAnsi="Times New Roman"/>
                <w:sz w:val="24"/>
              </w:rPr>
              <w:t>of Regulation (EU) No 575/2013</w:t>
            </w:r>
            <w:r w:rsidRPr="001562B3">
              <w:rPr>
                <w:rStyle w:val="InstructionsTabelleberschrift"/>
                <w:rFonts w:ascii="Times New Roman" w:hAnsi="Times New Roman"/>
                <w:sz w:val="24"/>
              </w:rPr>
              <w:t xml:space="preserve"> apply? (5% exemption)</w:t>
            </w:r>
          </w:p>
          <w:p w14:paraId="7E4A548A" w14:textId="0F07A0A9" w:rsidR="004C2312" w:rsidRPr="001562B3" w:rsidRDefault="004C2312"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This row shall only be reported by </w:t>
            </w:r>
            <w:r w:rsidR="00E645F5" w:rsidRPr="001562B3">
              <w:rPr>
                <w:rStyle w:val="InstructionsTabelleberschrift"/>
                <w:rFonts w:ascii="Times New Roman" w:hAnsi="Times New Roman"/>
                <w:b w:val="0"/>
                <w:sz w:val="24"/>
                <w:u w:val="none"/>
              </w:rPr>
              <w:t xml:space="preserve">entities </w:t>
            </w:r>
            <w:r w:rsidRPr="001562B3">
              <w:rPr>
                <w:rStyle w:val="InstructionsTabelleberschrift"/>
                <w:rFonts w:ascii="Times New Roman" w:hAnsi="Times New Roman"/>
                <w:b w:val="0"/>
                <w:sz w:val="24"/>
                <w:u w:val="none"/>
              </w:rPr>
              <w:t>subject to the G-SII requirement for own funds and eligible liabilities (TLAC requirement).</w:t>
            </w:r>
          </w:p>
          <w:p w14:paraId="049A2EF8" w14:textId="27BA3427" w:rsidR="004C2312" w:rsidRPr="001562B3" w:rsidRDefault="001C369A" w:rsidP="00341BC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Where</w:t>
            </w:r>
            <w:r w:rsidR="004C2312" w:rsidRPr="001562B3">
              <w:rPr>
                <w:rStyle w:val="FormatvorlageInstructionsTabelleText"/>
                <w:rFonts w:ascii="Times New Roman" w:hAnsi="Times New Roman"/>
                <w:sz w:val="24"/>
                <w:lang w:eastAsia="de-DE"/>
              </w:rPr>
              <w:t xml:space="preserve"> the resolution authority permits liabilities to qualify as eligible liabilities instruments in accordance with Article 72</w:t>
            </w:r>
            <w:proofErr w:type="gramStart"/>
            <w:r w:rsidR="004C2312" w:rsidRPr="001562B3">
              <w:rPr>
                <w:rStyle w:val="FormatvorlageInstructionsTabelleText"/>
                <w:rFonts w:ascii="Times New Roman" w:hAnsi="Times New Roman"/>
                <w:sz w:val="24"/>
                <w:lang w:eastAsia="de-DE"/>
              </w:rPr>
              <w:t>b(</w:t>
            </w:r>
            <w:proofErr w:type="gramEnd"/>
            <w:r w:rsidR="004C2312" w:rsidRPr="001562B3">
              <w:rPr>
                <w:rStyle w:val="FormatvorlageInstructionsTabelleText"/>
                <w:rFonts w:ascii="Times New Roman" w:hAnsi="Times New Roman"/>
                <w:sz w:val="24"/>
                <w:lang w:eastAsia="de-DE"/>
              </w:rPr>
              <w:t xml:space="preserve">4) </w:t>
            </w:r>
            <w:r w:rsidR="00441D4D" w:rsidRPr="001562B3">
              <w:rPr>
                <w:rStyle w:val="FormatvorlageInstructionsTabelleText"/>
                <w:rFonts w:ascii="Times New Roman" w:hAnsi="Times New Roman"/>
                <w:sz w:val="24"/>
                <w:lang w:eastAsia="de-DE"/>
              </w:rPr>
              <w:t>of Regulation (EU) No 575/2013</w:t>
            </w:r>
            <w:r w:rsidR="004C2312" w:rsidRPr="001562B3">
              <w:rPr>
                <w:rStyle w:val="FormatvorlageInstructionsTabelleText"/>
                <w:rFonts w:ascii="Times New Roman" w:hAnsi="Times New Roman"/>
                <w:sz w:val="24"/>
                <w:lang w:eastAsia="de-DE"/>
              </w:rPr>
              <w:t>, the reporting entity shall indicate ‘yes’ in column 00</w:t>
            </w:r>
            <w:r w:rsidR="00D9516E" w:rsidRPr="001562B3">
              <w:rPr>
                <w:rStyle w:val="FormatvorlageInstructionsTabelleText"/>
                <w:rFonts w:ascii="Times New Roman" w:hAnsi="Times New Roman"/>
                <w:sz w:val="24"/>
                <w:lang w:eastAsia="de-DE"/>
              </w:rPr>
              <w:t>2</w:t>
            </w:r>
            <w:r w:rsidR="004C2312" w:rsidRPr="001562B3">
              <w:rPr>
                <w:rStyle w:val="FormatvorlageInstructionsTabelleText"/>
                <w:rFonts w:ascii="Times New Roman" w:hAnsi="Times New Roman"/>
                <w:sz w:val="24"/>
                <w:lang w:eastAsia="de-DE"/>
              </w:rPr>
              <w:t>0.</w:t>
            </w:r>
          </w:p>
          <w:p w14:paraId="2A0884E3" w14:textId="22D96245" w:rsidR="004C2312" w:rsidRPr="001562B3" w:rsidRDefault="00441D4D" w:rsidP="00341BC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Where</w:t>
            </w:r>
            <w:r w:rsidR="004C2312" w:rsidRPr="001562B3">
              <w:rPr>
                <w:rStyle w:val="FormatvorlageInstructionsTabelleText"/>
                <w:rFonts w:ascii="Times New Roman" w:hAnsi="Times New Roman"/>
                <w:sz w:val="24"/>
                <w:lang w:eastAsia="de-DE"/>
              </w:rPr>
              <w:t xml:space="preserve"> the resolution authority does not permit liabilities to qualify as eligible liabilities instruments in accordance with Article 72</w:t>
            </w:r>
            <w:proofErr w:type="gramStart"/>
            <w:r w:rsidR="004C2312" w:rsidRPr="001562B3">
              <w:rPr>
                <w:rStyle w:val="FormatvorlageInstructionsTabelleText"/>
                <w:rFonts w:ascii="Times New Roman" w:hAnsi="Times New Roman"/>
                <w:sz w:val="24"/>
                <w:lang w:eastAsia="de-DE"/>
              </w:rPr>
              <w:t>b(</w:t>
            </w:r>
            <w:proofErr w:type="gramEnd"/>
            <w:r w:rsidR="004C2312" w:rsidRPr="001562B3">
              <w:rPr>
                <w:rStyle w:val="FormatvorlageInstructionsTabelleText"/>
                <w:rFonts w:ascii="Times New Roman" w:hAnsi="Times New Roman"/>
                <w:sz w:val="24"/>
                <w:lang w:eastAsia="de-DE"/>
              </w:rPr>
              <w:t xml:space="preserve">4) </w:t>
            </w:r>
            <w:r w:rsidRPr="001562B3">
              <w:rPr>
                <w:rStyle w:val="FormatvorlageInstructionsTabelleText"/>
                <w:rFonts w:ascii="Times New Roman" w:hAnsi="Times New Roman"/>
                <w:sz w:val="24"/>
                <w:lang w:eastAsia="de-DE"/>
              </w:rPr>
              <w:t>of Regulation (EU) No 575/2013</w:t>
            </w:r>
            <w:r w:rsidR="004C2312" w:rsidRPr="001562B3">
              <w:rPr>
                <w:rStyle w:val="FormatvorlageInstructionsTabelleText"/>
                <w:rFonts w:ascii="Times New Roman" w:hAnsi="Times New Roman"/>
                <w:sz w:val="24"/>
                <w:lang w:eastAsia="de-DE"/>
              </w:rPr>
              <w:t xml:space="preserve">, the </w:t>
            </w:r>
            <w:r w:rsidRPr="001562B3">
              <w:rPr>
                <w:rStyle w:val="FormatvorlageInstructionsTabelleText"/>
                <w:rFonts w:ascii="Times New Roman" w:hAnsi="Times New Roman"/>
                <w:sz w:val="24"/>
                <w:lang w:eastAsia="de-DE"/>
              </w:rPr>
              <w:t>reporting entity</w:t>
            </w:r>
            <w:r w:rsidR="004C2312" w:rsidRPr="001562B3">
              <w:rPr>
                <w:rStyle w:val="FormatvorlageInstructionsTabelleText"/>
                <w:rFonts w:ascii="Times New Roman" w:hAnsi="Times New Roman"/>
                <w:sz w:val="24"/>
                <w:lang w:eastAsia="de-DE"/>
              </w:rPr>
              <w:t xml:space="preserve"> shall indicate ‘no’ in column 00</w:t>
            </w:r>
            <w:r w:rsidR="00D9516E" w:rsidRPr="001562B3">
              <w:rPr>
                <w:rStyle w:val="FormatvorlageInstructionsTabelleText"/>
                <w:rFonts w:ascii="Times New Roman" w:hAnsi="Times New Roman"/>
                <w:sz w:val="24"/>
                <w:lang w:eastAsia="de-DE"/>
              </w:rPr>
              <w:t>2</w:t>
            </w:r>
            <w:r w:rsidR="004C2312" w:rsidRPr="001562B3">
              <w:rPr>
                <w:rStyle w:val="FormatvorlageInstructionsTabelleText"/>
                <w:rFonts w:ascii="Times New Roman" w:hAnsi="Times New Roman"/>
                <w:sz w:val="24"/>
                <w:lang w:eastAsia="de-DE"/>
              </w:rPr>
              <w:t>0.</w:t>
            </w:r>
          </w:p>
          <w:p w14:paraId="23DEB310" w14:textId="089BA898" w:rsidR="004C2312" w:rsidRPr="001562B3" w:rsidRDefault="004C2312" w:rsidP="00441D4D">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As exemptions </w:t>
            </w:r>
            <w:r w:rsidR="00744F64" w:rsidRPr="001562B3">
              <w:rPr>
                <w:rStyle w:val="FormatvorlageInstructionsTabelleText"/>
                <w:rFonts w:ascii="Times New Roman" w:hAnsi="Times New Roman"/>
                <w:sz w:val="24"/>
                <w:lang w:eastAsia="de-DE"/>
              </w:rPr>
              <w:t xml:space="preserve">laid down </w:t>
            </w:r>
            <w:r w:rsidRPr="001562B3">
              <w:rPr>
                <w:rStyle w:val="FormatvorlageInstructionsTabelleText"/>
                <w:rFonts w:ascii="Times New Roman" w:hAnsi="Times New Roman"/>
                <w:sz w:val="24"/>
                <w:lang w:eastAsia="de-DE"/>
              </w:rPr>
              <w:t>in Article 72</w:t>
            </w:r>
            <w:proofErr w:type="gramStart"/>
            <w:r w:rsidRPr="001562B3">
              <w:rPr>
                <w:rStyle w:val="FormatvorlageInstructionsTabelleText"/>
                <w:rFonts w:ascii="Times New Roman" w:hAnsi="Times New Roman"/>
                <w:sz w:val="24"/>
                <w:lang w:eastAsia="de-DE"/>
              </w:rPr>
              <w:t>b(</w:t>
            </w:r>
            <w:proofErr w:type="gramEnd"/>
            <w:r w:rsidRPr="001562B3">
              <w:rPr>
                <w:rStyle w:val="FormatvorlageInstructionsTabelleText"/>
                <w:rFonts w:ascii="Times New Roman" w:hAnsi="Times New Roman"/>
                <w:sz w:val="24"/>
                <w:lang w:eastAsia="de-DE"/>
              </w:rPr>
              <w:t xml:space="preserve">3) and (4) </w:t>
            </w:r>
            <w:r w:rsidR="00441D4D"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xml:space="preserve"> are mutually exclusive, this row shall not be populated if the reporting entity has populated {r0350}.</w:t>
            </w:r>
          </w:p>
        </w:tc>
      </w:tr>
      <w:tr w:rsidR="002B6980" w:rsidRPr="001562B3" w14:paraId="16166491" w14:textId="77777777" w:rsidTr="00C90338">
        <w:tc>
          <w:tcPr>
            <w:tcW w:w="1129" w:type="dxa"/>
          </w:tcPr>
          <w:p w14:paraId="1FA1A80C" w14:textId="15BD6414" w:rsidR="002B6980" w:rsidRPr="001562B3" w:rsidRDefault="002B698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w:t>
            </w:r>
            <w:r w:rsidR="004C2312"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tcPr>
          <w:p w14:paraId="3509C99D" w14:textId="456757DC" w:rsidR="000418B8" w:rsidRPr="001562B3" w:rsidRDefault="000418B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Aggregate amount of permitted non-subordinated eligible liabilities instruments </w:t>
            </w:r>
            <w:r w:rsidR="00DB2266" w:rsidRPr="001562B3">
              <w:rPr>
                <w:rStyle w:val="InstructionsTabelleberschrift"/>
                <w:rFonts w:ascii="Times New Roman" w:hAnsi="Times New Roman"/>
                <w:sz w:val="24"/>
              </w:rPr>
              <w:t>i</w:t>
            </w:r>
            <w:r w:rsidRPr="001562B3">
              <w:rPr>
                <w:rStyle w:val="InstructionsTabelleberschrift"/>
                <w:rFonts w:ascii="Times New Roman" w:hAnsi="Times New Roman"/>
                <w:sz w:val="24"/>
              </w:rPr>
              <w:t xml:space="preserve">f the subordination discretion </w:t>
            </w:r>
            <w:r w:rsidR="00B62F3B" w:rsidRPr="001562B3">
              <w:rPr>
                <w:rStyle w:val="InstructionsTabelleberschrift"/>
                <w:rFonts w:ascii="Times New Roman" w:hAnsi="Times New Roman"/>
                <w:sz w:val="24"/>
              </w:rPr>
              <w:t>laid down in</w:t>
            </w:r>
            <w:r w:rsidRPr="001562B3">
              <w:rPr>
                <w:rStyle w:val="InstructionsTabelleberschrift"/>
                <w:rFonts w:ascii="Times New Roman" w:hAnsi="Times New Roman"/>
                <w:sz w:val="24"/>
              </w:rPr>
              <w:t xml:space="preserve"> Article 72</w:t>
            </w:r>
            <w:proofErr w:type="gramStart"/>
            <w:r w:rsidRPr="001562B3">
              <w:rPr>
                <w:rStyle w:val="InstructionsTabelleberschrift"/>
                <w:rFonts w:ascii="Times New Roman" w:hAnsi="Times New Roman"/>
                <w:sz w:val="24"/>
              </w:rPr>
              <w:t>b(</w:t>
            </w:r>
            <w:proofErr w:type="gramEnd"/>
            <w:r w:rsidRPr="001562B3">
              <w:rPr>
                <w:rStyle w:val="InstructionsTabelleberschrift"/>
                <w:rFonts w:ascii="Times New Roman" w:hAnsi="Times New Roman"/>
                <w:sz w:val="24"/>
              </w:rPr>
              <w:t xml:space="preserve">3) </w:t>
            </w:r>
            <w:r w:rsidR="00B62F3B" w:rsidRPr="001562B3">
              <w:rPr>
                <w:rStyle w:val="InstructionsTabelleberschrift"/>
                <w:rFonts w:ascii="Times New Roman" w:hAnsi="Times New Roman"/>
                <w:sz w:val="24"/>
              </w:rPr>
              <w:t>of Regulation (EU) No 575/2013</w:t>
            </w:r>
            <w:r w:rsidRPr="001562B3">
              <w:rPr>
                <w:rStyle w:val="InstructionsTabelleberschrift"/>
                <w:rFonts w:ascii="Times New Roman" w:hAnsi="Times New Roman"/>
                <w:sz w:val="24"/>
              </w:rPr>
              <w:t xml:space="preserve"> is applied (max 3</w:t>
            </w:r>
            <w:r w:rsidR="00A45607" w:rsidRPr="001562B3">
              <w:rPr>
                <w:rStyle w:val="InstructionsTabelleberschrift"/>
                <w:rFonts w:ascii="Times New Roman" w:hAnsi="Times New Roman"/>
                <w:sz w:val="24"/>
              </w:rPr>
              <w:t>,</w:t>
            </w:r>
            <w:r w:rsidRPr="001562B3">
              <w:rPr>
                <w:rStyle w:val="InstructionsTabelleberschrift"/>
                <w:rFonts w:ascii="Times New Roman" w:hAnsi="Times New Roman"/>
                <w:sz w:val="24"/>
              </w:rPr>
              <w:t>5% exemption)</w:t>
            </w:r>
          </w:p>
          <w:p w14:paraId="1FC3A371" w14:textId="5AFA5120" w:rsidR="002B6980" w:rsidRPr="001562B3" w:rsidRDefault="008C0FD4" w:rsidP="008C0FD4">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Aggregate amount of non-subordinated liabilities </w:t>
            </w:r>
            <w:r w:rsidR="0029472F" w:rsidRPr="001562B3">
              <w:rPr>
                <w:rStyle w:val="FormatvorlageInstructionsTabelleText"/>
                <w:rFonts w:ascii="Times New Roman" w:hAnsi="Times New Roman"/>
                <w:sz w:val="24"/>
                <w:lang w:eastAsia="de-DE"/>
              </w:rPr>
              <w:t>that</w:t>
            </w:r>
            <w:r w:rsidRPr="001562B3">
              <w:rPr>
                <w:rStyle w:val="FormatvorlageInstructionsTabelleText"/>
                <w:rFonts w:ascii="Times New Roman" w:hAnsi="Times New Roman"/>
                <w:sz w:val="24"/>
                <w:lang w:eastAsia="de-DE"/>
              </w:rPr>
              <w:t xml:space="preserve"> the resolution </w:t>
            </w:r>
            <w:r w:rsidR="00D27C0D" w:rsidRPr="001562B3">
              <w:rPr>
                <w:rStyle w:val="FormatvorlageInstructionsTabelleText"/>
                <w:rFonts w:ascii="Times New Roman" w:hAnsi="Times New Roman"/>
                <w:sz w:val="24"/>
                <w:lang w:eastAsia="de-DE"/>
              </w:rPr>
              <w:t xml:space="preserve">authority </w:t>
            </w:r>
            <w:r w:rsidRPr="001562B3">
              <w:rPr>
                <w:rStyle w:val="FormatvorlageInstructionsTabelleText"/>
                <w:rFonts w:ascii="Times New Roman" w:hAnsi="Times New Roman"/>
                <w:sz w:val="24"/>
                <w:lang w:eastAsia="de-DE"/>
              </w:rPr>
              <w:t xml:space="preserve">has permitted to qualify as eligible </w:t>
            </w:r>
            <w:r w:rsidR="00D27C0D" w:rsidRPr="001562B3">
              <w:rPr>
                <w:rStyle w:val="FormatvorlageInstructionsTabelleText"/>
                <w:rFonts w:ascii="Times New Roman" w:hAnsi="Times New Roman"/>
                <w:sz w:val="24"/>
                <w:lang w:eastAsia="de-DE"/>
              </w:rPr>
              <w:t>liabilities</w:t>
            </w:r>
            <w:r w:rsidRPr="001562B3">
              <w:rPr>
                <w:rStyle w:val="FormatvorlageInstructionsTabelleText"/>
                <w:rFonts w:ascii="Times New Roman" w:hAnsi="Times New Roman"/>
                <w:sz w:val="24"/>
                <w:lang w:eastAsia="de-DE"/>
              </w:rPr>
              <w:t xml:space="preserve"> instruments for the purpose of </w:t>
            </w:r>
            <w:r w:rsidR="00D0066E" w:rsidRPr="001562B3">
              <w:rPr>
                <w:rStyle w:val="FormatvorlageInstructionsTabelleText"/>
                <w:rFonts w:ascii="Times New Roman" w:hAnsi="Times New Roman"/>
                <w:sz w:val="24"/>
                <w:lang w:eastAsia="de-DE"/>
              </w:rPr>
              <w:t>the G-SII requirement for own funds and eligible liabilities</w:t>
            </w:r>
            <w:r w:rsidR="00C533EB" w:rsidRPr="001562B3">
              <w:rPr>
                <w:rStyle w:val="FormatvorlageInstructionsTabelleText"/>
                <w:rFonts w:ascii="Times New Roman" w:hAnsi="Times New Roman"/>
                <w:sz w:val="24"/>
                <w:lang w:eastAsia="de-DE"/>
              </w:rPr>
              <w:t xml:space="preserve"> (TLAC)</w:t>
            </w:r>
            <w:r w:rsidRPr="001562B3">
              <w:rPr>
                <w:rStyle w:val="FormatvorlageInstructionsTabelleText"/>
                <w:rFonts w:ascii="Times New Roman" w:hAnsi="Times New Roman"/>
                <w:sz w:val="24"/>
                <w:lang w:eastAsia="de-DE"/>
              </w:rPr>
              <w:t xml:space="preserve"> </w:t>
            </w:r>
            <w:r w:rsidR="0029472F" w:rsidRPr="001562B3">
              <w:rPr>
                <w:rStyle w:val="FormatvorlageInstructionsTabelleText"/>
                <w:rFonts w:ascii="Times New Roman" w:hAnsi="Times New Roman"/>
                <w:sz w:val="24"/>
                <w:lang w:eastAsia="de-DE"/>
              </w:rPr>
              <w:t>in accordance with</w:t>
            </w:r>
            <w:r w:rsidRPr="001562B3">
              <w:rPr>
                <w:rStyle w:val="FormatvorlageInstructionsTabelleText"/>
                <w:rFonts w:ascii="Times New Roman" w:hAnsi="Times New Roman"/>
                <w:sz w:val="24"/>
                <w:lang w:eastAsia="de-DE"/>
              </w:rPr>
              <w:t xml:space="preserve"> </w:t>
            </w:r>
            <w:r w:rsidR="002B6980" w:rsidRPr="001562B3">
              <w:rPr>
                <w:rStyle w:val="FormatvorlageInstructionsTabelleText"/>
                <w:rFonts w:ascii="Times New Roman" w:hAnsi="Times New Roman"/>
                <w:sz w:val="24"/>
                <w:lang w:eastAsia="de-DE"/>
              </w:rPr>
              <w:t>Article 72</w:t>
            </w:r>
            <w:proofErr w:type="gramStart"/>
            <w:r w:rsidR="002B6980" w:rsidRPr="001562B3">
              <w:rPr>
                <w:rStyle w:val="FormatvorlageInstructionsTabelleText"/>
                <w:rFonts w:ascii="Times New Roman" w:hAnsi="Times New Roman"/>
                <w:sz w:val="24"/>
                <w:lang w:eastAsia="de-DE"/>
              </w:rPr>
              <w:t>b(</w:t>
            </w:r>
            <w:proofErr w:type="gramEnd"/>
            <w:r w:rsidR="002B6980" w:rsidRPr="001562B3">
              <w:rPr>
                <w:rStyle w:val="FormatvorlageInstructionsTabelleText"/>
                <w:rFonts w:ascii="Times New Roman" w:hAnsi="Times New Roman"/>
                <w:sz w:val="24"/>
                <w:lang w:eastAsia="de-DE"/>
              </w:rPr>
              <w:t xml:space="preserve">3) </w:t>
            </w:r>
            <w:r w:rsidR="006852D5" w:rsidRPr="001562B3">
              <w:rPr>
                <w:rStyle w:val="FormatvorlageInstructionsTabelleText"/>
                <w:rFonts w:ascii="Times New Roman" w:hAnsi="Times New Roman"/>
                <w:sz w:val="24"/>
                <w:lang w:eastAsia="de-DE"/>
              </w:rPr>
              <w:t>of Regulation (EU) No 575/2013</w:t>
            </w:r>
            <w:r w:rsidR="003F0C55" w:rsidRPr="001562B3">
              <w:rPr>
                <w:rStyle w:val="FormatvorlageInstructionsTabelleText"/>
                <w:rFonts w:ascii="Times New Roman" w:hAnsi="Times New Roman"/>
                <w:sz w:val="24"/>
                <w:lang w:eastAsia="de-DE"/>
              </w:rPr>
              <w:t xml:space="preserve"> or which qualify pursuant to Article 494(3) </w:t>
            </w:r>
            <w:r w:rsidR="00D301E1" w:rsidRPr="001562B3">
              <w:rPr>
                <w:rStyle w:val="FormatvorlageInstructionsTabelleText"/>
                <w:rFonts w:ascii="Times New Roman" w:hAnsi="Times New Roman"/>
                <w:sz w:val="24"/>
                <w:lang w:eastAsia="de-DE"/>
              </w:rPr>
              <w:t>of that Regulation</w:t>
            </w:r>
            <w:r w:rsidR="003F0C55" w:rsidRPr="001562B3">
              <w:rPr>
                <w:rStyle w:val="FormatvorlageInstructionsTabelleText"/>
                <w:rFonts w:ascii="Times New Roman" w:hAnsi="Times New Roman"/>
                <w:sz w:val="24"/>
                <w:lang w:eastAsia="de-DE"/>
              </w:rPr>
              <w:t>.</w:t>
            </w:r>
          </w:p>
          <w:p w14:paraId="46632850" w14:textId="57B0CBC9" w:rsidR="0027718F" w:rsidRPr="001562B3" w:rsidDel="00D53104" w:rsidRDefault="0027718F" w:rsidP="008C0FD4">
            <w:pPr>
              <w:rPr>
                <w:del w:id="97" w:author="Author"/>
                <w:rStyle w:val="FormatvorlageInstructionsTabelleText"/>
                <w:rFonts w:ascii="Times New Roman" w:hAnsi="Times New Roman"/>
                <w:sz w:val="24"/>
                <w:lang w:eastAsia="de-DE"/>
              </w:rPr>
            </w:pPr>
            <w:del w:id="98" w:author="Author">
              <w:r w:rsidRPr="009E5168" w:rsidDel="00D53104">
                <w:rPr>
                  <w:rStyle w:val="FormatvorlageInstructionsTabelleText"/>
                  <w:rFonts w:ascii="Times New Roman" w:hAnsi="Times New Roman"/>
                  <w:sz w:val="24"/>
                  <w:highlight w:val="yellow"/>
                  <w:lang w:eastAsia="de-DE"/>
                </w:rPr>
                <w:delText xml:space="preserve">Until 31 December 2021, the amount reported in this row shall be the amount after application of Article 494(2) </w:delText>
              </w:r>
              <w:r w:rsidR="00744F64" w:rsidRPr="009E5168" w:rsidDel="00D53104">
                <w:rPr>
                  <w:rStyle w:val="FormatvorlageInstructionsTabelleText"/>
                  <w:rFonts w:ascii="Times New Roman" w:hAnsi="Times New Roman"/>
                  <w:sz w:val="24"/>
                  <w:highlight w:val="yellow"/>
                  <w:lang w:eastAsia="de-DE"/>
                </w:rPr>
                <w:delText>of Regulation (EU) No 575/2013</w:delText>
              </w:r>
              <w:r w:rsidRPr="009E5168" w:rsidDel="00D53104">
                <w:rPr>
                  <w:rStyle w:val="FormatvorlageInstructionsTabelleText"/>
                  <w:rFonts w:ascii="Times New Roman" w:hAnsi="Times New Roman"/>
                  <w:sz w:val="24"/>
                  <w:highlight w:val="yellow"/>
                  <w:lang w:eastAsia="de-DE"/>
                </w:rPr>
                <w:delText xml:space="preserve"> (2</w:delText>
              </w:r>
              <w:r w:rsidR="00744F64" w:rsidRPr="009E5168" w:rsidDel="00D53104">
                <w:rPr>
                  <w:rStyle w:val="FormatvorlageInstructionsTabelleText"/>
                  <w:rFonts w:ascii="Times New Roman" w:hAnsi="Times New Roman"/>
                  <w:sz w:val="24"/>
                  <w:highlight w:val="yellow"/>
                  <w:lang w:eastAsia="de-DE"/>
                </w:rPr>
                <w:delText>,</w:delText>
              </w:r>
              <w:r w:rsidRPr="009E5168" w:rsidDel="00D53104">
                <w:rPr>
                  <w:rStyle w:val="FormatvorlageInstructionsTabelleText"/>
                  <w:rFonts w:ascii="Times New Roman" w:hAnsi="Times New Roman"/>
                  <w:sz w:val="24"/>
                  <w:highlight w:val="yellow"/>
                  <w:lang w:eastAsia="de-DE"/>
                </w:rPr>
                <w:delText>5% cap).</w:delText>
              </w:r>
            </w:del>
          </w:p>
          <w:p w14:paraId="5A2D4755" w14:textId="6058CE93" w:rsidR="002B6980" w:rsidRPr="001562B3" w:rsidRDefault="002B6980" w:rsidP="000D1C6A">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As </w:t>
            </w:r>
            <w:r w:rsidR="00C533EB" w:rsidRPr="001562B3">
              <w:rPr>
                <w:rStyle w:val="FormatvorlageInstructionsTabelleText"/>
                <w:rFonts w:ascii="Times New Roman" w:hAnsi="Times New Roman"/>
                <w:sz w:val="24"/>
                <w:lang w:eastAsia="de-DE"/>
              </w:rPr>
              <w:t xml:space="preserve">the </w:t>
            </w:r>
            <w:r w:rsidRPr="001562B3">
              <w:rPr>
                <w:rStyle w:val="FormatvorlageInstructionsTabelleText"/>
                <w:rFonts w:ascii="Times New Roman" w:hAnsi="Times New Roman"/>
                <w:sz w:val="24"/>
                <w:lang w:eastAsia="de-DE"/>
              </w:rPr>
              <w:t xml:space="preserve">exemptions </w:t>
            </w:r>
            <w:r w:rsidR="00744F64" w:rsidRPr="001562B3">
              <w:rPr>
                <w:rStyle w:val="FormatvorlageInstructionsTabelleText"/>
                <w:rFonts w:ascii="Times New Roman" w:hAnsi="Times New Roman"/>
                <w:sz w:val="24"/>
                <w:lang w:eastAsia="de-DE"/>
              </w:rPr>
              <w:t xml:space="preserve">laid down </w:t>
            </w:r>
            <w:r w:rsidRPr="001562B3">
              <w:rPr>
                <w:rStyle w:val="FormatvorlageInstructionsTabelleText"/>
                <w:rFonts w:ascii="Times New Roman" w:hAnsi="Times New Roman"/>
                <w:sz w:val="24"/>
                <w:lang w:eastAsia="de-DE"/>
              </w:rPr>
              <w:t>in Article 72</w:t>
            </w:r>
            <w:proofErr w:type="gramStart"/>
            <w:r w:rsidRPr="001562B3">
              <w:rPr>
                <w:rStyle w:val="FormatvorlageInstructionsTabelleText"/>
                <w:rFonts w:ascii="Times New Roman" w:hAnsi="Times New Roman"/>
                <w:sz w:val="24"/>
                <w:lang w:eastAsia="de-DE"/>
              </w:rPr>
              <w:t>b(</w:t>
            </w:r>
            <w:proofErr w:type="gramEnd"/>
            <w:r w:rsidRPr="001562B3">
              <w:rPr>
                <w:rStyle w:val="FormatvorlageInstructionsTabelleText"/>
                <w:rFonts w:ascii="Times New Roman" w:hAnsi="Times New Roman"/>
                <w:sz w:val="24"/>
                <w:lang w:eastAsia="de-DE"/>
              </w:rPr>
              <w:t xml:space="preserve">3) and (4) </w:t>
            </w:r>
            <w:r w:rsidR="00744F64"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xml:space="preserve"> are mutually exclusive, this row shall not be populated if the reporting entity indicates ‘yes’ in {r03</w:t>
            </w:r>
            <w:r w:rsidR="004C2312" w:rsidRPr="001562B3">
              <w:rPr>
                <w:rStyle w:val="FormatvorlageInstructionsTabelleText"/>
                <w:rFonts w:ascii="Times New Roman" w:hAnsi="Times New Roman"/>
                <w:sz w:val="24"/>
                <w:lang w:eastAsia="de-DE"/>
              </w:rPr>
              <w:t>4</w:t>
            </w:r>
            <w:r w:rsidRPr="001562B3">
              <w:rPr>
                <w:rStyle w:val="FormatvorlageInstructionsTabelleText"/>
                <w:rFonts w:ascii="Times New Roman" w:hAnsi="Times New Roman"/>
                <w:sz w:val="24"/>
                <w:lang w:eastAsia="de-DE"/>
              </w:rPr>
              <w:t>0,c0</w:t>
            </w:r>
            <w:r w:rsidR="00DB2266" w:rsidRPr="001562B3">
              <w:rPr>
                <w:rStyle w:val="FormatvorlageInstructionsTabelleText"/>
                <w:rFonts w:ascii="Times New Roman" w:hAnsi="Times New Roman"/>
                <w:sz w:val="24"/>
                <w:lang w:eastAsia="de-DE"/>
              </w:rPr>
              <w:t>0</w:t>
            </w:r>
            <w:r w:rsidR="000D1C6A" w:rsidRPr="001562B3">
              <w:rPr>
                <w:rStyle w:val="FormatvorlageInstructionsTabelleText"/>
                <w:rFonts w:ascii="Times New Roman" w:hAnsi="Times New Roman"/>
                <w:sz w:val="24"/>
                <w:lang w:eastAsia="de-DE"/>
              </w:rPr>
              <w:t>2</w:t>
            </w:r>
            <w:r w:rsidRPr="001562B3">
              <w:rPr>
                <w:rStyle w:val="FormatvorlageInstructionsTabelleText"/>
                <w:rFonts w:ascii="Times New Roman" w:hAnsi="Times New Roman"/>
                <w:sz w:val="24"/>
                <w:lang w:eastAsia="de-DE"/>
              </w:rPr>
              <w:t>0}.</w:t>
            </w:r>
          </w:p>
        </w:tc>
      </w:tr>
      <w:tr w:rsidR="004C2312" w:rsidRPr="001562B3" w14:paraId="182951D6" w14:textId="77777777" w:rsidTr="00341BC3">
        <w:tc>
          <w:tcPr>
            <w:tcW w:w="1129" w:type="dxa"/>
          </w:tcPr>
          <w:p w14:paraId="15B70DD8" w14:textId="77777777" w:rsidR="004C2312" w:rsidRPr="001562B3" w:rsidRDefault="004C2312"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0360</w:t>
            </w:r>
          </w:p>
        </w:tc>
        <w:tc>
          <w:tcPr>
            <w:tcW w:w="7620" w:type="dxa"/>
          </w:tcPr>
          <w:p w14:paraId="2A9ACE51" w14:textId="77777777" w:rsidR="004C2312" w:rsidRPr="001562B3" w:rsidRDefault="004C231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Share of the total non-subordinated liabilities that is included in own funds and eligible </w:t>
            </w:r>
            <w:proofErr w:type="gramStart"/>
            <w:r w:rsidRPr="001562B3">
              <w:rPr>
                <w:rStyle w:val="InstructionsTabelleberschrift"/>
                <w:rFonts w:ascii="Times New Roman" w:hAnsi="Times New Roman"/>
                <w:sz w:val="24"/>
              </w:rPr>
              <w:t>liabilities</w:t>
            </w:r>
            <w:proofErr w:type="gramEnd"/>
          </w:p>
          <w:p w14:paraId="0FE9D1C5" w14:textId="188F5A41" w:rsidR="004C2312" w:rsidRPr="001562B3" w:rsidRDefault="004C2312"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This row shall only be reported by </w:t>
            </w:r>
            <w:r w:rsidR="00E645F5" w:rsidRPr="001562B3">
              <w:rPr>
                <w:rStyle w:val="InstructionsTabelleberschrift"/>
                <w:rFonts w:ascii="Times New Roman" w:hAnsi="Times New Roman"/>
                <w:b w:val="0"/>
                <w:sz w:val="24"/>
                <w:u w:val="none"/>
              </w:rPr>
              <w:t xml:space="preserve">entities </w:t>
            </w:r>
            <w:r w:rsidRPr="001562B3">
              <w:rPr>
                <w:rStyle w:val="InstructionsTabelleberschrift"/>
                <w:rFonts w:ascii="Times New Roman" w:hAnsi="Times New Roman"/>
                <w:b w:val="0"/>
                <w:sz w:val="24"/>
                <w:u w:val="none"/>
              </w:rPr>
              <w:t>subject to the G-SII requirement for own funds and eligible liabilities (TLAC requirement).</w:t>
            </w:r>
          </w:p>
          <w:p w14:paraId="18212BF7" w14:textId="5569B4EC" w:rsidR="004C2312" w:rsidRPr="001562B3" w:rsidRDefault="004C2312"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If a capped subordination exemption </w:t>
            </w:r>
            <w:r w:rsidR="00744F64" w:rsidRPr="001562B3">
              <w:rPr>
                <w:rStyle w:val="InstructionsTabelleberschrift"/>
                <w:rFonts w:ascii="Times New Roman" w:hAnsi="Times New Roman"/>
                <w:b w:val="0"/>
                <w:sz w:val="24"/>
                <w:u w:val="none"/>
              </w:rPr>
              <w:t>laid down in</w:t>
            </w:r>
            <w:r w:rsidRPr="001562B3">
              <w:rPr>
                <w:rStyle w:val="InstructionsTabelleberschrift"/>
                <w:rFonts w:ascii="Times New Roman" w:hAnsi="Times New Roman"/>
                <w:b w:val="0"/>
                <w:sz w:val="24"/>
                <w:u w:val="none"/>
              </w:rPr>
              <w:t xml:space="preserve"> Article 72</w:t>
            </w:r>
            <w:proofErr w:type="gramStart"/>
            <w:r w:rsidRPr="001562B3">
              <w:rPr>
                <w:rStyle w:val="InstructionsTabelleberschrift"/>
                <w:rFonts w:ascii="Times New Roman" w:hAnsi="Times New Roman"/>
                <w:b w:val="0"/>
                <w:sz w:val="24"/>
                <w:u w:val="none"/>
              </w:rPr>
              <w:t>b(</w:t>
            </w:r>
            <w:proofErr w:type="gramEnd"/>
            <w:r w:rsidRPr="001562B3">
              <w:rPr>
                <w:rStyle w:val="InstructionsTabelleberschrift"/>
                <w:rFonts w:ascii="Times New Roman" w:hAnsi="Times New Roman"/>
                <w:b w:val="0"/>
                <w:sz w:val="24"/>
                <w:u w:val="none"/>
              </w:rPr>
              <w:t xml:space="preserve">3) </w:t>
            </w:r>
            <w:r w:rsidR="00744F64" w:rsidRPr="001562B3">
              <w:rPr>
                <w:rStyle w:val="InstructionsTabelleberschrift"/>
                <w:rFonts w:ascii="Times New Roman" w:hAnsi="Times New Roman"/>
                <w:b w:val="0"/>
                <w:sz w:val="24"/>
                <w:u w:val="none"/>
              </w:rPr>
              <w:t>of Regulation (EU) No 575/2013 applies</w:t>
            </w:r>
            <w:r w:rsidRPr="001562B3">
              <w:rPr>
                <w:rStyle w:val="InstructionsTabelleberschrift"/>
                <w:rFonts w:ascii="Times New Roman" w:hAnsi="Times New Roman"/>
                <w:b w:val="0"/>
                <w:sz w:val="24"/>
                <w:u w:val="none"/>
              </w:rPr>
              <w:t xml:space="preserve">, </w:t>
            </w:r>
            <w:r w:rsidR="00E645F5" w:rsidRPr="001562B3">
              <w:rPr>
                <w:rStyle w:val="InstructionsTabelleberschrift"/>
                <w:rFonts w:ascii="Times New Roman" w:hAnsi="Times New Roman"/>
                <w:b w:val="0"/>
                <w:sz w:val="24"/>
                <w:u w:val="none"/>
              </w:rPr>
              <w:t>en</w:t>
            </w:r>
            <w:r w:rsidR="00744F64" w:rsidRPr="001562B3">
              <w:rPr>
                <w:rStyle w:val="InstructionsTabelleberschrift"/>
                <w:rFonts w:ascii="Times New Roman" w:hAnsi="Times New Roman"/>
                <w:b w:val="0"/>
                <w:sz w:val="24"/>
                <w:u w:val="none"/>
              </w:rPr>
              <w:t>t</w:t>
            </w:r>
            <w:r w:rsidR="00E645F5" w:rsidRPr="001562B3">
              <w:rPr>
                <w:rStyle w:val="InstructionsTabelleberschrift"/>
                <w:rFonts w:ascii="Times New Roman" w:hAnsi="Times New Roman"/>
                <w:b w:val="0"/>
                <w:sz w:val="24"/>
                <w:u w:val="none"/>
              </w:rPr>
              <w:t xml:space="preserve">ities </w:t>
            </w:r>
            <w:r w:rsidRPr="001562B3">
              <w:rPr>
                <w:rStyle w:val="InstructionsTabelleberschrift"/>
                <w:rFonts w:ascii="Times New Roman" w:hAnsi="Times New Roman"/>
                <w:b w:val="0"/>
                <w:sz w:val="24"/>
                <w:u w:val="none"/>
              </w:rPr>
              <w:t>shall report:</w:t>
            </w:r>
          </w:p>
          <w:p w14:paraId="4BA05B73" w14:textId="527E2F2D" w:rsidR="004C2312" w:rsidRPr="001562B3" w:rsidRDefault="004C2312" w:rsidP="00E274D8">
            <w:pPr>
              <w:pStyle w:val="ListParagraph"/>
              <w:numPr>
                <w:ilvl w:val="0"/>
                <w:numId w:val="24"/>
              </w:numPr>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lang w:eastAsia="de-DE"/>
              </w:rPr>
              <w:t xml:space="preserve">the amount of liabilities issued that ranks </w:t>
            </w:r>
            <w:proofErr w:type="spellStart"/>
            <w:r w:rsidRPr="001562B3">
              <w:rPr>
                <w:rStyle w:val="InstructionsTabelleberschrift"/>
                <w:rFonts w:ascii="Times New Roman" w:hAnsi="Times New Roman"/>
                <w:b w:val="0"/>
                <w:i/>
                <w:sz w:val="24"/>
                <w:u w:val="none"/>
                <w:lang w:eastAsia="de-DE"/>
              </w:rPr>
              <w:t>pari</w:t>
            </w:r>
            <w:proofErr w:type="spellEnd"/>
            <w:r w:rsidRPr="001562B3">
              <w:rPr>
                <w:rStyle w:val="InstructionsTabelleberschrift"/>
                <w:rFonts w:ascii="Times New Roman" w:hAnsi="Times New Roman"/>
                <w:b w:val="0"/>
                <w:i/>
                <w:sz w:val="24"/>
                <w:u w:val="none"/>
                <w:lang w:eastAsia="de-DE"/>
              </w:rPr>
              <w:t xml:space="preserve"> passu</w:t>
            </w:r>
            <w:r w:rsidRPr="001562B3">
              <w:rPr>
                <w:rStyle w:val="InstructionsTabelleberschrift"/>
                <w:rFonts w:ascii="Times New Roman" w:hAnsi="Times New Roman"/>
                <w:b w:val="0"/>
                <w:sz w:val="24"/>
                <w:u w:val="none"/>
                <w:lang w:eastAsia="de-DE"/>
              </w:rPr>
              <w:t xml:space="preserve"> with excluded liabilities</w:t>
            </w:r>
            <w:r w:rsidR="00465306" w:rsidRPr="001562B3">
              <w:rPr>
                <w:rStyle w:val="InstructionsTabelleberschrift"/>
                <w:rFonts w:ascii="Times New Roman" w:hAnsi="Times New Roman"/>
                <w:b w:val="0"/>
                <w:sz w:val="24"/>
                <w:u w:val="none"/>
                <w:lang w:eastAsia="de-DE"/>
              </w:rPr>
              <w:t xml:space="preserve"> as referred to in Article 72</w:t>
            </w:r>
            <w:proofErr w:type="gramStart"/>
            <w:r w:rsidR="00465306" w:rsidRPr="001562B3">
              <w:rPr>
                <w:rStyle w:val="InstructionsTabelleberschrift"/>
                <w:rFonts w:ascii="Times New Roman" w:hAnsi="Times New Roman"/>
                <w:b w:val="0"/>
                <w:sz w:val="24"/>
                <w:u w:val="none"/>
                <w:lang w:eastAsia="de-DE"/>
              </w:rPr>
              <w:t>a(</w:t>
            </w:r>
            <w:proofErr w:type="gramEnd"/>
            <w:r w:rsidR="00465306" w:rsidRPr="001562B3">
              <w:rPr>
                <w:rStyle w:val="InstructionsTabelleberschrift"/>
                <w:rFonts w:ascii="Times New Roman" w:hAnsi="Times New Roman"/>
                <w:b w:val="0"/>
                <w:sz w:val="24"/>
                <w:u w:val="none"/>
                <w:lang w:eastAsia="de-DE"/>
              </w:rPr>
              <w:t xml:space="preserve">2) </w:t>
            </w:r>
            <w:r w:rsidR="00E274D8" w:rsidRPr="001562B3">
              <w:rPr>
                <w:rStyle w:val="InstructionsTabelleberschrift"/>
                <w:rFonts w:ascii="Times New Roman" w:hAnsi="Times New Roman"/>
                <w:b w:val="0"/>
                <w:sz w:val="24"/>
                <w:u w:val="none"/>
                <w:lang w:eastAsia="de-DE"/>
              </w:rPr>
              <w:t>of Regulation (EU) No 575/2013</w:t>
            </w:r>
            <w:r w:rsidRPr="001562B3">
              <w:rPr>
                <w:rStyle w:val="InstructionsTabelleberschrift"/>
                <w:rFonts w:ascii="Times New Roman" w:hAnsi="Times New Roman"/>
                <w:b w:val="0"/>
                <w:sz w:val="24"/>
                <w:u w:val="none"/>
                <w:lang w:eastAsia="de-DE"/>
              </w:rPr>
              <w:t xml:space="preserve"> and is </w:t>
            </w:r>
            <w:r w:rsidRPr="001562B3">
              <w:rPr>
                <w:rStyle w:val="InstructionsTabelleberschrift"/>
                <w:rFonts w:ascii="Times New Roman" w:hAnsi="Times New Roman"/>
                <w:b w:val="0"/>
                <w:sz w:val="24"/>
                <w:u w:val="none"/>
              </w:rPr>
              <w:t>included in the amount reported in row 0200 (after application of the cap)</w:t>
            </w:r>
            <w:r w:rsidRPr="001562B3">
              <w:rPr>
                <w:rStyle w:val="InstructionsTabelleberschrift"/>
                <w:rFonts w:ascii="Times New Roman" w:hAnsi="Times New Roman"/>
                <w:b w:val="0"/>
                <w:sz w:val="24"/>
                <w:u w:val="none"/>
                <w:lang w:eastAsia="de-DE"/>
              </w:rPr>
              <w:t>,</w:t>
            </w:r>
          </w:p>
          <w:p w14:paraId="61E137DF" w14:textId="5AC9E81D" w:rsidR="004C2312" w:rsidRPr="001562B3" w:rsidRDefault="004C2312" w:rsidP="000B6FC5">
            <w:pPr>
              <w:pStyle w:val="ListParagraph"/>
              <w:numPr>
                <w:ilvl w:val="0"/>
                <w:numId w:val="24"/>
              </w:numPr>
              <w:rPr>
                <w:rStyle w:val="InstructionsTabelleberschrift"/>
                <w:rFonts w:ascii="Times New Roman" w:hAnsi="Times New Roman"/>
                <w:b w:val="0"/>
                <w:sz w:val="24"/>
              </w:rPr>
            </w:pPr>
            <w:r w:rsidRPr="001562B3">
              <w:rPr>
                <w:rStyle w:val="InstructionsTabelleberschrift"/>
                <w:rFonts w:ascii="Times New Roman" w:hAnsi="Times New Roman"/>
                <w:b w:val="0"/>
                <w:sz w:val="24"/>
                <w:u w:val="none"/>
                <w:lang w:eastAsia="de-DE"/>
              </w:rPr>
              <w:t xml:space="preserve">divided by the amount of liabilities issued that ranks </w:t>
            </w:r>
            <w:proofErr w:type="spellStart"/>
            <w:r w:rsidRPr="001562B3">
              <w:rPr>
                <w:rStyle w:val="InstructionsTabelleberschrift"/>
                <w:rFonts w:ascii="Times New Roman" w:hAnsi="Times New Roman"/>
                <w:b w:val="0"/>
                <w:i/>
                <w:sz w:val="24"/>
                <w:u w:val="none"/>
                <w:lang w:eastAsia="de-DE"/>
              </w:rPr>
              <w:t>pari</w:t>
            </w:r>
            <w:proofErr w:type="spellEnd"/>
            <w:r w:rsidRPr="001562B3">
              <w:rPr>
                <w:rStyle w:val="InstructionsTabelleberschrift"/>
                <w:rFonts w:ascii="Times New Roman" w:hAnsi="Times New Roman"/>
                <w:b w:val="0"/>
                <w:i/>
                <w:sz w:val="24"/>
                <w:u w:val="none"/>
                <w:lang w:eastAsia="de-DE"/>
              </w:rPr>
              <w:t xml:space="preserve"> passu</w:t>
            </w:r>
            <w:r w:rsidRPr="001562B3">
              <w:rPr>
                <w:rStyle w:val="InstructionsTabelleberschrift"/>
                <w:rFonts w:ascii="Times New Roman" w:hAnsi="Times New Roman"/>
                <w:b w:val="0"/>
                <w:sz w:val="24"/>
                <w:u w:val="none"/>
                <w:lang w:eastAsia="de-DE"/>
              </w:rPr>
              <w:t xml:space="preserve"> with excluded liabilities </w:t>
            </w:r>
            <w:r w:rsidR="00465306" w:rsidRPr="001562B3">
              <w:rPr>
                <w:rStyle w:val="InstructionsTabelleberschrift"/>
                <w:rFonts w:ascii="Times New Roman" w:hAnsi="Times New Roman"/>
                <w:b w:val="0"/>
                <w:sz w:val="24"/>
                <w:u w:val="none"/>
                <w:lang w:eastAsia="de-DE"/>
              </w:rPr>
              <w:t xml:space="preserve">as referred to </w:t>
            </w:r>
            <w:r w:rsidRPr="001562B3">
              <w:rPr>
                <w:rStyle w:val="InstructionsTabelleberschrift"/>
                <w:rFonts w:ascii="Times New Roman" w:hAnsi="Times New Roman"/>
                <w:b w:val="0"/>
                <w:sz w:val="24"/>
                <w:u w:val="none"/>
                <w:lang w:eastAsia="de-DE"/>
              </w:rPr>
              <w:t>Article 72</w:t>
            </w:r>
            <w:proofErr w:type="gramStart"/>
            <w:r w:rsidRPr="001562B3">
              <w:rPr>
                <w:rStyle w:val="InstructionsTabelleberschrift"/>
                <w:rFonts w:ascii="Times New Roman" w:hAnsi="Times New Roman"/>
                <w:b w:val="0"/>
                <w:sz w:val="24"/>
                <w:u w:val="none"/>
                <w:lang w:eastAsia="de-DE"/>
              </w:rPr>
              <w:t>a(</w:t>
            </w:r>
            <w:proofErr w:type="gramEnd"/>
            <w:r w:rsidRPr="001562B3">
              <w:rPr>
                <w:rStyle w:val="InstructionsTabelleberschrift"/>
                <w:rFonts w:ascii="Times New Roman" w:hAnsi="Times New Roman"/>
                <w:b w:val="0"/>
                <w:sz w:val="24"/>
                <w:u w:val="none"/>
                <w:lang w:eastAsia="de-DE"/>
              </w:rPr>
              <w:t xml:space="preserve">2) </w:t>
            </w:r>
            <w:r w:rsidR="00E274D8" w:rsidRPr="001562B3">
              <w:rPr>
                <w:rStyle w:val="InstructionsTabelleberschrift"/>
                <w:rFonts w:ascii="Times New Roman" w:hAnsi="Times New Roman"/>
                <w:b w:val="0"/>
                <w:sz w:val="24"/>
                <w:u w:val="none"/>
                <w:lang w:eastAsia="de-DE"/>
              </w:rPr>
              <w:t>of Regulation (EU) No 575/2013</w:t>
            </w:r>
            <w:r w:rsidRPr="001562B3">
              <w:rPr>
                <w:rStyle w:val="InstructionsTabelleberschrift"/>
                <w:rFonts w:ascii="Times New Roman" w:hAnsi="Times New Roman"/>
                <w:b w:val="0"/>
                <w:sz w:val="24"/>
                <w:u w:val="none"/>
                <w:lang w:eastAsia="de-DE"/>
              </w:rPr>
              <w:t xml:space="preserve"> and that would be recognised under row 0200 if no cap was applied.</w:t>
            </w:r>
          </w:p>
        </w:tc>
      </w:tr>
    </w:tbl>
    <w:p w14:paraId="12B066B2" w14:textId="77777777" w:rsidR="005643EA" w:rsidRPr="001562B3" w:rsidRDefault="005643EA" w:rsidP="0083554B">
      <w:pPr>
        <w:pStyle w:val="InstructionsText"/>
      </w:pPr>
    </w:p>
    <w:p w14:paraId="55DB744D" w14:textId="77777777" w:rsidR="0015093D" w:rsidRPr="001562B3" w:rsidRDefault="002A276F" w:rsidP="0015093D">
      <w:pPr>
        <w:pStyle w:val="Numberedtilelevel1"/>
      </w:pPr>
      <w:bookmarkStart w:id="99" w:name="_Toc45558482"/>
      <w:bookmarkStart w:id="100" w:name="_Toc473560875"/>
      <w:bookmarkStart w:id="101" w:name="_Toc308175823"/>
      <w:bookmarkStart w:id="102" w:name="_Toc360188327"/>
      <w:r w:rsidRPr="001562B3">
        <w:lastRenderedPageBreak/>
        <w:t>Composition and maturity</w:t>
      </w:r>
      <w:bookmarkEnd w:id="99"/>
    </w:p>
    <w:p w14:paraId="3F7E1AB0" w14:textId="1D53E41C" w:rsidR="0015093D" w:rsidRPr="001562B3" w:rsidRDefault="00F72178" w:rsidP="00873459">
      <w:pPr>
        <w:pStyle w:val="Numberedtilelevel1"/>
        <w:numPr>
          <w:ilvl w:val="1"/>
          <w:numId w:val="30"/>
        </w:numPr>
      </w:pPr>
      <w:bookmarkStart w:id="103" w:name="_Toc45558483"/>
      <w:bookmarkEnd w:id="1"/>
      <w:bookmarkEnd w:id="2"/>
      <w:bookmarkEnd w:id="100"/>
      <w:bookmarkEnd w:id="101"/>
      <w:bookmarkEnd w:id="102"/>
      <w:r w:rsidRPr="001562B3">
        <w:t xml:space="preserve">M 02.00 – </w:t>
      </w:r>
      <w:r w:rsidR="007004FE" w:rsidRPr="001562B3">
        <w:t>MREL and TLAC capacity and composition (resolution groups and entities) (</w:t>
      </w:r>
      <w:r w:rsidR="000B5E2E" w:rsidRPr="001562B3">
        <w:t>TLAC1</w:t>
      </w:r>
      <w:r w:rsidR="007004FE" w:rsidRPr="001562B3">
        <w:t>)</w:t>
      </w:r>
      <w:bookmarkEnd w:id="103"/>
    </w:p>
    <w:p w14:paraId="2DC79833" w14:textId="1965E9D9" w:rsidR="00F72178" w:rsidRPr="001562B3" w:rsidRDefault="00F72178" w:rsidP="00873459">
      <w:pPr>
        <w:pStyle w:val="Numberedtilelevel1"/>
        <w:numPr>
          <w:ilvl w:val="2"/>
          <w:numId w:val="30"/>
        </w:numPr>
      </w:pPr>
      <w:bookmarkStart w:id="104" w:name="_Toc16865801"/>
      <w:bookmarkStart w:id="105" w:name="_Toc16868635"/>
      <w:bookmarkStart w:id="106" w:name="_Toc20316748"/>
      <w:bookmarkStart w:id="107" w:name="_Toc45558484"/>
      <w:bookmarkEnd w:id="104"/>
      <w:r w:rsidRPr="001562B3">
        <w:t>General remarks</w:t>
      </w:r>
      <w:bookmarkEnd w:id="105"/>
      <w:bookmarkEnd w:id="106"/>
      <w:bookmarkEnd w:id="107"/>
    </w:p>
    <w:p w14:paraId="7532242D" w14:textId="4019739D" w:rsidR="002701C8" w:rsidRPr="001562B3" w:rsidRDefault="002701C8" w:rsidP="0083554B">
      <w:pPr>
        <w:pStyle w:val="InstructionsText2"/>
      </w:pPr>
      <w:r w:rsidRPr="001562B3">
        <w:t>Template M 02.00 – MREL and TLAC capacity and composition (resolution groups and entities) (</w:t>
      </w:r>
      <w:r w:rsidR="000B5E2E" w:rsidRPr="001562B3">
        <w:t>TLAC1</w:t>
      </w:r>
      <w:r w:rsidRPr="001562B3">
        <w:t>) provides further details on the composition of the own funds and eligible liabilities.</w:t>
      </w:r>
    </w:p>
    <w:p w14:paraId="2B751F8F" w14:textId="549BCD0B" w:rsidR="00095D0D" w:rsidRPr="001562B3" w:rsidRDefault="00095D0D" w:rsidP="0083554B">
      <w:pPr>
        <w:pStyle w:val="InstructionsText2"/>
      </w:pPr>
      <w:r w:rsidRPr="001562B3">
        <w:t xml:space="preserve">The column referring to the Minimum Requirement for own funds and eligible liabilities (MREL) shall be filled in by entities that are subject to the minimum requirement for own funds and eligible liabilities in accordance with Article 45e </w:t>
      </w:r>
      <w:r w:rsidR="006852D5" w:rsidRPr="001562B3">
        <w:t>of Directive 2014/59/EU</w:t>
      </w:r>
      <w:r w:rsidRPr="001562B3">
        <w:t xml:space="preserve">. Only those entities obliged to comply with the requirement </w:t>
      </w:r>
      <w:r w:rsidR="006852D5" w:rsidRPr="001562B3">
        <w:t>laid down in</w:t>
      </w:r>
      <w:r w:rsidRPr="001562B3">
        <w:t xml:space="preserve"> Article 92a </w:t>
      </w:r>
      <w:r w:rsidR="006852D5" w:rsidRPr="001562B3">
        <w:t>of Regulation (EU) No 575/2013</w:t>
      </w:r>
      <w:r w:rsidRPr="001562B3">
        <w:t xml:space="preserve"> shall report items referring to the G-SII requirement for own funds and eligible liabilities (TLAC).</w:t>
      </w:r>
    </w:p>
    <w:p w14:paraId="5AAB8790" w14:textId="3BE410D3" w:rsidR="00F72178" w:rsidRPr="001562B3" w:rsidRDefault="00F72178" w:rsidP="00873459">
      <w:pPr>
        <w:pStyle w:val="Numberedtilelevel1"/>
        <w:numPr>
          <w:ilvl w:val="2"/>
          <w:numId w:val="30"/>
        </w:numPr>
      </w:pPr>
      <w:bookmarkStart w:id="108" w:name="_Toc18593301"/>
      <w:bookmarkStart w:id="109" w:name="_Toc16868636"/>
      <w:bookmarkStart w:id="110" w:name="_Toc20316749"/>
      <w:bookmarkStart w:id="111" w:name="_Toc45558485"/>
      <w:bookmarkEnd w:id="108"/>
      <w:r w:rsidRPr="001562B3">
        <w:t xml:space="preserve">Instructions concerning specific </w:t>
      </w:r>
      <w:proofErr w:type="gramStart"/>
      <w:r w:rsidRPr="001562B3">
        <w:t>positions</w:t>
      </w:r>
      <w:bookmarkEnd w:id="109"/>
      <w:bookmarkEnd w:id="110"/>
      <w:bookmarkEnd w:id="111"/>
      <w:proofErr w:type="gramEnd"/>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913681" w:rsidRPr="001562B3" w14:paraId="44909951" w14:textId="77777777" w:rsidTr="001D28F3">
        <w:tc>
          <w:tcPr>
            <w:tcW w:w="1129" w:type="dxa"/>
            <w:shd w:val="clear" w:color="auto" w:fill="D9D9D9"/>
          </w:tcPr>
          <w:p w14:paraId="3799FB3B" w14:textId="2B0D5FB1" w:rsidR="00913681" w:rsidRPr="001562B3" w:rsidRDefault="00913681" w:rsidP="0083554B">
            <w:pPr>
              <w:pStyle w:val="InstructionsText"/>
              <w:rPr>
                <w:rStyle w:val="InstructionsTabelleText"/>
                <w:rFonts w:ascii="Times New Roman" w:eastAsia="Arial" w:hAnsi="Times New Roman"/>
                <w:bCs/>
                <w:sz w:val="24"/>
                <w:lang w:eastAsia="en-US"/>
              </w:rPr>
            </w:pPr>
            <w:r w:rsidRPr="001562B3">
              <w:rPr>
                <w:rStyle w:val="InstructionsTabelleText"/>
                <w:rFonts w:ascii="Times New Roman" w:hAnsi="Times New Roman"/>
                <w:sz w:val="24"/>
              </w:rPr>
              <w:t>Column</w:t>
            </w:r>
          </w:p>
        </w:tc>
        <w:tc>
          <w:tcPr>
            <w:tcW w:w="7620" w:type="dxa"/>
            <w:shd w:val="clear" w:color="auto" w:fill="D9D9D9"/>
          </w:tcPr>
          <w:p w14:paraId="2947DA5B" w14:textId="77777777" w:rsidR="00913681" w:rsidRPr="001562B3" w:rsidRDefault="00913681" w:rsidP="0083554B">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913681" w:rsidRPr="001562B3" w14:paraId="594DECC5" w14:textId="77777777" w:rsidTr="001D28F3">
        <w:tc>
          <w:tcPr>
            <w:tcW w:w="1129" w:type="dxa"/>
          </w:tcPr>
          <w:p w14:paraId="7A56A478" w14:textId="77777777" w:rsidR="00913681" w:rsidRPr="001562B3" w:rsidRDefault="00913681"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0010</w:t>
            </w:r>
          </w:p>
        </w:tc>
        <w:tc>
          <w:tcPr>
            <w:tcW w:w="7620" w:type="dxa"/>
          </w:tcPr>
          <w:p w14:paraId="29E99259" w14:textId="77777777" w:rsidR="00913681" w:rsidRPr="001562B3" w:rsidRDefault="0091368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Minimum requirement for own funds and eligible liabilities (MREL)</w:t>
            </w:r>
          </w:p>
          <w:p w14:paraId="3BA23812" w14:textId="78160C50" w:rsidR="00A47334" w:rsidRPr="001562B3" w:rsidRDefault="00A47334"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Article</w:t>
            </w:r>
            <w:r w:rsidR="00631A23" w:rsidRPr="001562B3">
              <w:rPr>
                <w:rStyle w:val="InstructionsTabelleberschrift"/>
                <w:rFonts w:ascii="Times New Roman" w:hAnsi="Times New Roman"/>
                <w:b w:val="0"/>
                <w:sz w:val="24"/>
                <w:u w:val="none"/>
              </w:rPr>
              <w:t>s 45 and</w:t>
            </w:r>
            <w:r w:rsidRPr="001562B3">
              <w:rPr>
                <w:rStyle w:val="InstructionsTabelleberschrift"/>
                <w:rFonts w:ascii="Times New Roman" w:hAnsi="Times New Roman"/>
                <w:b w:val="0"/>
                <w:sz w:val="24"/>
                <w:u w:val="none"/>
              </w:rPr>
              <w:t xml:space="preserve"> 45</w:t>
            </w:r>
            <w:r w:rsidR="00685956" w:rsidRPr="001562B3">
              <w:rPr>
                <w:rStyle w:val="InstructionsTabelleberschrift"/>
                <w:rFonts w:ascii="Times New Roman" w:hAnsi="Times New Roman"/>
                <w:b w:val="0"/>
                <w:sz w:val="24"/>
                <w:u w:val="none"/>
              </w:rPr>
              <w:t>e</w:t>
            </w:r>
            <w:r w:rsidRPr="001562B3">
              <w:rPr>
                <w:rStyle w:val="InstructionsTabelleberschrift"/>
                <w:rFonts w:ascii="Times New Roman" w:hAnsi="Times New Roman"/>
                <w:b w:val="0"/>
                <w:sz w:val="24"/>
                <w:u w:val="none"/>
              </w:rPr>
              <w:t xml:space="preserve"> </w:t>
            </w:r>
            <w:r w:rsidR="006852D5"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w:t>
            </w:r>
          </w:p>
        </w:tc>
      </w:tr>
      <w:tr w:rsidR="00913681" w:rsidRPr="001562B3" w14:paraId="1ACD0238" w14:textId="77777777" w:rsidTr="001D28F3">
        <w:tc>
          <w:tcPr>
            <w:tcW w:w="1129" w:type="dxa"/>
          </w:tcPr>
          <w:p w14:paraId="1D81206E" w14:textId="77777777" w:rsidR="00913681" w:rsidRPr="001562B3" w:rsidRDefault="00913681"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0020</w:t>
            </w:r>
          </w:p>
        </w:tc>
        <w:tc>
          <w:tcPr>
            <w:tcW w:w="7620" w:type="dxa"/>
          </w:tcPr>
          <w:p w14:paraId="3B4D8FB6" w14:textId="205BC47D" w:rsidR="00913681" w:rsidRPr="001562B3" w:rsidRDefault="0091368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Requirement</w:t>
            </w:r>
            <w:r w:rsidR="001048C4" w:rsidRPr="001562B3">
              <w:rPr>
                <w:rStyle w:val="InstructionsTabelleberschrift"/>
                <w:rFonts w:ascii="Times New Roman" w:hAnsi="Times New Roman"/>
                <w:sz w:val="24"/>
              </w:rPr>
              <w:t>s</w:t>
            </w:r>
            <w:r w:rsidRPr="001562B3">
              <w:rPr>
                <w:rStyle w:val="InstructionsTabelleberschrift"/>
                <w:rFonts w:ascii="Times New Roman" w:hAnsi="Times New Roman"/>
                <w:sz w:val="24"/>
              </w:rPr>
              <w:t xml:space="preserve"> for own funds and eligible liabilities </w:t>
            </w:r>
            <w:r w:rsidR="001048C4" w:rsidRPr="001562B3">
              <w:rPr>
                <w:rStyle w:val="InstructionsTabelleberschrift"/>
                <w:rFonts w:ascii="Times New Roman" w:hAnsi="Times New Roman"/>
                <w:sz w:val="24"/>
              </w:rPr>
              <w:t xml:space="preserve">for G-SIIs </w:t>
            </w:r>
            <w:r w:rsidRPr="001562B3">
              <w:rPr>
                <w:rStyle w:val="InstructionsTabelleberschrift"/>
                <w:rFonts w:ascii="Times New Roman" w:hAnsi="Times New Roman"/>
                <w:sz w:val="24"/>
              </w:rPr>
              <w:t>(TLAC)</w:t>
            </w:r>
          </w:p>
          <w:p w14:paraId="28749035" w14:textId="00E359CB" w:rsidR="00913681" w:rsidRPr="001562B3" w:rsidRDefault="00913681"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92a </w:t>
            </w:r>
            <w:r w:rsidR="006852D5" w:rsidRPr="001562B3">
              <w:t>of Regulation (EU) No 575/2013</w:t>
            </w:r>
            <w:r w:rsidR="006852D5" w:rsidRPr="001562B3">
              <w:rPr>
                <w:rStyle w:val="FormatvorlageInstructionsTabelleText"/>
                <w:rFonts w:ascii="Times New Roman" w:hAnsi="Times New Roman"/>
                <w:sz w:val="24"/>
              </w:rPr>
              <w:t>.</w:t>
            </w:r>
          </w:p>
        </w:tc>
      </w:tr>
      <w:tr w:rsidR="00913681" w:rsidRPr="001562B3" w14:paraId="1E16C6CA" w14:textId="77777777" w:rsidTr="001D28F3">
        <w:tc>
          <w:tcPr>
            <w:tcW w:w="1129" w:type="dxa"/>
          </w:tcPr>
          <w:p w14:paraId="45DAE454" w14:textId="77777777" w:rsidR="00913681" w:rsidRPr="001562B3" w:rsidRDefault="00913681"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0030</w:t>
            </w:r>
          </w:p>
        </w:tc>
        <w:tc>
          <w:tcPr>
            <w:tcW w:w="7620" w:type="dxa"/>
            <w:vAlign w:val="center"/>
          </w:tcPr>
          <w:p w14:paraId="4332BAEC" w14:textId="0F53D802" w:rsidR="00913681" w:rsidRPr="001562B3" w:rsidRDefault="0091368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Memo item: Amounts eligible for the purposes of MREL, but not </w:t>
            </w:r>
            <w:r w:rsidR="006852D5" w:rsidRPr="001562B3">
              <w:rPr>
                <w:rStyle w:val="InstructionsTabelleberschrift"/>
                <w:rFonts w:ascii="Times New Roman" w:hAnsi="Times New Roman"/>
                <w:sz w:val="24"/>
              </w:rPr>
              <w:t xml:space="preserve">of </w:t>
            </w:r>
            <w:proofErr w:type="gramStart"/>
            <w:r w:rsidRPr="001562B3">
              <w:rPr>
                <w:rStyle w:val="InstructionsTabelleberschrift"/>
                <w:rFonts w:ascii="Times New Roman" w:hAnsi="Times New Roman"/>
                <w:sz w:val="24"/>
              </w:rPr>
              <w:t>TLAC</w:t>
            </w:r>
            <w:proofErr w:type="gramEnd"/>
          </w:p>
          <w:p w14:paraId="45D0BB3D" w14:textId="173F3B31" w:rsidR="00913681" w:rsidRPr="001562B3" w:rsidRDefault="00913681" w:rsidP="0083554B">
            <w:pPr>
              <w:pStyle w:val="InstructionsText"/>
              <w:rPr>
                <w:noProof/>
              </w:rPr>
            </w:pPr>
            <w:r w:rsidRPr="001562B3">
              <w:rPr>
                <w:rStyle w:val="FormatvorlageInstructionsTabelleText"/>
                <w:rFonts w:ascii="Times New Roman" w:hAnsi="Times New Roman"/>
                <w:sz w:val="24"/>
              </w:rPr>
              <w:t xml:space="preserve">This column shall only be filled in by </w:t>
            </w:r>
            <w:r w:rsidR="00E645F5" w:rsidRPr="001562B3">
              <w:rPr>
                <w:rStyle w:val="FormatvorlageInstructionsTabelleText"/>
                <w:rFonts w:ascii="Times New Roman" w:hAnsi="Times New Roman"/>
                <w:sz w:val="24"/>
              </w:rPr>
              <w:t>entities</w:t>
            </w:r>
            <w:r w:rsidRPr="001562B3">
              <w:rPr>
                <w:rStyle w:val="FormatvorlageInstructionsTabelleText"/>
                <w:rFonts w:ascii="Times New Roman" w:hAnsi="Times New Roman"/>
                <w:sz w:val="24"/>
              </w:rPr>
              <w:t xml:space="preserve"> subject to the requirement for own funds and eligible liabilities</w:t>
            </w:r>
            <w:r w:rsidR="001048C4" w:rsidRPr="001562B3">
              <w:rPr>
                <w:rStyle w:val="FormatvorlageInstructionsTabelleText"/>
                <w:rFonts w:ascii="Times New Roman" w:hAnsi="Times New Roman"/>
                <w:sz w:val="24"/>
              </w:rPr>
              <w:t xml:space="preserve"> for G-SIIs</w:t>
            </w:r>
            <w:r w:rsidR="00231C4F" w:rsidRPr="001562B3">
              <w:rPr>
                <w:rStyle w:val="FormatvorlageInstructionsTabelleText"/>
                <w:rFonts w:ascii="Times New Roman" w:hAnsi="Times New Roman"/>
                <w:sz w:val="24"/>
              </w:rPr>
              <w:t xml:space="preserve"> (TLAC)</w:t>
            </w:r>
            <w:r w:rsidRPr="001562B3">
              <w:rPr>
                <w:rStyle w:val="FormatvorlageInstructionsTabelleText"/>
                <w:rFonts w:ascii="Times New Roman" w:hAnsi="Times New Roman"/>
                <w:sz w:val="24"/>
              </w:rPr>
              <w:t>.</w:t>
            </w:r>
            <w:r w:rsidRPr="001562B3">
              <w:rPr>
                <w:noProof/>
              </w:rPr>
              <w:t xml:space="preserve"> </w:t>
            </w:r>
          </w:p>
          <w:p w14:paraId="47297FC0" w14:textId="3CE2FA32" w:rsidR="00913681" w:rsidRPr="001562B3" w:rsidRDefault="00913681" w:rsidP="0083554B">
            <w:pPr>
              <w:pStyle w:val="InstructionsText"/>
              <w:rPr>
                <w:rStyle w:val="InstructionsTabelleberschrift"/>
                <w:rFonts w:ascii="Times New Roman" w:hAnsi="Times New Roman"/>
                <w:sz w:val="24"/>
                <w:lang w:eastAsia="en-US"/>
              </w:rPr>
            </w:pPr>
            <w:r w:rsidRPr="001562B3">
              <w:rPr>
                <w:rStyle w:val="FormatvorlageInstructionsTabelleText"/>
                <w:rFonts w:ascii="Times New Roman" w:hAnsi="Times New Roman"/>
                <w:sz w:val="24"/>
              </w:rPr>
              <w:t>This column shall reflect the difference between amounts of</w:t>
            </w:r>
            <w:r w:rsidR="00631A23" w:rsidRPr="001562B3">
              <w:rPr>
                <w:rStyle w:val="FormatvorlageInstructionsTabelleText"/>
                <w:rFonts w:ascii="Times New Roman" w:hAnsi="Times New Roman"/>
                <w:sz w:val="24"/>
              </w:rPr>
              <w:t xml:space="preserve"> own funds and</w:t>
            </w:r>
            <w:r w:rsidRPr="001562B3">
              <w:rPr>
                <w:rStyle w:val="FormatvorlageInstructionsTabelleText"/>
                <w:rFonts w:ascii="Times New Roman" w:hAnsi="Times New Roman"/>
                <w:sz w:val="24"/>
              </w:rPr>
              <w:t xml:space="preserve"> </w:t>
            </w:r>
            <w:r w:rsidR="001048C4" w:rsidRPr="001562B3">
              <w:rPr>
                <w:rStyle w:val="FormatvorlageInstructionsTabelleText"/>
                <w:rFonts w:ascii="Times New Roman" w:hAnsi="Times New Roman"/>
                <w:sz w:val="24"/>
              </w:rPr>
              <w:t>liabilities</w:t>
            </w:r>
            <w:r w:rsidRPr="001562B3">
              <w:rPr>
                <w:rStyle w:val="FormatvorlageInstructionsTabelleText"/>
                <w:rFonts w:ascii="Times New Roman" w:hAnsi="Times New Roman"/>
                <w:sz w:val="24"/>
              </w:rPr>
              <w:t xml:space="preserve"> eligible to </w:t>
            </w:r>
            <w:r w:rsidR="000B5E2E" w:rsidRPr="001562B3">
              <w:rPr>
                <w:rStyle w:val="FormatvorlageInstructionsTabelleText"/>
                <w:rFonts w:ascii="Times New Roman" w:hAnsi="Times New Roman"/>
                <w:sz w:val="24"/>
              </w:rPr>
              <w:t>fulfil</w:t>
            </w:r>
            <w:r w:rsidR="00A47334"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 xml:space="preserve">the requirement </w:t>
            </w:r>
            <w:r w:rsidR="006852D5"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w:t>
            </w:r>
            <w:r w:rsidR="00A47334" w:rsidRPr="001562B3">
              <w:rPr>
                <w:rStyle w:val="FormatvorlageInstructionsTabelleText"/>
                <w:rFonts w:ascii="Times New Roman" w:hAnsi="Times New Roman"/>
                <w:sz w:val="24"/>
              </w:rPr>
              <w:t xml:space="preserve">45 </w:t>
            </w:r>
            <w:r w:rsidR="006852D5" w:rsidRPr="001562B3">
              <w:rPr>
                <w:rStyle w:val="InstructionsTabelleberschrift"/>
                <w:rFonts w:ascii="Times New Roman" w:hAnsi="Times New Roman"/>
                <w:b w:val="0"/>
                <w:sz w:val="24"/>
                <w:u w:val="none"/>
              </w:rPr>
              <w:t>of Directive 2014/59/EU</w:t>
            </w:r>
            <w:r w:rsidR="00631A23" w:rsidRPr="001562B3">
              <w:rPr>
                <w:rStyle w:val="FormatvorlageInstructionsTabelleText"/>
                <w:rFonts w:ascii="Times New Roman" w:hAnsi="Times New Roman"/>
                <w:sz w:val="24"/>
              </w:rPr>
              <w:t xml:space="preserve"> in accordance with Article 45e </w:t>
            </w:r>
            <w:r w:rsidR="006852D5"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 xml:space="preserve"> and the amount of </w:t>
            </w:r>
            <w:r w:rsidR="00631A23" w:rsidRPr="001562B3">
              <w:rPr>
                <w:rStyle w:val="FormatvorlageInstructionsTabelleText"/>
                <w:rFonts w:ascii="Times New Roman" w:hAnsi="Times New Roman"/>
                <w:sz w:val="24"/>
              </w:rPr>
              <w:t xml:space="preserve">own funds and </w:t>
            </w:r>
            <w:r w:rsidRPr="001562B3">
              <w:rPr>
                <w:rStyle w:val="FormatvorlageInstructionsTabelleText"/>
                <w:rFonts w:ascii="Times New Roman" w:hAnsi="Times New Roman"/>
                <w:sz w:val="24"/>
              </w:rPr>
              <w:t xml:space="preserve">liabilities eligible to </w:t>
            </w:r>
            <w:r w:rsidR="000B5E2E" w:rsidRPr="001562B3">
              <w:rPr>
                <w:rStyle w:val="FormatvorlageInstructionsTabelleText"/>
                <w:rFonts w:ascii="Times New Roman" w:hAnsi="Times New Roman"/>
                <w:sz w:val="24"/>
              </w:rPr>
              <w:t>fulfil</w:t>
            </w:r>
            <w:r w:rsidRPr="001562B3">
              <w:rPr>
                <w:rStyle w:val="FormatvorlageInstructionsTabelleText"/>
                <w:rFonts w:ascii="Times New Roman" w:hAnsi="Times New Roman"/>
                <w:sz w:val="24"/>
              </w:rPr>
              <w:t xml:space="preserve"> the requirement </w:t>
            </w:r>
            <w:r w:rsidR="006852D5"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92a </w:t>
            </w:r>
            <w:r w:rsidR="006852D5" w:rsidRPr="001562B3">
              <w:t>of Regulation (EU) No 575/2013</w:t>
            </w:r>
            <w:r w:rsidRPr="001562B3">
              <w:rPr>
                <w:rStyle w:val="FormatvorlageInstructionsTabelleText"/>
                <w:rFonts w:ascii="Times New Roman" w:hAnsi="Times New Roman"/>
                <w:sz w:val="24"/>
              </w:rPr>
              <w:t>.</w:t>
            </w:r>
          </w:p>
        </w:tc>
      </w:tr>
    </w:tbl>
    <w:p w14:paraId="29964C1D" w14:textId="77777777" w:rsidR="00913681" w:rsidRPr="001562B3" w:rsidRDefault="00913681" w:rsidP="0083554B">
      <w:pPr>
        <w:pStyle w:val="InstructionsText"/>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F72178" w:rsidRPr="001562B3" w14:paraId="7163FE27" w14:textId="77777777" w:rsidTr="007674DE">
        <w:tc>
          <w:tcPr>
            <w:tcW w:w="1129" w:type="dxa"/>
            <w:shd w:val="clear" w:color="auto" w:fill="D9D9D9"/>
          </w:tcPr>
          <w:p w14:paraId="22DE3533" w14:textId="77777777" w:rsidR="00F72178" w:rsidRPr="001562B3" w:rsidRDefault="00F72178" w:rsidP="0083554B">
            <w:pPr>
              <w:pStyle w:val="InstructionsText"/>
              <w:rPr>
                <w:rStyle w:val="InstructionsTabelleText"/>
                <w:rFonts w:ascii="Times New Roman" w:hAnsi="Times New Roman"/>
                <w:bCs/>
                <w:sz w:val="24"/>
                <w:lang w:eastAsia="en-US"/>
              </w:rPr>
            </w:pPr>
            <w:r w:rsidRPr="001562B3">
              <w:rPr>
                <w:rStyle w:val="FormatvorlageInstructionsTabelleText"/>
                <w:rFonts w:ascii="Times New Roman" w:hAnsi="Times New Roman"/>
                <w:sz w:val="24"/>
              </w:rPr>
              <w:t>Row</w:t>
            </w:r>
          </w:p>
        </w:tc>
        <w:tc>
          <w:tcPr>
            <w:tcW w:w="7620" w:type="dxa"/>
            <w:shd w:val="clear" w:color="auto" w:fill="D9D9D9"/>
          </w:tcPr>
          <w:p w14:paraId="41ABA84A" w14:textId="77777777" w:rsidR="00F72178" w:rsidRPr="001562B3" w:rsidRDefault="00F72178" w:rsidP="0083554B">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0A3889" w:rsidRPr="001562B3" w14:paraId="47BD65D4" w14:textId="77777777" w:rsidTr="001D28F3">
        <w:tc>
          <w:tcPr>
            <w:tcW w:w="1129" w:type="dxa"/>
            <w:vAlign w:val="center"/>
          </w:tcPr>
          <w:p w14:paraId="3AEE63B0" w14:textId="6FCE879C" w:rsidR="000A3889" w:rsidRPr="001562B3" w:rsidRDefault="000A3889" w:rsidP="0083554B">
            <w:pPr>
              <w:pStyle w:val="InstructionsText"/>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10</w:t>
            </w:r>
          </w:p>
        </w:tc>
        <w:tc>
          <w:tcPr>
            <w:tcW w:w="7620" w:type="dxa"/>
            <w:vAlign w:val="center"/>
          </w:tcPr>
          <w:p w14:paraId="3E6078FF" w14:textId="61357071" w:rsidR="00014A29" w:rsidRPr="001562B3" w:rsidRDefault="000A3889"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OWN FUNDS AND ELIGIBLE LIABILITIES</w:t>
            </w:r>
          </w:p>
          <w:p w14:paraId="158DD0F6" w14:textId="42467472" w:rsidR="00BE3EAB" w:rsidRPr="001562B3" w:rsidRDefault="000A388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Own funds and eligible liabilities for the purpose</w:t>
            </w:r>
            <w:r w:rsidR="00BE3EAB" w:rsidRPr="001562B3">
              <w:rPr>
                <w:rStyle w:val="FormatvorlageInstructionsTabelleText"/>
                <w:rFonts w:ascii="Times New Roman" w:hAnsi="Times New Roman"/>
                <w:sz w:val="24"/>
              </w:rPr>
              <w:t>s</w:t>
            </w:r>
            <w:r w:rsidRPr="001562B3">
              <w:rPr>
                <w:rStyle w:val="FormatvorlageInstructionsTabelleText"/>
                <w:rFonts w:ascii="Times New Roman" w:hAnsi="Times New Roman"/>
                <w:sz w:val="24"/>
              </w:rPr>
              <w:t xml:space="preserve"> of </w:t>
            </w:r>
            <w:r w:rsidR="001048C4" w:rsidRPr="001562B3">
              <w:rPr>
                <w:rStyle w:val="FormatvorlageInstructionsTabelleText"/>
                <w:rFonts w:ascii="Times New Roman" w:hAnsi="Times New Roman"/>
                <w:sz w:val="24"/>
              </w:rPr>
              <w:t xml:space="preserve">Article </w:t>
            </w:r>
            <w:r w:rsidR="005F608F" w:rsidRPr="001562B3">
              <w:rPr>
                <w:rStyle w:val="FormatvorlageInstructionsTabelleText"/>
                <w:rFonts w:ascii="Times New Roman" w:hAnsi="Times New Roman"/>
                <w:sz w:val="24"/>
              </w:rPr>
              <w:t>45</w:t>
            </w:r>
            <w:r w:rsidR="00631A23" w:rsidRPr="001562B3">
              <w:rPr>
                <w:rStyle w:val="FormatvorlageInstructionsTabelleText"/>
                <w:rFonts w:ascii="Times New Roman" w:hAnsi="Times New Roman"/>
                <w:sz w:val="24"/>
              </w:rPr>
              <w:t>e</w:t>
            </w:r>
            <w:r w:rsidR="005F608F" w:rsidRPr="001562B3">
              <w:rPr>
                <w:rStyle w:val="FormatvorlageInstructionsTabelleText"/>
                <w:rFonts w:ascii="Times New Roman" w:hAnsi="Times New Roman"/>
                <w:sz w:val="24"/>
              </w:rPr>
              <w:t xml:space="preserve"> </w:t>
            </w:r>
            <w:r w:rsidR="00FE656D" w:rsidRPr="001562B3">
              <w:rPr>
                <w:rStyle w:val="InstructionsTabelleberschrift"/>
                <w:rFonts w:ascii="Times New Roman" w:hAnsi="Times New Roman"/>
                <w:b w:val="0"/>
                <w:sz w:val="24"/>
                <w:u w:val="none"/>
              </w:rPr>
              <w:t>of Directive 2014/59/EU</w:t>
            </w:r>
            <w:r w:rsidR="005F608F" w:rsidRPr="001562B3">
              <w:rPr>
                <w:rStyle w:val="FormatvorlageInstructionsTabelleText"/>
                <w:rFonts w:ascii="Times New Roman" w:hAnsi="Times New Roman"/>
                <w:sz w:val="24"/>
              </w:rPr>
              <w:t xml:space="preserve"> and </w:t>
            </w:r>
            <w:r w:rsidR="00FE656D" w:rsidRPr="001562B3">
              <w:rPr>
                <w:rStyle w:val="FormatvorlageInstructionsTabelleText"/>
                <w:rFonts w:ascii="Times New Roman" w:hAnsi="Times New Roman"/>
                <w:sz w:val="24"/>
              </w:rPr>
              <w:t xml:space="preserve">Article </w:t>
            </w:r>
            <w:r w:rsidRPr="001562B3">
              <w:rPr>
                <w:rStyle w:val="FormatvorlageInstructionsTabelleText"/>
                <w:rFonts w:ascii="Times New Roman" w:hAnsi="Times New Roman"/>
                <w:sz w:val="24"/>
              </w:rPr>
              <w:t xml:space="preserve">92a </w:t>
            </w:r>
            <w:r w:rsidR="00FE656D" w:rsidRPr="001562B3">
              <w:t>of Regulation (EU) No 575/2013</w:t>
            </w:r>
          </w:p>
          <w:p w14:paraId="47315A58" w14:textId="3A637A51" w:rsidR="00014A29" w:rsidRPr="001562B3" w:rsidRDefault="00014A29"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3E6FE74F" w14:textId="77777777" w:rsidR="00BE3EAB" w:rsidRPr="001562B3" w:rsidRDefault="00BE3EAB" w:rsidP="00BE3EAB">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The amount of own funds and eligible liabilities counting towards MREL shall be reported as the sum of:</w:t>
            </w:r>
          </w:p>
          <w:p w14:paraId="66099F0F" w14:textId="1D73B21F" w:rsidR="00BE3EAB" w:rsidRPr="001562B3" w:rsidRDefault="00BE3EAB" w:rsidP="00FE656D">
            <w:pPr>
              <w:pStyle w:val="ListParagraph"/>
              <w:numPr>
                <w:ilvl w:val="0"/>
                <w:numId w:val="28"/>
              </w:num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lastRenderedPageBreak/>
              <w:t xml:space="preserve">own funds as </w:t>
            </w:r>
            <w:r w:rsidR="00FE656D" w:rsidRPr="001562B3">
              <w:rPr>
                <w:rStyle w:val="FormatvorlageInstructionsTabelleText"/>
                <w:rFonts w:ascii="Times New Roman" w:hAnsi="Times New Roman"/>
                <w:sz w:val="24"/>
                <w:lang w:eastAsia="de-DE"/>
              </w:rPr>
              <w:t>defined in</w:t>
            </w:r>
            <w:r w:rsidRPr="001562B3">
              <w:rPr>
                <w:rStyle w:val="FormatvorlageInstructionsTabelleText"/>
                <w:rFonts w:ascii="Times New Roman" w:hAnsi="Times New Roman"/>
                <w:sz w:val="24"/>
                <w:lang w:eastAsia="de-DE"/>
              </w:rPr>
              <w:t xml:space="preserve"> </w:t>
            </w:r>
            <w:del w:id="112" w:author="Author">
              <w:r w:rsidR="00740250" w:rsidRPr="001562B3" w:rsidDel="007460C8">
                <w:rPr>
                  <w:rStyle w:val="FormatvorlageInstructionsTabelleText"/>
                  <w:rFonts w:ascii="Times New Roman" w:hAnsi="Times New Roman"/>
                  <w:sz w:val="24"/>
                  <w:lang w:eastAsia="de-DE"/>
                </w:rPr>
                <w:delText xml:space="preserve">point (118) of </w:delText>
              </w:r>
            </w:del>
            <w:r w:rsidRPr="001562B3">
              <w:rPr>
                <w:rStyle w:val="FormatvorlageInstructionsTabelleText"/>
                <w:rFonts w:ascii="Times New Roman" w:hAnsi="Times New Roman"/>
                <w:sz w:val="24"/>
                <w:lang w:eastAsia="de-DE"/>
              </w:rPr>
              <w:t>Article 4(1)</w:t>
            </w:r>
            <w:ins w:id="113" w:author="Author">
              <w:r w:rsidR="007460C8">
                <w:rPr>
                  <w:rStyle w:val="FormatvorlageInstructionsTabelleText"/>
                  <w:rFonts w:ascii="Times New Roman" w:hAnsi="Times New Roman"/>
                  <w:sz w:val="24"/>
                  <w:lang w:eastAsia="de-DE"/>
                </w:rPr>
                <w:t>,</w:t>
              </w:r>
              <w:r w:rsidR="007460C8" w:rsidRPr="001562B3">
                <w:rPr>
                  <w:rStyle w:val="FormatvorlageInstructionsTabelleText"/>
                  <w:rFonts w:ascii="Times New Roman" w:hAnsi="Times New Roman"/>
                  <w:sz w:val="24"/>
                  <w:lang w:eastAsia="de-DE"/>
                </w:rPr>
                <w:t xml:space="preserve"> point (118)</w:t>
              </w:r>
              <w:r w:rsidR="007460C8">
                <w:rPr>
                  <w:rStyle w:val="FormatvorlageInstructionsTabelleText"/>
                  <w:rFonts w:ascii="Times New Roman" w:hAnsi="Times New Roman"/>
                  <w:sz w:val="24"/>
                  <w:lang w:eastAsia="de-DE"/>
                </w:rPr>
                <w:t>,</w:t>
              </w:r>
            </w:ins>
            <w:r w:rsidRPr="001562B3">
              <w:rPr>
                <w:rStyle w:val="FormatvorlageInstructionsTabelleText"/>
                <w:rFonts w:ascii="Times New Roman" w:hAnsi="Times New Roman"/>
                <w:sz w:val="24"/>
                <w:lang w:eastAsia="de-DE"/>
              </w:rPr>
              <w:t xml:space="preserve"> and </w:t>
            </w:r>
            <w:r w:rsidR="00740250" w:rsidRPr="001562B3">
              <w:rPr>
                <w:rStyle w:val="FormatvorlageInstructionsTabelleText"/>
                <w:rFonts w:ascii="Times New Roman" w:hAnsi="Times New Roman"/>
                <w:sz w:val="24"/>
                <w:lang w:eastAsia="de-DE"/>
              </w:rPr>
              <w:t xml:space="preserve">Article </w:t>
            </w:r>
            <w:r w:rsidRPr="001562B3">
              <w:rPr>
                <w:rStyle w:val="FormatvorlageInstructionsTabelleText"/>
                <w:rFonts w:ascii="Times New Roman" w:hAnsi="Times New Roman"/>
                <w:sz w:val="24"/>
                <w:lang w:eastAsia="de-DE"/>
              </w:rPr>
              <w:t xml:space="preserve">72 </w:t>
            </w:r>
            <w:r w:rsidR="00FE656D" w:rsidRPr="001562B3">
              <w:rPr>
                <w:rStyle w:val="FormatvorlageInstructionsTabelleText"/>
                <w:rFonts w:ascii="Times New Roman" w:hAnsi="Times New Roman"/>
                <w:sz w:val="24"/>
                <w:lang w:eastAsia="de-DE"/>
              </w:rPr>
              <w:t xml:space="preserve">of Regulation (EU) No </w:t>
            </w:r>
            <w:proofErr w:type="gramStart"/>
            <w:r w:rsidR="00FE656D" w:rsidRPr="001562B3">
              <w:rPr>
                <w:rStyle w:val="FormatvorlageInstructionsTabelleText"/>
                <w:rFonts w:ascii="Times New Roman" w:hAnsi="Times New Roman"/>
                <w:sz w:val="24"/>
                <w:lang w:eastAsia="de-DE"/>
              </w:rPr>
              <w:t>575/2013;</w:t>
            </w:r>
            <w:proofErr w:type="gramEnd"/>
            <w:r w:rsidRPr="001562B3">
              <w:rPr>
                <w:rStyle w:val="FormatvorlageInstructionsTabelleText"/>
                <w:rFonts w:ascii="Times New Roman" w:hAnsi="Times New Roman"/>
                <w:sz w:val="24"/>
                <w:lang w:eastAsia="de-DE"/>
              </w:rPr>
              <w:t xml:space="preserve"> </w:t>
            </w:r>
          </w:p>
          <w:p w14:paraId="1A27E8BB" w14:textId="754065D8" w:rsidR="00BE3EAB" w:rsidRPr="001562B3" w:rsidRDefault="00BE3EAB" w:rsidP="00FE656D">
            <w:pPr>
              <w:pStyle w:val="ListParagraph"/>
              <w:numPr>
                <w:ilvl w:val="0"/>
                <w:numId w:val="28"/>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eligible liabilities </w:t>
            </w:r>
            <w:r w:rsidR="00631A23" w:rsidRPr="001562B3">
              <w:rPr>
                <w:rStyle w:val="FormatvorlageInstructionsTabelleText"/>
                <w:rFonts w:ascii="Times New Roman" w:hAnsi="Times New Roman"/>
                <w:sz w:val="24"/>
                <w:lang w:eastAsia="de-DE"/>
              </w:rPr>
              <w:t xml:space="preserve">as defined in </w:t>
            </w:r>
            <w:del w:id="114" w:author="Author">
              <w:r w:rsidR="00631A23" w:rsidRPr="001562B3" w:rsidDel="007460C8">
                <w:rPr>
                  <w:rStyle w:val="FormatvorlageInstructionsTabelleText"/>
                  <w:rFonts w:ascii="Times New Roman" w:hAnsi="Times New Roman"/>
                  <w:sz w:val="24"/>
                  <w:lang w:eastAsia="de-DE"/>
                </w:rPr>
                <w:delText xml:space="preserve">point (71a) of </w:delText>
              </w:r>
            </w:del>
            <w:r w:rsidR="00631A23" w:rsidRPr="001562B3">
              <w:rPr>
                <w:rStyle w:val="FormatvorlageInstructionsTabelleText"/>
                <w:rFonts w:ascii="Times New Roman" w:hAnsi="Times New Roman"/>
                <w:sz w:val="24"/>
                <w:lang w:eastAsia="de-DE"/>
              </w:rPr>
              <w:t>Article 2(1)</w:t>
            </w:r>
            <w:ins w:id="115" w:author="Author">
              <w:r w:rsidR="007460C8">
                <w:rPr>
                  <w:rStyle w:val="FormatvorlageInstructionsTabelleText"/>
                  <w:rFonts w:ascii="Times New Roman" w:hAnsi="Times New Roman"/>
                  <w:sz w:val="24"/>
                  <w:lang w:eastAsia="de-DE"/>
                </w:rPr>
                <w:t xml:space="preserve">, </w:t>
              </w:r>
              <w:r w:rsidR="007460C8" w:rsidRPr="001562B3">
                <w:rPr>
                  <w:rStyle w:val="FormatvorlageInstructionsTabelleText"/>
                  <w:rFonts w:ascii="Times New Roman" w:hAnsi="Times New Roman"/>
                  <w:sz w:val="24"/>
                  <w:lang w:eastAsia="de-DE"/>
                </w:rPr>
                <w:t>point (71a)</w:t>
              </w:r>
              <w:r w:rsidR="007460C8">
                <w:rPr>
                  <w:rStyle w:val="FormatvorlageInstructionsTabelleText"/>
                  <w:rFonts w:ascii="Times New Roman" w:hAnsi="Times New Roman"/>
                  <w:sz w:val="24"/>
                  <w:lang w:eastAsia="de-DE"/>
                </w:rPr>
                <w:t>,</w:t>
              </w:r>
            </w:ins>
            <w:r w:rsidRPr="001562B3">
              <w:rPr>
                <w:rStyle w:val="FormatvorlageInstructionsTabelleText"/>
                <w:rFonts w:ascii="Times New Roman" w:hAnsi="Times New Roman"/>
                <w:sz w:val="24"/>
                <w:lang w:eastAsia="de-DE"/>
              </w:rPr>
              <w:t xml:space="preserve"> </w:t>
            </w:r>
            <w:r w:rsidR="00FE656D" w:rsidRPr="001562B3">
              <w:rPr>
                <w:rStyle w:val="FormatvorlageInstructionsTabelleText"/>
                <w:rFonts w:ascii="Times New Roman" w:hAnsi="Times New Roman"/>
                <w:sz w:val="24"/>
                <w:lang w:eastAsia="de-DE"/>
              </w:rPr>
              <w:t>of Directive 2014/59/EU</w:t>
            </w:r>
            <w:r w:rsidRPr="001562B3">
              <w:rPr>
                <w:rStyle w:val="FormatvorlageInstructionsTabelleText"/>
                <w:rFonts w:ascii="Times New Roman" w:hAnsi="Times New Roman"/>
                <w:sz w:val="24"/>
                <w:lang w:eastAsia="de-DE"/>
              </w:rPr>
              <w:t>.</w:t>
            </w:r>
          </w:p>
          <w:p w14:paraId="05ABEC37" w14:textId="62D31D96" w:rsidR="00AF19A1" w:rsidRPr="001562B3" w:rsidDel="00BC0F5B" w:rsidRDefault="00014A29" w:rsidP="00BE3EAB">
            <w:pPr>
              <w:rPr>
                <w:del w:id="116"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FE656D"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55</w:t>
            </w:r>
            <w:r w:rsidR="00FE656D" w:rsidRPr="001562B3">
              <w:rPr>
                <w:rStyle w:val="FormatvorlageInstructionsTabelleText"/>
                <w:rFonts w:ascii="Times New Roman" w:hAnsi="Times New Roman"/>
                <w:sz w:val="24"/>
              </w:rPr>
              <w:t xml:space="preserve"> of Directive 2014/59/EU</w:t>
            </w:r>
            <w:r w:rsidRPr="001562B3">
              <w:rPr>
                <w:rStyle w:val="FormatvorlageInstructionsTabelleText"/>
                <w:rFonts w:ascii="Times New Roman" w:hAnsi="Times New Roman"/>
                <w:sz w:val="24"/>
              </w:rPr>
              <w:t>.</w:t>
            </w:r>
          </w:p>
          <w:p w14:paraId="21D33D83" w14:textId="26A4BEC2" w:rsidR="00014A29" w:rsidRPr="001562B3" w:rsidRDefault="00014A29" w:rsidP="00BE3EAB">
            <w:pPr>
              <w:rPr>
                <w:rStyle w:val="FormatvorlageInstructionsTabelleText"/>
                <w:rFonts w:ascii="Times New Roman" w:hAnsi="Times New Roman"/>
                <w:i/>
                <w:sz w:val="24"/>
                <w:lang w:eastAsia="de-DE"/>
              </w:rPr>
            </w:pPr>
            <w:r w:rsidRPr="001562B3">
              <w:rPr>
                <w:rStyle w:val="FormatvorlageInstructionsTabelleText"/>
                <w:rFonts w:ascii="Times New Roman" w:hAnsi="Times New Roman"/>
                <w:i/>
                <w:sz w:val="24"/>
                <w:lang w:eastAsia="de-DE"/>
              </w:rPr>
              <w:t>TLAC</w:t>
            </w:r>
          </w:p>
          <w:p w14:paraId="0817FF17" w14:textId="147DF078" w:rsidR="00BE3EAB" w:rsidRPr="001562B3" w:rsidRDefault="00BE3EAB" w:rsidP="00BE3EAB">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The amount of own funds and eligible liabilities counting towards the requirement for own funds and eligible liabilities </w:t>
            </w:r>
            <w:r w:rsidR="001048C4" w:rsidRPr="001562B3">
              <w:rPr>
                <w:rStyle w:val="FormatvorlageInstructionsTabelleText"/>
                <w:rFonts w:ascii="Times New Roman" w:hAnsi="Times New Roman"/>
                <w:sz w:val="24"/>
                <w:lang w:eastAsia="de-DE"/>
              </w:rPr>
              <w:t>for G-SIIs</w:t>
            </w:r>
            <w:r w:rsidR="00231C4F" w:rsidRPr="001562B3">
              <w:rPr>
                <w:rStyle w:val="FormatvorlageInstructionsTabelleText"/>
                <w:rFonts w:ascii="Times New Roman" w:hAnsi="Times New Roman"/>
                <w:sz w:val="24"/>
                <w:lang w:eastAsia="de-DE"/>
              </w:rPr>
              <w:t xml:space="preserve"> (TLAC)</w:t>
            </w:r>
            <w:r w:rsidR="001048C4" w:rsidRPr="001562B3">
              <w:rPr>
                <w:rStyle w:val="FormatvorlageInstructionsTabelleText"/>
                <w:rFonts w:ascii="Times New Roman" w:hAnsi="Times New Roman"/>
                <w:sz w:val="24"/>
                <w:lang w:eastAsia="de-DE"/>
              </w:rPr>
              <w:t xml:space="preserve"> </w:t>
            </w:r>
            <w:r w:rsidRPr="001562B3">
              <w:rPr>
                <w:rStyle w:val="FormatvorlageInstructionsTabelleText"/>
                <w:rFonts w:ascii="Times New Roman" w:hAnsi="Times New Roman"/>
                <w:sz w:val="24"/>
                <w:lang w:eastAsia="de-DE"/>
              </w:rPr>
              <w:t xml:space="preserve">shall be the amount referred to in Article 72l </w:t>
            </w:r>
            <w:r w:rsidR="00A65357"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 consisting of:</w:t>
            </w:r>
          </w:p>
          <w:p w14:paraId="23B4F5AB" w14:textId="2C997D37" w:rsidR="00D83C2E" w:rsidRPr="001562B3" w:rsidRDefault="00BE3EAB" w:rsidP="00A65357">
            <w:pPr>
              <w:pStyle w:val="ListParagraph"/>
              <w:numPr>
                <w:ilvl w:val="0"/>
                <w:numId w:val="27"/>
              </w:numPr>
              <w:rPr>
                <w:rStyle w:val="FormatvorlageInstructionsTabelleText"/>
                <w:rFonts w:ascii="Times New Roman" w:hAnsi="Times New Roman"/>
                <w:sz w:val="24"/>
                <w:u w:val="single"/>
              </w:rPr>
            </w:pPr>
            <w:r w:rsidRPr="001562B3">
              <w:rPr>
                <w:rStyle w:val="FormatvorlageInstructionsTabelleText"/>
                <w:rFonts w:ascii="Times New Roman" w:hAnsi="Times New Roman"/>
                <w:sz w:val="24"/>
                <w:lang w:eastAsia="de-DE"/>
              </w:rPr>
              <w:t xml:space="preserve">own funds as </w:t>
            </w:r>
            <w:r w:rsidR="00A65357" w:rsidRPr="001562B3">
              <w:rPr>
                <w:rStyle w:val="FormatvorlageInstructionsTabelleText"/>
                <w:rFonts w:ascii="Times New Roman" w:hAnsi="Times New Roman"/>
                <w:sz w:val="24"/>
                <w:lang w:eastAsia="de-DE"/>
              </w:rPr>
              <w:t>defined</w:t>
            </w:r>
            <w:r w:rsidRPr="001562B3">
              <w:rPr>
                <w:rStyle w:val="FormatvorlageInstructionsTabelleText"/>
                <w:rFonts w:ascii="Times New Roman" w:hAnsi="Times New Roman"/>
                <w:sz w:val="24"/>
                <w:lang w:eastAsia="de-DE"/>
              </w:rPr>
              <w:t xml:space="preserve"> in </w:t>
            </w:r>
            <w:del w:id="117" w:author="Author">
              <w:r w:rsidR="00740250" w:rsidRPr="001562B3" w:rsidDel="007460C8">
                <w:rPr>
                  <w:rStyle w:val="FormatvorlageInstructionsTabelleText"/>
                  <w:rFonts w:ascii="Times New Roman" w:hAnsi="Times New Roman"/>
                  <w:sz w:val="24"/>
                  <w:lang w:eastAsia="de-DE"/>
                </w:rPr>
                <w:delText xml:space="preserve">point (118) of </w:delText>
              </w:r>
            </w:del>
            <w:r w:rsidRPr="001562B3">
              <w:rPr>
                <w:rStyle w:val="FormatvorlageInstructionsTabelleText"/>
                <w:rFonts w:ascii="Times New Roman" w:hAnsi="Times New Roman"/>
                <w:sz w:val="24"/>
                <w:lang w:eastAsia="de-DE"/>
              </w:rPr>
              <w:t>Article</w:t>
            </w:r>
            <w:ins w:id="118" w:author="Author">
              <w:r w:rsidR="007460C8">
                <w:rPr>
                  <w:rStyle w:val="FormatvorlageInstructionsTabelleText"/>
                  <w:rFonts w:ascii="Times New Roman" w:hAnsi="Times New Roman"/>
                  <w:sz w:val="24"/>
                  <w:lang w:eastAsia="de-DE"/>
                </w:rPr>
                <w:t>s</w:t>
              </w:r>
            </w:ins>
            <w:r w:rsidRPr="001562B3">
              <w:rPr>
                <w:rStyle w:val="FormatvorlageInstructionsTabelleText"/>
                <w:rFonts w:ascii="Times New Roman" w:hAnsi="Times New Roman"/>
                <w:sz w:val="24"/>
                <w:lang w:eastAsia="de-DE"/>
              </w:rPr>
              <w:t xml:space="preserve"> 4(1)</w:t>
            </w:r>
            <w:ins w:id="119" w:author="Author">
              <w:r w:rsidR="007460C8">
                <w:rPr>
                  <w:rStyle w:val="FormatvorlageInstructionsTabelleText"/>
                  <w:rFonts w:ascii="Times New Roman" w:hAnsi="Times New Roman"/>
                  <w:sz w:val="24"/>
                  <w:lang w:eastAsia="de-DE"/>
                </w:rPr>
                <w:t xml:space="preserve">, </w:t>
              </w:r>
              <w:r w:rsidR="007460C8" w:rsidRPr="001562B3">
                <w:rPr>
                  <w:rStyle w:val="FormatvorlageInstructionsTabelleText"/>
                  <w:rFonts w:ascii="Times New Roman" w:hAnsi="Times New Roman"/>
                  <w:sz w:val="24"/>
                  <w:lang w:eastAsia="de-DE"/>
                </w:rPr>
                <w:t>point (118)</w:t>
              </w:r>
              <w:r w:rsidR="007460C8">
                <w:rPr>
                  <w:rStyle w:val="FormatvorlageInstructionsTabelleText"/>
                  <w:rFonts w:ascii="Times New Roman" w:hAnsi="Times New Roman"/>
                  <w:sz w:val="24"/>
                  <w:lang w:eastAsia="de-DE"/>
                </w:rPr>
                <w:t>,</w:t>
              </w:r>
            </w:ins>
            <w:r w:rsidRPr="001562B3">
              <w:rPr>
                <w:rStyle w:val="FormatvorlageInstructionsTabelleText"/>
                <w:rFonts w:ascii="Times New Roman" w:hAnsi="Times New Roman"/>
                <w:sz w:val="24"/>
                <w:lang w:eastAsia="de-DE"/>
              </w:rPr>
              <w:t xml:space="preserve"> and </w:t>
            </w:r>
            <w:del w:id="120" w:author="Author">
              <w:r w:rsidR="00740250" w:rsidRPr="001562B3" w:rsidDel="007460C8">
                <w:rPr>
                  <w:rStyle w:val="FormatvorlageInstructionsTabelleText"/>
                  <w:rFonts w:ascii="Times New Roman" w:hAnsi="Times New Roman"/>
                  <w:sz w:val="24"/>
                  <w:lang w:eastAsia="de-DE"/>
                </w:rPr>
                <w:delText xml:space="preserve">Article </w:delText>
              </w:r>
            </w:del>
            <w:r w:rsidRPr="001562B3">
              <w:rPr>
                <w:rStyle w:val="FormatvorlageInstructionsTabelleText"/>
                <w:rFonts w:ascii="Times New Roman" w:hAnsi="Times New Roman"/>
                <w:sz w:val="24"/>
                <w:lang w:eastAsia="de-DE"/>
              </w:rPr>
              <w:t xml:space="preserve">72 </w:t>
            </w:r>
            <w:r w:rsidR="00A65357" w:rsidRPr="001562B3">
              <w:rPr>
                <w:rStyle w:val="FormatvorlageInstructionsTabelleText"/>
                <w:rFonts w:ascii="Times New Roman" w:hAnsi="Times New Roman"/>
                <w:sz w:val="24"/>
                <w:lang w:eastAsia="de-DE"/>
              </w:rPr>
              <w:t xml:space="preserve">of Regulation (EU) No </w:t>
            </w:r>
            <w:proofErr w:type="gramStart"/>
            <w:r w:rsidR="00A65357" w:rsidRPr="001562B3">
              <w:rPr>
                <w:rStyle w:val="FormatvorlageInstructionsTabelleText"/>
                <w:rFonts w:ascii="Times New Roman" w:hAnsi="Times New Roman"/>
                <w:sz w:val="24"/>
                <w:lang w:eastAsia="de-DE"/>
              </w:rPr>
              <w:t>575/2013;</w:t>
            </w:r>
            <w:proofErr w:type="gramEnd"/>
          </w:p>
          <w:p w14:paraId="6DCF60B1" w14:textId="36852AD7" w:rsidR="00AF19A1" w:rsidRPr="00BC0F5B" w:rsidRDefault="00BE3EAB" w:rsidP="00BC0F5B">
            <w:pPr>
              <w:pStyle w:val="ListParagraph"/>
              <w:numPr>
                <w:ilvl w:val="0"/>
                <w:numId w:val="27"/>
              </w:numPr>
              <w:rPr>
                <w:rStyle w:val="InstructionsTabelleberschrift"/>
                <w:rFonts w:ascii="Times New Roman" w:hAnsi="Times New Roman"/>
                <w:b w:val="0"/>
                <w:sz w:val="24"/>
              </w:rPr>
            </w:pPr>
            <w:r w:rsidRPr="001562B3">
              <w:rPr>
                <w:rStyle w:val="FormatvorlageInstructionsTabelleText"/>
                <w:rFonts w:ascii="Times New Roman" w:hAnsi="Times New Roman"/>
                <w:sz w:val="24"/>
                <w:lang w:eastAsia="de-DE"/>
              </w:rPr>
              <w:t xml:space="preserve">eligible liabilities </w:t>
            </w:r>
            <w:r w:rsidR="00AB6AB2" w:rsidRPr="001562B3">
              <w:rPr>
                <w:rStyle w:val="FormatvorlageInstructionsTabelleText"/>
                <w:rFonts w:ascii="Times New Roman" w:hAnsi="Times New Roman"/>
                <w:sz w:val="24"/>
                <w:lang w:eastAsia="de-DE"/>
              </w:rPr>
              <w:t xml:space="preserve">in accordance with Article 72k </w:t>
            </w:r>
            <w:r w:rsidR="00A65357" w:rsidRPr="001562B3">
              <w:rPr>
                <w:rStyle w:val="FormatvorlageInstructionsTabelleText"/>
                <w:rFonts w:ascii="Times New Roman" w:hAnsi="Times New Roman"/>
                <w:sz w:val="24"/>
                <w:lang w:eastAsia="de-DE"/>
              </w:rPr>
              <w:t>of Regulation (EU) No 575/2013</w:t>
            </w:r>
            <w:r w:rsidRPr="001562B3">
              <w:rPr>
                <w:rStyle w:val="FormatvorlageInstructionsTabelleText"/>
                <w:rFonts w:ascii="Times New Roman" w:hAnsi="Times New Roman"/>
                <w:sz w:val="24"/>
                <w:lang w:eastAsia="de-DE"/>
              </w:rPr>
              <w:t>.</w:t>
            </w:r>
          </w:p>
        </w:tc>
      </w:tr>
      <w:tr w:rsidR="00F72178" w:rsidRPr="001562B3" w14:paraId="45F49B4E" w14:textId="77777777" w:rsidTr="007674DE">
        <w:tc>
          <w:tcPr>
            <w:tcW w:w="1129" w:type="dxa"/>
          </w:tcPr>
          <w:p w14:paraId="241A0978" w14:textId="00F1C803" w:rsidR="00F72178" w:rsidRPr="001562B3" w:rsidRDefault="00F7217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00</w:t>
            </w:r>
            <w:r w:rsidR="004B26E4"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Pr>
          <w:p w14:paraId="15E9F845" w14:textId="5692C9FF" w:rsidR="00F72178" w:rsidRPr="001562B3" w:rsidRDefault="00880C0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Eligible</w:t>
            </w: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 xml:space="preserve"> o</w:t>
            </w:r>
            <w:r w:rsidR="00F72178" w:rsidRPr="001562B3">
              <w:rPr>
                <w:rStyle w:val="InstructionsTabelleberschrift"/>
                <w:rFonts w:ascii="Times New Roman" w:hAnsi="Times New Roman"/>
                <w:sz w:val="24"/>
              </w:rPr>
              <w:t>wn funds</w:t>
            </w:r>
          </w:p>
          <w:p w14:paraId="090BDA8C" w14:textId="54C9A5AB" w:rsidR="00F72178" w:rsidRPr="001562B3" w:rsidRDefault="00740250" w:rsidP="0083554B">
            <w:pPr>
              <w:pStyle w:val="InstructionsText"/>
              <w:rPr>
                <w:rStyle w:val="FormatvorlageInstructionsTabelleText"/>
                <w:rFonts w:ascii="Times New Roman" w:hAnsi="Times New Roman"/>
                <w:sz w:val="24"/>
              </w:rPr>
            </w:pPr>
            <w:del w:id="121" w:author="Author">
              <w:r w:rsidRPr="001562B3" w:rsidDel="007460C8">
                <w:rPr>
                  <w:rStyle w:val="FormatvorlageInstructionsTabelleText"/>
                  <w:rFonts w:ascii="Times New Roman" w:hAnsi="Times New Roman"/>
                  <w:sz w:val="24"/>
                </w:rPr>
                <w:delText xml:space="preserve">Point (118) of </w:delText>
              </w:r>
            </w:del>
            <w:r w:rsidR="006C308D" w:rsidRPr="001562B3">
              <w:rPr>
                <w:rStyle w:val="FormatvorlageInstructionsTabelleText"/>
                <w:rFonts w:ascii="Times New Roman" w:hAnsi="Times New Roman"/>
                <w:sz w:val="24"/>
              </w:rPr>
              <w:t>Article</w:t>
            </w:r>
            <w:ins w:id="122" w:author="Author">
              <w:r w:rsidR="007460C8">
                <w:rPr>
                  <w:rStyle w:val="FormatvorlageInstructionsTabelleText"/>
                  <w:rFonts w:ascii="Times New Roman" w:hAnsi="Times New Roman"/>
                  <w:sz w:val="24"/>
                </w:rPr>
                <w:t>s</w:t>
              </w:r>
            </w:ins>
            <w:r w:rsidR="006C308D" w:rsidRPr="001562B3">
              <w:rPr>
                <w:rStyle w:val="FormatvorlageInstructionsTabelleText"/>
                <w:rFonts w:ascii="Times New Roman" w:hAnsi="Times New Roman"/>
                <w:sz w:val="24"/>
              </w:rPr>
              <w:t xml:space="preserve"> 4(1)</w:t>
            </w:r>
            <w:ins w:id="123" w:author="Author">
              <w:r w:rsidR="007460C8">
                <w:rPr>
                  <w:rStyle w:val="FormatvorlageInstructionsTabelleText"/>
                  <w:rFonts w:ascii="Times New Roman" w:hAnsi="Times New Roman"/>
                  <w:sz w:val="24"/>
                </w:rPr>
                <w:t>, p</w:t>
              </w:r>
              <w:r w:rsidR="007460C8" w:rsidRPr="001562B3">
                <w:rPr>
                  <w:rStyle w:val="FormatvorlageInstructionsTabelleText"/>
                  <w:rFonts w:ascii="Times New Roman" w:hAnsi="Times New Roman"/>
                  <w:sz w:val="24"/>
                </w:rPr>
                <w:t>oint (118)</w:t>
              </w:r>
              <w:r w:rsidR="007460C8">
                <w:rPr>
                  <w:rStyle w:val="FormatvorlageInstructionsTabelleText"/>
                  <w:rFonts w:ascii="Times New Roman" w:hAnsi="Times New Roman"/>
                  <w:sz w:val="24"/>
                </w:rPr>
                <w:t>,</w:t>
              </w:r>
            </w:ins>
            <w:r w:rsidR="006C308D" w:rsidRPr="001562B3">
              <w:rPr>
                <w:rStyle w:val="FormatvorlageInstructionsTabelleText"/>
                <w:rFonts w:ascii="Times New Roman" w:hAnsi="Times New Roman"/>
                <w:sz w:val="24"/>
              </w:rPr>
              <w:t xml:space="preserve"> and </w:t>
            </w:r>
            <w:del w:id="124" w:author="Author">
              <w:r w:rsidR="00A65357" w:rsidRPr="001562B3" w:rsidDel="007460C8">
                <w:rPr>
                  <w:rStyle w:val="FormatvorlageInstructionsTabelleText"/>
                  <w:rFonts w:ascii="Times New Roman" w:hAnsi="Times New Roman"/>
                  <w:sz w:val="24"/>
                </w:rPr>
                <w:delText xml:space="preserve">Article </w:delText>
              </w:r>
            </w:del>
            <w:r w:rsidR="006C308D" w:rsidRPr="001562B3">
              <w:rPr>
                <w:rStyle w:val="FormatvorlageInstructionsTabelleText"/>
                <w:rFonts w:ascii="Times New Roman" w:hAnsi="Times New Roman"/>
                <w:sz w:val="24"/>
              </w:rPr>
              <w:t xml:space="preserve">72 </w:t>
            </w:r>
            <w:r w:rsidR="00A65357" w:rsidRPr="001562B3">
              <w:rPr>
                <w:rStyle w:val="FormatvorlageInstructionsTabelleText"/>
                <w:rFonts w:ascii="Times New Roman" w:hAnsi="Times New Roman"/>
                <w:sz w:val="24"/>
              </w:rPr>
              <w:t>of Regulation (EU) No 575/2013</w:t>
            </w:r>
          </w:p>
          <w:p w14:paraId="568BA2E2" w14:textId="2B97F467" w:rsidR="00631A23" w:rsidRPr="001562B3" w:rsidRDefault="00DD50DC"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I</w:t>
            </w:r>
            <w:r w:rsidR="00014A29" w:rsidRPr="001562B3">
              <w:rPr>
                <w:rStyle w:val="FormatvorlageInstructionsTabelleText"/>
                <w:rFonts w:ascii="Times New Roman" w:hAnsi="Times New Roman"/>
                <w:sz w:val="24"/>
              </w:rPr>
              <w:t xml:space="preserve">n case of </w:t>
            </w:r>
            <w:r w:rsidRPr="001562B3">
              <w:rPr>
                <w:rStyle w:val="FormatvorlageInstructionsTabelleText"/>
                <w:rFonts w:ascii="Times New Roman" w:hAnsi="Times New Roman"/>
                <w:sz w:val="24"/>
              </w:rPr>
              <w:t xml:space="preserve">MREL, </w:t>
            </w:r>
            <w:r w:rsidR="00014A29" w:rsidRPr="001562B3">
              <w:rPr>
                <w:rStyle w:val="FormatvorlageInstructionsTabelleText"/>
                <w:rFonts w:ascii="Times New Roman" w:hAnsi="Times New Roman"/>
                <w:sz w:val="24"/>
              </w:rPr>
              <w:t xml:space="preserve">instruments governed by the law of a third country shall only be included </w:t>
            </w:r>
            <w:r w:rsidR="00631A23" w:rsidRPr="001562B3">
              <w:rPr>
                <w:rStyle w:val="InstructionsTabelleberschrift"/>
                <w:rFonts w:ascii="Times New Roman" w:hAnsi="Times New Roman"/>
                <w:b w:val="0"/>
                <w:sz w:val="24"/>
                <w:u w:val="none"/>
              </w:rPr>
              <w:t xml:space="preserve">in this row and </w:t>
            </w:r>
            <w:r w:rsidR="00A65357" w:rsidRPr="001562B3">
              <w:rPr>
                <w:rStyle w:val="InstructionsTabelleberschrift"/>
                <w:rFonts w:ascii="Times New Roman" w:hAnsi="Times New Roman"/>
                <w:b w:val="0"/>
                <w:sz w:val="24"/>
                <w:u w:val="none"/>
              </w:rPr>
              <w:t xml:space="preserve">in </w:t>
            </w:r>
            <w:r w:rsidR="00631A23" w:rsidRPr="001562B3">
              <w:rPr>
                <w:rStyle w:val="InstructionsTabelleberschrift"/>
                <w:rFonts w:ascii="Times New Roman" w:hAnsi="Times New Roman"/>
                <w:b w:val="0"/>
                <w:sz w:val="24"/>
                <w:u w:val="none"/>
              </w:rPr>
              <w:t>the rows 00</w:t>
            </w:r>
            <w:r w:rsidR="00014A29" w:rsidRPr="001562B3">
              <w:rPr>
                <w:rStyle w:val="InstructionsTabelleberschrift"/>
                <w:rFonts w:ascii="Times New Roman" w:hAnsi="Times New Roman"/>
                <w:b w:val="0"/>
                <w:sz w:val="24"/>
                <w:u w:val="none"/>
              </w:rPr>
              <w:t>4</w:t>
            </w:r>
            <w:r w:rsidR="00631A23" w:rsidRPr="001562B3">
              <w:rPr>
                <w:rStyle w:val="InstructionsTabelleberschrift"/>
                <w:rFonts w:ascii="Times New Roman" w:hAnsi="Times New Roman"/>
                <w:b w:val="0"/>
                <w:sz w:val="24"/>
                <w:u w:val="none"/>
              </w:rPr>
              <w:t>0</w:t>
            </w:r>
            <w:r w:rsidR="00014A29" w:rsidRPr="001562B3">
              <w:rPr>
                <w:rStyle w:val="InstructionsTabelleberschrift"/>
                <w:rFonts w:ascii="Times New Roman" w:hAnsi="Times New Roman"/>
                <w:b w:val="0"/>
                <w:sz w:val="24"/>
                <w:u w:val="none"/>
              </w:rPr>
              <w:t xml:space="preserve"> and</w:t>
            </w:r>
            <w:r w:rsidR="00631A23" w:rsidRPr="001562B3">
              <w:rPr>
                <w:rStyle w:val="InstructionsTabelleberschrift"/>
                <w:rFonts w:ascii="Times New Roman" w:hAnsi="Times New Roman"/>
                <w:b w:val="0"/>
                <w:sz w:val="24"/>
                <w:u w:val="none"/>
              </w:rPr>
              <w:t xml:space="preserve"> 00</w:t>
            </w:r>
            <w:r w:rsidR="00EF1BBD" w:rsidRPr="001562B3">
              <w:rPr>
                <w:rStyle w:val="InstructionsTabelleberschrift"/>
                <w:rFonts w:ascii="Times New Roman" w:hAnsi="Times New Roman"/>
                <w:b w:val="0"/>
                <w:sz w:val="24"/>
                <w:u w:val="none"/>
              </w:rPr>
              <w:t>5</w:t>
            </w:r>
            <w:r w:rsidR="00631A23" w:rsidRPr="001562B3">
              <w:rPr>
                <w:rStyle w:val="InstructionsTabelleberschrift"/>
                <w:rFonts w:ascii="Times New Roman" w:hAnsi="Times New Roman"/>
                <w:b w:val="0"/>
                <w:sz w:val="24"/>
                <w:u w:val="none"/>
              </w:rPr>
              <w:t>0</w:t>
            </w:r>
            <w:r w:rsidR="00014A29" w:rsidRPr="001562B3">
              <w:rPr>
                <w:rStyle w:val="InstructionsTabelleberschrift"/>
                <w:rFonts w:ascii="Times New Roman" w:hAnsi="Times New Roman"/>
                <w:b w:val="0"/>
                <w:sz w:val="24"/>
                <w:u w:val="none"/>
              </w:rPr>
              <w:t xml:space="preserve"> </w:t>
            </w:r>
            <w:r w:rsidR="00014A29" w:rsidRPr="001562B3">
              <w:rPr>
                <w:rStyle w:val="FormatvorlageInstructionsTabelleText"/>
                <w:rFonts w:ascii="Times New Roman" w:hAnsi="Times New Roman"/>
                <w:sz w:val="24"/>
              </w:rPr>
              <w:t xml:space="preserve">if </w:t>
            </w:r>
            <w:r w:rsidRPr="001562B3">
              <w:rPr>
                <w:rStyle w:val="FormatvorlageInstructionsTabelleText"/>
                <w:rFonts w:ascii="Times New Roman" w:hAnsi="Times New Roman"/>
                <w:sz w:val="24"/>
              </w:rPr>
              <w:t>they</w:t>
            </w:r>
            <w:r w:rsidR="00014A29" w:rsidRPr="001562B3">
              <w:rPr>
                <w:rStyle w:val="FormatvorlageInstructionsTabelleText"/>
                <w:rFonts w:ascii="Times New Roman" w:hAnsi="Times New Roman"/>
                <w:sz w:val="24"/>
              </w:rPr>
              <w:t xml:space="preserve"> meet the requirements </w:t>
            </w:r>
            <w:r w:rsidR="00A65357"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A65357"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p>
        </w:tc>
      </w:tr>
      <w:tr w:rsidR="00F72178" w:rsidRPr="001562B3" w14:paraId="78B0B86B" w14:textId="77777777" w:rsidTr="007674DE">
        <w:tc>
          <w:tcPr>
            <w:tcW w:w="1129" w:type="dxa"/>
          </w:tcPr>
          <w:p w14:paraId="53F6EC0E" w14:textId="3294AFB1" w:rsidR="00F72178" w:rsidRPr="001562B3" w:rsidRDefault="00F7217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tcPr>
          <w:p w14:paraId="42CAC46E" w14:textId="697F38BE" w:rsidR="00F72178" w:rsidRPr="001562B3" w:rsidRDefault="00F7217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Common Equity Tier 1 capital</w:t>
            </w:r>
          </w:p>
          <w:p w14:paraId="2EE09494" w14:textId="7F87E430" w:rsidR="00F72178" w:rsidRPr="001562B3" w:rsidRDefault="00F72178" w:rsidP="0083554B">
            <w:pPr>
              <w:pStyle w:val="InstructionsText"/>
              <w:rPr>
                <w:rStyle w:val="InstructionsTabelleberschrift"/>
                <w:rFonts w:ascii="Times New Roman" w:hAnsi="Times New Roman"/>
                <w:sz w:val="24"/>
                <w:lang w:eastAsia="en-US"/>
              </w:rPr>
            </w:pPr>
            <w:r w:rsidRPr="001562B3">
              <w:rPr>
                <w:rStyle w:val="FormatvorlageInstructionsTabelleText"/>
                <w:rFonts w:ascii="Times New Roman" w:hAnsi="Times New Roman"/>
                <w:sz w:val="24"/>
              </w:rPr>
              <w:t xml:space="preserve">Article </w:t>
            </w:r>
            <w:r w:rsidR="006C308D" w:rsidRPr="001562B3">
              <w:rPr>
                <w:rStyle w:val="FormatvorlageInstructionsTabelleText"/>
                <w:rFonts w:ascii="Times New Roman" w:hAnsi="Times New Roman"/>
                <w:sz w:val="24"/>
              </w:rPr>
              <w:t>50</w:t>
            </w:r>
            <w:r w:rsidRPr="001562B3">
              <w:rPr>
                <w:rStyle w:val="FormatvorlageInstructionsTabelleText"/>
                <w:rFonts w:ascii="Times New Roman" w:hAnsi="Times New Roman"/>
                <w:sz w:val="24"/>
              </w:rPr>
              <w:t xml:space="preserve"> </w:t>
            </w:r>
            <w:r w:rsidR="00A65357" w:rsidRPr="001562B3">
              <w:rPr>
                <w:rStyle w:val="FormatvorlageInstructionsTabelleText"/>
                <w:rFonts w:ascii="Times New Roman" w:hAnsi="Times New Roman"/>
                <w:sz w:val="24"/>
              </w:rPr>
              <w:t>of Regulation (EU) No 575/2013.</w:t>
            </w:r>
          </w:p>
        </w:tc>
      </w:tr>
      <w:tr w:rsidR="00A63011" w:rsidRPr="001562B3" w14:paraId="4DB72D04" w14:textId="77777777" w:rsidTr="007674DE">
        <w:tc>
          <w:tcPr>
            <w:tcW w:w="1129" w:type="dxa"/>
          </w:tcPr>
          <w:p w14:paraId="4665A63A" w14:textId="0D24E4AF" w:rsidR="00A63011" w:rsidRPr="001562B3" w:rsidRDefault="00A63011"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4</w:t>
            </w:r>
            <w:r w:rsidRPr="001562B3">
              <w:rPr>
                <w:rStyle w:val="FormatvorlageInstructionsTabelleText"/>
                <w:rFonts w:ascii="Times New Roman" w:hAnsi="Times New Roman"/>
                <w:sz w:val="24"/>
              </w:rPr>
              <w:t>0</w:t>
            </w:r>
          </w:p>
        </w:tc>
        <w:tc>
          <w:tcPr>
            <w:tcW w:w="7620" w:type="dxa"/>
            <w:vAlign w:val="center"/>
          </w:tcPr>
          <w:p w14:paraId="376A736F" w14:textId="1C5D040D" w:rsidR="00A63011" w:rsidRPr="001562B3" w:rsidRDefault="00880C0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Eligible</w:t>
            </w: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Additional Tier 1 capital</w:t>
            </w:r>
          </w:p>
          <w:p w14:paraId="44A6CA99" w14:textId="1B49FE4D" w:rsidR="00A63011" w:rsidRPr="001562B3" w:rsidRDefault="00A63011"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61 </w:t>
            </w:r>
            <w:r w:rsidR="006C308D" w:rsidRPr="001562B3">
              <w:rPr>
                <w:rStyle w:val="FormatvorlageInstructionsTabelleText"/>
                <w:rFonts w:ascii="Times New Roman" w:hAnsi="Times New Roman"/>
                <w:sz w:val="24"/>
              </w:rPr>
              <w:t xml:space="preserve">of </w:t>
            </w:r>
            <w:r w:rsidR="00A65357" w:rsidRPr="001562B3">
              <w:rPr>
                <w:rStyle w:val="FormatvorlageInstructionsTabelleText"/>
                <w:rFonts w:ascii="Times New Roman" w:hAnsi="Times New Roman"/>
                <w:sz w:val="24"/>
              </w:rPr>
              <w:t>Regulation (EU) No 575/2013.</w:t>
            </w:r>
            <w:r w:rsidRPr="001562B3">
              <w:rPr>
                <w:noProof/>
              </w:rPr>
              <w:t xml:space="preserve"> </w:t>
            </w:r>
          </w:p>
        </w:tc>
      </w:tr>
      <w:tr w:rsidR="00A63011" w:rsidRPr="001562B3" w14:paraId="732204C7" w14:textId="77777777" w:rsidTr="007674DE">
        <w:tc>
          <w:tcPr>
            <w:tcW w:w="1129" w:type="dxa"/>
          </w:tcPr>
          <w:p w14:paraId="7547F104" w14:textId="5B65B6B5" w:rsidR="00A63011" w:rsidRPr="001562B3" w:rsidRDefault="00A63011"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vAlign w:val="center"/>
          </w:tcPr>
          <w:p w14:paraId="3ADA9D5F" w14:textId="2739B118" w:rsidR="00A63011" w:rsidRPr="001562B3" w:rsidRDefault="00880C0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Eligible</w:t>
            </w:r>
            <w:r w:rsidRPr="001562B3">
              <w:rPr>
                <w:rStyle w:val="InstructionsTabelleberschrift"/>
                <w:rFonts w:ascii="Times New Roman" w:hAnsi="Times New Roman"/>
                <w:sz w:val="24"/>
              </w:rPr>
              <w:t>)</w:t>
            </w:r>
            <w:r w:rsidR="00271A7B"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T</w:t>
            </w:r>
            <w:r w:rsidR="00C82529">
              <w:rPr>
                <w:rStyle w:val="InstructionsTabelleberschrift"/>
                <w:rFonts w:ascii="Times New Roman" w:hAnsi="Times New Roman"/>
                <w:sz w:val="24"/>
              </w:rPr>
              <w:t xml:space="preserve">ier </w:t>
            </w:r>
            <w:r w:rsidR="00A63011" w:rsidRPr="001562B3">
              <w:rPr>
                <w:rStyle w:val="InstructionsTabelleberschrift"/>
                <w:rFonts w:ascii="Times New Roman" w:hAnsi="Times New Roman"/>
                <w:sz w:val="24"/>
              </w:rPr>
              <w:t>2 capital</w:t>
            </w:r>
          </w:p>
          <w:p w14:paraId="63F618CB" w14:textId="00AD8301" w:rsidR="00A63011" w:rsidRPr="001562B3" w:rsidRDefault="006C308D"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71 </w:t>
            </w:r>
            <w:r w:rsidR="00A65357" w:rsidRPr="001562B3">
              <w:rPr>
                <w:rStyle w:val="FormatvorlageInstructionsTabelleText"/>
                <w:rFonts w:ascii="Times New Roman" w:hAnsi="Times New Roman"/>
                <w:sz w:val="24"/>
              </w:rPr>
              <w:t>of Regulation (EU) No 575/2013.</w:t>
            </w:r>
          </w:p>
        </w:tc>
      </w:tr>
      <w:tr w:rsidR="00A63011" w:rsidRPr="001562B3" w14:paraId="5F8952C8" w14:textId="77777777" w:rsidTr="007674DE">
        <w:tc>
          <w:tcPr>
            <w:tcW w:w="1129" w:type="dxa"/>
            <w:vAlign w:val="center"/>
          </w:tcPr>
          <w:p w14:paraId="6363A10E" w14:textId="681F333D" w:rsidR="00A63011" w:rsidRPr="001562B3" w:rsidRDefault="0016365A" w:rsidP="0083554B">
            <w:pPr>
              <w:pStyle w:val="InstructionsText"/>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0" w:type="dxa"/>
            <w:vAlign w:val="center"/>
          </w:tcPr>
          <w:p w14:paraId="4FEFDC5E" w14:textId="25C1A41E" w:rsidR="00A63011" w:rsidRPr="001562B3" w:rsidRDefault="00A6301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w:t>
            </w:r>
          </w:p>
          <w:p w14:paraId="76BC8267" w14:textId="51AF0C24" w:rsidR="00685080" w:rsidRPr="001562B3" w:rsidRDefault="00685080"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4A43196B" w14:textId="7A12ABE7" w:rsidR="0016365A" w:rsidRPr="001562B3" w:rsidRDefault="00685080"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t>
            </w:r>
            <w:r w:rsidR="00631A23" w:rsidRPr="001562B3">
              <w:rPr>
                <w:rStyle w:val="FormatvorlageInstructionsTabelleText"/>
                <w:rFonts w:ascii="Times New Roman" w:hAnsi="Times New Roman"/>
                <w:sz w:val="24"/>
              </w:rPr>
              <w:t xml:space="preserve">as defined in </w:t>
            </w:r>
            <w:del w:id="125" w:author="Author">
              <w:r w:rsidR="00631A23" w:rsidRPr="001562B3" w:rsidDel="007460C8">
                <w:rPr>
                  <w:rStyle w:val="FormatvorlageInstructionsTabelleText"/>
                  <w:rFonts w:ascii="Times New Roman" w:hAnsi="Times New Roman"/>
                  <w:sz w:val="24"/>
                </w:rPr>
                <w:delText xml:space="preserve">point (71a) of </w:delText>
              </w:r>
            </w:del>
            <w:r w:rsidR="00631A23" w:rsidRPr="001562B3">
              <w:rPr>
                <w:rStyle w:val="FormatvorlageInstructionsTabelleText"/>
                <w:rFonts w:ascii="Times New Roman" w:hAnsi="Times New Roman"/>
                <w:sz w:val="24"/>
              </w:rPr>
              <w:t>Article 2(1)</w:t>
            </w:r>
            <w:ins w:id="126"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(71a)</w:t>
              </w:r>
              <w:r w:rsidR="00E37FEA">
                <w:rPr>
                  <w:rStyle w:val="FormatvorlageInstructionsTabelleText"/>
                  <w:rFonts w:ascii="Times New Roman" w:hAnsi="Times New Roman"/>
                  <w:sz w:val="24"/>
                </w:rPr>
                <w:t>,</w:t>
              </w:r>
            </w:ins>
            <w:r w:rsidR="00631A23" w:rsidRPr="001562B3">
              <w:rPr>
                <w:rStyle w:val="FormatvorlageInstructionsTabelleText"/>
                <w:rFonts w:ascii="Times New Roman" w:hAnsi="Times New Roman"/>
                <w:sz w:val="24"/>
              </w:rPr>
              <w:t xml:space="preserve"> </w:t>
            </w:r>
            <w:r w:rsidR="00A65357" w:rsidRPr="001562B3">
              <w:rPr>
                <w:rStyle w:val="FormatvorlageInstructionsTabelleText"/>
                <w:rFonts w:ascii="Times New Roman" w:hAnsi="Times New Roman"/>
                <w:sz w:val="24"/>
              </w:rPr>
              <w:t>of Directive 2014/59/EU</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C86E5A"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C86E5A"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p>
          <w:p w14:paraId="1997E756" w14:textId="7BE311EA" w:rsidR="00685080" w:rsidRPr="001562B3" w:rsidRDefault="00685080"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00267CAB" w14:textId="6284073F" w:rsidR="00A63011" w:rsidRPr="001562B3" w:rsidRDefault="00685080" w:rsidP="0083554B">
            <w:pPr>
              <w:pStyle w:val="InstructionsText"/>
              <w:rPr>
                <w:b/>
                <w:szCs w:val="22"/>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t>
            </w:r>
            <w:r w:rsidR="004579E8" w:rsidRPr="001562B3">
              <w:rPr>
                <w:rStyle w:val="FormatvorlageInstructionsTabelleText"/>
                <w:rFonts w:ascii="Times New Roman" w:hAnsi="Times New Roman"/>
                <w:sz w:val="24"/>
              </w:rPr>
              <w:t>in accordance with</w:t>
            </w:r>
            <w:r w:rsidR="00AB6AB2" w:rsidRPr="001562B3">
              <w:rPr>
                <w:rStyle w:val="FormatvorlageInstructionsTabelleText"/>
                <w:rFonts w:ascii="Times New Roman" w:hAnsi="Times New Roman"/>
                <w:sz w:val="24"/>
              </w:rPr>
              <w:t xml:space="preserve"> Article 72k </w:t>
            </w:r>
            <w:r w:rsidR="008A4E68" w:rsidRPr="001562B3">
              <w:rPr>
                <w:rStyle w:val="FormatvorlageInstructionsTabelleText"/>
                <w:rFonts w:ascii="Times New Roman" w:hAnsi="Times New Roman"/>
                <w:sz w:val="24"/>
              </w:rPr>
              <w:t>of Regulation (EU) No 575/2013</w:t>
            </w:r>
            <w:r w:rsidR="00D83C2E" w:rsidRPr="001562B3">
              <w:rPr>
                <w:rStyle w:val="FormatvorlageInstructionsTabelleText"/>
                <w:rFonts w:ascii="Times New Roman" w:hAnsi="Times New Roman"/>
                <w:sz w:val="24"/>
              </w:rPr>
              <w:t>.</w:t>
            </w:r>
          </w:p>
        </w:tc>
      </w:tr>
      <w:tr w:rsidR="00A63011" w:rsidRPr="001562B3" w14:paraId="1C6ED724" w14:textId="77777777" w:rsidTr="007674DE">
        <w:tc>
          <w:tcPr>
            <w:tcW w:w="1129" w:type="dxa"/>
            <w:vAlign w:val="center"/>
          </w:tcPr>
          <w:p w14:paraId="05D6280C" w14:textId="142EDD34" w:rsidR="00A63011" w:rsidRPr="001562B3" w:rsidRDefault="00A63011" w:rsidP="0083554B">
            <w:pPr>
              <w:pStyle w:val="InstructionsText"/>
            </w:pPr>
            <w:r w:rsidRPr="001562B3">
              <w:rPr>
                <w:rStyle w:val="FormatvorlageInstructionsTabelleText"/>
                <w:rFonts w:ascii="Times New Roman" w:hAnsi="Times New Roman"/>
                <w:sz w:val="24"/>
              </w:rPr>
              <w:t>00</w:t>
            </w:r>
            <w:r w:rsidR="004B26E4"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0" w:type="dxa"/>
            <w:vAlign w:val="center"/>
          </w:tcPr>
          <w:p w14:paraId="3CACADFF" w14:textId="65107B69" w:rsidR="00A63011" w:rsidRPr="001562B3" w:rsidRDefault="00A6301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items</w:t>
            </w:r>
            <w:r w:rsidR="00D83C2E" w:rsidRPr="001562B3">
              <w:rPr>
                <w:rStyle w:val="InstructionsTabelleberschrift"/>
                <w:rFonts w:ascii="Times New Roman" w:hAnsi="Times New Roman"/>
                <w:sz w:val="24"/>
              </w:rPr>
              <w:t xml:space="preserve"> before adjustments</w:t>
            </w:r>
            <w:r w:rsidRPr="001562B3">
              <w:rPr>
                <w:rStyle w:val="InstructionsTabelleberschrift"/>
                <w:rFonts w:ascii="Times New Roman" w:hAnsi="Times New Roman"/>
                <w:sz w:val="24"/>
              </w:rPr>
              <w:t xml:space="preserve"> </w:t>
            </w:r>
          </w:p>
          <w:p w14:paraId="383F53A3" w14:textId="77777777" w:rsidR="00685080" w:rsidRPr="001562B3" w:rsidRDefault="00685080"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09BA6C55" w14:textId="170BCA79" w:rsidR="008E420D" w:rsidRPr="001562B3" w:rsidRDefault="00685080"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E</w:t>
            </w:r>
            <w:r w:rsidR="00D83C2E" w:rsidRPr="001562B3">
              <w:rPr>
                <w:rStyle w:val="FormatvorlageInstructionsTabelleText"/>
                <w:rFonts w:ascii="Times New Roman" w:hAnsi="Times New Roman"/>
                <w:sz w:val="24"/>
              </w:rPr>
              <w:t xml:space="preserve">ligible liabilities </w:t>
            </w:r>
            <w:r w:rsidR="00631A23" w:rsidRPr="001562B3">
              <w:rPr>
                <w:rStyle w:val="FormatvorlageInstructionsTabelleText"/>
                <w:rFonts w:ascii="Times New Roman" w:hAnsi="Times New Roman"/>
                <w:sz w:val="24"/>
              </w:rPr>
              <w:t xml:space="preserve">as defined in </w:t>
            </w:r>
            <w:del w:id="127" w:author="Author">
              <w:r w:rsidR="00631A23" w:rsidRPr="001562B3" w:rsidDel="007460C8">
                <w:rPr>
                  <w:rStyle w:val="FormatvorlageInstructionsTabelleText"/>
                  <w:rFonts w:ascii="Times New Roman" w:hAnsi="Times New Roman"/>
                  <w:sz w:val="24"/>
                </w:rPr>
                <w:delText xml:space="preserve">point (71a) of </w:delText>
              </w:r>
            </w:del>
            <w:r w:rsidR="00631A23" w:rsidRPr="001562B3">
              <w:rPr>
                <w:rStyle w:val="FormatvorlageInstructionsTabelleText"/>
                <w:rFonts w:ascii="Times New Roman" w:hAnsi="Times New Roman"/>
                <w:sz w:val="24"/>
              </w:rPr>
              <w:t>Article 2(1)</w:t>
            </w:r>
            <w:ins w:id="128"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(71a)</w:t>
              </w:r>
              <w:r w:rsidR="007460C8">
                <w:rPr>
                  <w:rStyle w:val="FormatvorlageInstructionsTabelleText"/>
                  <w:rFonts w:ascii="Times New Roman" w:hAnsi="Times New Roman"/>
                  <w:sz w:val="24"/>
                </w:rPr>
                <w:t>,</w:t>
              </w:r>
            </w:ins>
            <w:r w:rsidR="008E420D" w:rsidRPr="001562B3">
              <w:rPr>
                <w:rStyle w:val="FormatvorlageInstructionsTabelleText"/>
                <w:rFonts w:ascii="Times New Roman" w:hAnsi="Times New Roman"/>
                <w:sz w:val="24"/>
              </w:rPr>
              <w:t xml:space="preserve"> </w:t>
            </w:r>
            <w:r w:rsidR="008A4E68" w:rsidRPr="001562B3">
              <w:rPr>
                <w:rStyle w:val="FormatvorlageInstructionsTabelleText"/>
                <w:rFonts w:ascii="Times New Roman" w:hAnsi="Times New Roman"/>
                <w:sz w:val="24"/>
              </w:rPr>
              <w:t>of Directive 2014/59/EU</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776A1B"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776A1B"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ins w:id="129" w:author="Author">
              <w:r w:rsidR="00A20C64">
                <w:rPr>
                  <w:rStyle w:val="FormatvorlageInstructionsTabelleText"/>
                  <w:rFonts w:ascii="Times New Roman" w:hAnsi="Times New Roman"/>
                  <w:sz w:val="24"/>
                </w:rPr>
                <w:t xml:space="preserve"> </w:t>
              </w:r>
              <w:r w:rsidR="00A20C64" w:rsidRPr="004F2E2A">
                <w:rPr>
                  <w:rStyle w:val="FormatvorlageInstructionsTabelleText"/>
                  <w:rFonts w:ascii="Times New Roman" w:hAnsi="Times New Roman"/>
                  <w:sz w:val="24"/>
                  <w:highlight w:val="yellow"/>
                </w:rPr>
                <w:t>The amounts reported shall be amount</w:t>
              </w:r>
              <w:r w:rsidR="002952FA">
                <w:rPr>
                  <w:rStyle w:val="FormatvorlageInstructionsTabelleText"/>
                  <w:rFonts w:ascii="Times New Roman" w:hAnsi="Times New Roman"/>
                  <w:sz w:val="24"/>
                  <w:highlight w:val="yellow"/>
                </w:rPr>
                <w:t>s net</w:t>
              </w:r>
              <w:r w:rsidR="00A20C64" w:rsidRPr="004F2E2A">
                <w:rPr>
                  <w:rStyle w:val="FormatvorlageInstructionsTabelleText"/>
                  <w:rFonts w:ascii="Times New Roman" w:hAnsi="Times New Roman"/>
                  <w:sz w:val="24"/>
                  <w:highlight w:val="yellow"/>
                </w:rPr>
                <w:t xml:space="preserve"> of </w:t>
              </w:r>
              <w:r w:rsidR="00C12C29">
                <w:rPr>
                  <w:rStyle w:val="FormatvorlageInstructionsTabelleText"/>
                  <w:rFonts w:ascii="Times New Roman" w:hAnsi="Times New Roman"/>
                  <w:sz w:val="24"/>
                  <w:highlight w:val="yellow"/>
                </w:rPr>
                <w:t>unused prior permission amounts</w:t>
              </w:r>
              <w:r w:rsidR="00155C69">
                <w:rPr>
                  <w:rStyle w:val="FormatvorlageInstructionsTabelleText"/>
                  <w:rFonts w:ascii="Times New Roman" w:hAnsi="Times New Roman"/>
                  <w:sz w:val="24"/>
                  <w:highlight w:val="yellow"/>
                </w:rPr>
                <w:t>, to the extent that the permission covers eligible liabilities instruments</w:t>
              </w:r>
              <w:r w:rsidR="00A20C64" w:rsidRPr="004F2E2A">
                <w:rPr>
                  <w:rStyle w:val="FormatvorlageInstructionsTabelleText"/>
                  <w:rFonts w:ascii="Times New Roman" w:hAnsi="Times New Roman"/>
                  <w:sz w:val="24"/>
                  <w:highlight w:val="yellow"/>
                </w:rPr>
                <w:t>.</w:t>
              </w:r>
            </w:ins>
          </w:p>
          <w:p w14:paraId="69F02168" w14:textId="455490F6" w:rsidR="00685080" w:rsidRPr="001562B3" w:rsidRDefault="00685080"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03CAF6E8" w14:textId="7D55E732" w:rsidR="00181B53" w:rsidRPr="004F2E2A" w:rsidRDefault="00685080" w:rsidP="0083554B">
            <w:pPr>
              <w:pStyle w:val="InstructionsText"/>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which comply with all the requirements </w:t>
            </w:r>
            <w:r w:rsidR="00776A1B" w:rsidRPr="001562B3">
              <w:rPr>
                <w:rStyle w:val="FormatvorlageInstructionsTabelleText"/>
                <w:rFonts w:ascii="Times New Roman" w:hAnsi="Times New Roman"/>
                <w:sz w:val="24"/>
              </w:rPr>
              <w:t>laid down</w:t>
            </w:r>
            <w:r w:rsidR="00D83C2E" w:rsidRPr="001562B3">
              <w:rPr>
                <w:rStyle w:val="FormatvorlageInstructionsTabelleText"/>
                <w:rFonts w:ascii="Times New Roman" w:hAnsi="Times New Roman"/>
                <w:sz w:val="24"/>
              </w:rPr>
              <w:t xml:space="preserve"> in </w:t>
            </w:r>
            <w:r w:rsidR="00776A1B" w:rsidRPr="001562B3">
              <w:rPr>
                <w:rStyle w:val="FormatvorlageInstructionsTabelleText"/>
                <w:rFonts w:ascii="Times New Roman" w:hAnsi="Times New Roman"/>
                <w:sz w:val="24"/>
              </w:rPr>
              <w:t>A</w:t>
            </w:r>
            <w:r w:rsidR="00D83C2E" w:rsidRPr="001562B3">
              <w:rPr>
                <w:rStyle w:val="FormatvorlageInstructionsTabelleText"/>
                <w:rFonts w:ascii="Times New Roman" w:hAnsi="Times New Roman"/>
                <w:sz w:val="24"/>
              </w:rPr>
              <w:t>rticles 72a to 72</w:t>
            </w:r>
            <w:r w:rsidR="001E1CA1" w:rsidRPr="001562B3">
              <w:rPr>
                <w:rStyle w:val="FormatvorlageInstructionsTabelleText"/>
                <w:rFonts w:ascii="Times New Roman" w:hAnsi="Times New Roman"/>
                <w:sz w:val="24"/>
              </w:rPr>
              <w:t>d</w:t>
            </w:r>
            <w:r w:rsidR="008E420D" w:rsidRPr="001562B3">
              <w:rPr>
                <w:rStyle w:val="FormatvorlageInstructionsTabelleText"/>
                <w:rFonts w:ascii="Times New Roman" w:hAnsi="Times New Roman"/>
                <w:sz w:val="24"/>
              </w:rPr>
              <w:t xml:space="preserve"> </w:t>
            </w:r>
            <w:r w:rsidR="00776A1B" w:rsidRPr="001562B3">
              <w:rPr>
                <w:rStyle w:val="FormatvorlageInstructionsTabelleText"/>
                <w:rFonts w:ascii="Times New Roman" w:hAnsi="Times New Roman"/>
                <w:sz w:val="24"/>
              </w:rPr>
              <w:t>of Regulation (EU) No 575/2013</w:t>
            </w:r>
            <w:ins w:id="130" w:author="Author">
              <w:r w:rsidR="00A20C64">
                <w:rPr>
                  <w:rStyle w:val="FormatvorlageInstructionsTabelleText"/>
                  <w:rFonts w:ascii="Times New Roman" w:hAnsi="Times New Roman"/>
                  <w:sz w:val="24"/>
                </w:rPr>
                <w:t xml:space="preserve"> </w:t>
              </w:r>
              <w:r w:rsidR="00A20C64" w:rsidRPr="004F2E2A">
                <w:rPr>
                  <w:rStyle w:val="FormatvorlageInstructionsTabelleText"/>
                  <w:rFonts w:ascii="Times New Roman" w:hAnsi="Times New Roman"/>
                  <w:sz w:val="24"/>
                  <w:highlight w:val="yellow"/>
                </w:rPr>
                <w:t>shall be reported</w:t>
              </w:r>
            </w:ins>
            <w:r w:rsidR="00776A1B" w:rsidRPr="004F2E2A">
              <w:rPr>
                <w:rStyle w:val="FormatvorlageInstructionsTabelleText"/>
                <w:rFonts w:ascii="Times New Roman" w:hAnsi="Times New Roman"/>
                <w:sz w:val="24"/>
                <w:highlight w:val="yellow"/>
              </w:rPr>
              <w:t>.</w:t>
            </w:r>
            <w:r w:rsidR="008E420D" w:rsidRPr="004F2E2A" w:rsidDel="00E70D08">
              <w:rPr>
                <w:rStyle w:val="FormatvorlageInstructionsTabelleText"/>
                <w:rFonts w:ascii="Times New Roman" w:hAnsi="Times New Roman"/>
                <w:sz w:val="24"/>
                <w:highlight w:val="yellow"/>
              </w:rPr>
              <w:t xml:space="preserve"> </w:t>
            </w:r>
            <w:ins w:id="131" w:author="Author">
              <w:r w:rsidR="00A20C64" w:rsidRPr="004F2E2A">
                <w:rPr>
                  <w:rStyle w:val="FormatvorlageInstructionsTabelleText"/>
                  <w:rFonts w:ascii="Times New Roman" w:hAnsi="Times New Roman"/>
                  <w:sz w:val="24"/>
                  <w:highlight w:val="yellow"/>
                </w:rPr>
                <w:t>The amounts reported shall be amount</w:t>
              </w:r>
              <w:r w:rsidR="002952FA">
                <w:rPr>
                  <w:rStyle w:val="FormatvorlageInstructionsTabelleText"/>
                  <w:rFonts w:ascii="Times New Roman" w:hAnsi="Times New Roman"/>
                  <w:sz w:val="24"/>
                  <w:highlight w:val="yellow"/>
                </w:rPr>
                <w:t xml:space="preserve">s net of </w:t>
              </w:r>
              <w:r w:rsidR="008C19BD">
                <w:rPr>
                  <w:rStyle w:val="FormatvorlageInstructionsTabelleText"/>
                  <w:rFonts w:ascii="Times New Roman" w:hAnsi="Times New Roman"/>
                  <w:sz w:val="24"/>
                  <w:highlight w:val="yellow"/>
                </w:rPr>
                <w:t>holding of</w:t>
              </w:r>
              <w:r w:rsidR="00A20C64" w:rsidRPr="004F2E2A">
                <w:rPr>
                  <w:rStyle w:val="FormatvorlageInstructionsTabelleText"/>
                  <w:rFonts w:ascii="Times New Roman" w:hAnsi="Times New Roman"/>
                  <w:sz w:val="24"/>
                  <w:highlight w:val="yellow"/>
                </w:rPr>
                <w:t xml:space="preserve"> own eligible liabilities instruments</w:t>
              </w:r>
              <w:r w:rsidR="00155C69">
                <w:rPr>
                  <w:rStyle w:val="FormatvorlageInstructionsTabelleText"/>
                  <w:rFonts w:ascii="Times New Roman" w:hAnsi="Times New Roman"/>
                  <w:sz w:val="24"/>
                  <w:highlight w:val="yellow"/>
                </w:rPr>
                <w:t>,</w:t>
              </w:r>
              <w:r w:rsidR="00C12C29">
                <w:rPr>
                  <w:rStyle w:val="FormatvorlageInstructionsTabelleText"/>
                  <w:rFonts w:ascii="Times New Roman" w:hAnsi="Times New Roman"/>
                  <w:sz w:val="24"/>
                  <w:highlight w:val="yellow"/>
                </w:rPr>
                <w:t xml:space="preserve"> and net of unused prior permission amounts</w:t>
              </w:r>
              <w:r w:rsidR="00155C69">
                <w:rPr>
                  <w:rStyle w:val="FormatvorlageInstructionsTabelleText"/>
                  <w:rFonts w:ascii="Times New Roman" w:hAnsi="Times New Roman"/>
                  <w:sz w:val="24"/>
                  <w:highlight w:val="yellow"/>
                </w:rPr>
                <w:t xml:space="preserve"> to the extent that the permission covers eligible liabilities instruments</w:t>
              </w:r>
              <w:r w:rsidR="00A20C64" w:rsidRPr="004F2E2A">
                <w:rPr>
                  <w:rStyle w:val="FormatvorlageInstructionsTabelleText"/>
                  <w:rFonts w:ascii="Times New Roman" w:hAnsi="Times New Roman"/>
                  <w:sz w:val="24"/>
                  <w:highlight w:val="yellow"/>
                </w:rPr>
                <w:t>.</w:t>
              </w:r>
            </w:ins>
          </w:p>
        </w:tc>
      </w:tr>
      <w:tr w:rsidR="00EF1BBD" w:rsidRPr="001562B3" w14:paraId="03BE5FC7" w14:textId="77777777" w:rsidTr="00EF1BBD">
        <w:tc>
          <w:tcPr>
            <w:tcW w:w="1129" w:type="dxa"/>
            <w:vAlign w:val="center"/>
          </w:tcPr>
          <w:p w14:paraId="6BFA1E2F" w14:textId="3832115E" w:rsidR="00EF1BBD" w:rsidRPr="001562B3" w:rsidRDefault="00EF1BBD"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0080</w:t>
            </w:r>
          </w:p>
        </w:tc>
        <w:tc>
          <w:tcPr>
            <w:tcW w:w="7620" w:type="dxa"/>
            <w:vAlign w:val="center"/>
          </w:tcPr>
          <w:p w14:paraId="7564EC67" w14:textId="77777777" w:rsidR="00EF1BBD" w:rsidRPr="001562B3" w:rsidRDefault="00EF1BBD"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eligible liabilities considered as structurally </w:t>
            </w:r>
            <w:proofErr w:type="gramStart"/>
            <w:r w:rsidRPr="001562B3">
              <w:rPr>
                <w:rStyle w:val="InstructionsTabelleberschrift"/>
                <w:rFonts w:ascii="Times New Roman" w:hAnsi="Times New Roman"/>
                <w:sz w:val="24"/>
              </w:rPr>
              <w:t>subordinated</w:t>
            </w:r>
            <w:proofErr w:type="gramEnd"/>
            <w:r w:rsidRPr="001562B3">
              <w:rPr>
                <w:rStyle w:val="InstructionsTabelleberschrift"/>
                <w:rFonts w:ascii="Times New Roman" w:hAnsi="Times New Roman"/>
                <w:sz w:val="24"/>
              </w:rPr>
              <w:t xml:space="preserve"> </w:t>
            </w:r>
          </w:p>
          <w:p w14:paraId="3BCE2B05" w14:textId="77777777" w:rsidR="00EF1BBD" w:rsidRPr="001562B3" w:rsidRDefault="00EF1BBD"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i/>
                <w:sz w:val="24"/>
                <w:u w:val="none"/>
              </w:rPr>
              <w:t>MREL</w:t>
            </w:r>
          </w:p>
          <w:p w14:paraId="6F55458A" w14:textId="04AC4CB9" w:rsidR="00EF1BBD" w:rsidRPr="001562B3" w:rsidRDefault="00EF1BBD" w:rsidP="0083554B">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sz w:val="24"/>
                <w:u w:val="none"/>
              </w:rPr>
              <w:t xml:space="preserve">Liabilities that comply with the conditions </w:t>
            </w:r>
            <w:r w:rsidR="009A208E" w:rsidRPr="001562B3">
              <w:rPr>
                <w:rStyle w:val="InstructionsTabelleberschrift"/>
                <w:rFonts w:ascii="Times New Roman" w:hAnsi="Times New Roman"/>
                <w:b w:val="0"/>
                <w:sz w:val="24"/>
                <w:u w:val="none"/>
              </w:rPr>
              <w:t>laid down</w:t>
            </w:r>
            <w:r w:rsidRPr="001562B3">
              <w:rPr>
                <w:rStyle w:val="InstructionsTabelleberschrift"/>
                <w:rFonts w:ascii="Times New Roman" w:hAnsi="Times New Roman"/>
                <w:b w:val="0"/>
                <w:sz w:val="24"/>
                <w:u w:val="none"/>
              </w:rPr>
              <w:t xml:space="preserve"> in Article 45b </w:t>
            </w:r>
            <w:r w:rsidR="009A208E" w:rsidRPr="001562B3">
              <w:rPr>
                <w:rStyle w:val="FormatvorlageInstructionsTabelleText"/>
                <w:rFonts w:ascii="Times New Roman" w:hAnsi="Times New Roman"/>
                <w:sz w:val="24"/>
              </w:rPr>
              <w:t>of Directive 2014/59/EU</w:t>
            </w:r>
            <w:r w:rsidRPr="001562B3">
              <w:rPr>
                <w:rStyle w:val="InstructionsTabelleberschrift"/>
                <w:rFonts w:ascii="Times New Roman" w:hAnsi="Times New Roman"/>
                <w:b w:val="0"/>
                <w:sz w:val="24"/>
                <w:u w:val="none"/>
              </w:rPr>
              <w:t xml:space="preserve"> </w:t>
            </w:r>
            <w:r w:rsidR="0049555B" w:rsidRPr="001562B3">
              <w:rPr>
                <w:rStyle w:val="InstructionsTabelleberschrift"/>
                <w:rFonts w:ascii="Times New Roman" w:hAnsi="Times New Roman"/>
                <w:b w:val="0"/>
                <w:sz w:val="24"/>
                <w:u w:val="none"/>
              </w:rPr>
              <w:t xml:space="preserve">because they </w:t>
            </w:r>
            <w:r w:rsidRPr="001562B3">
              <w:rPr>
                <w:rStyle w:val="InstructionsTabelleberschrift"/>
                <w:rFonts w:ascii="Times New Roman" w:hAnsi="Times New Roman"/>
                <w:b w:val="0"/>
                <w:sz w:val="24"/>
                <w:u w:val="none"/>
              </w:rPr>
              <w:t xml:space="preserve">are issued by a resolution entity that is a holding company and </w:t>
            </w:r>
            <w:r w:rsidR="0049555B" w:rsidRPr="001562B3">
              <w:rPr>
                <w:rStyle w:val="InstructionsTabelleberschrift"/>
                <w:rFonts w:ascii="Times New Roman" w:hAnsi="Times New Roman"/>
                <w:b w:val="0"/>
                <w:sz w:val="24"/>
                <w:u w:val="none"/>
              </w:rPr>
              <w:t>because there are no excluded liabilities as referred to in</w:t>
            </w:r>
            <w:r w:rsidRPr="001562B3">
              <w:rPr>
                <w:rStyle w:val="InstructionsTabelleberschrift"/>
                <w:rFonts w:ascii="Times New Roman" w:hAnsi="Times New Roman"/>
                <w:b w:val="0"/>
                <w:sz w:val="24"/>
                <w:u w:val="none"/>
              </w:rPr>
              <w:t xml:space="preserve"> Article 72</w:t>
            </w:r>
            <w:proofErr w:type="gramStart"/>
            <w:r w:rsidRPr="001562B3">
              <w:rPr>
                <w:rStyle w:val="InstructionsTabelleberschrift"/>
                <w:rFonts w:ascii="Times New Roman" w:hAnsi="Times New Roman"/>
                <w:b w:val="0"/>
                <w:sz w:val="24"/>
                <w:u w:val="none"/>
              </w:rPr>
              <w:t>a(</w:t>
            </w:r>
            <w:proofErr w:type="gramEnd"/>
            <w:r w:rsidRPr="001562B3">
              <w:rPr>
                <w:rStyle w:val="InstructionsTabelleberschrift"/>
                <w:rFonts w:ascii="Times New Roman" w:hAnsi="Times New Roman"/>
                <w:b w:val="0"/>
                <w:sz w:val="24"/>
                <w:u w:val="none"/>
              </w:rPr>
              <w:t xml:space="preserve">2) </w:t>
            </w:r>
            <w:r w:rsidR="006D0B3A" w:rsidRPr="001562B3">
              <w:rPr>
                <w:rStyle w:val="InstructionsTabelleberschrift"/>
                <w:rFonts w:ascii="Times New Roman" w:hAnsi="Times New Roman"/>
                <w:b w:val="0"/>
                <w:sz w:val="24"/>
                <w:u w:val="none"/>
              </w:rPr>
              <w:t>of Regulation (EU) No 575/2013</w:t>
            </w:r>
            <w:r w:rsidRPr="001562B3">
              <w:rPr>
                <w:rStyle w:val="InstructionsTabelleberschrift"/>
                <w:rFonts w:ascii="Times New Roman" w:hAnsi="Times New Roman"/>
                <w:b w:val="0"/>
                <w:sz w:val="24"/>
                <w:u w:val="none"/>
              </w:rPr>
              <w:t xml:space="preserve"> that rank </w:t>
            </w:r>
            <w:proofErr w:type="spellStart"/>
            <w:r w:rsidRPr="001562B3">
              <w:rPr>
                <w:rStyle w:val="InstructionsTabelleberschrift"/>
                <w:rFonts w:ascii="Times New Roman" w:hAnsi="Times New Roman"/>
                <w:b w:val="0"/>
                <w:i/>
                <w:sz w:val="24"/>
                <w:u w:val="none"/>
              </w:rPr>
              <w:t>pari</w:t>
            </w:r>
            <w:proofErr w:type="spellEnd"/>
            <w:r w:rsidRPr="001562B3">
              <w:rPr>
                <w:rStyle w:val="InstructionsTabelleberschrift"/>
                <w:rFonts w:ascii="Times New Roman" w:hAnsi="Times New Roman"/>
                <w:b w:val="0"/>
                <w:i/>
                <w:sz w:val="24"/>
                <w:u w:val="none"/>
              </w:rPr>
              <w:t xml:space="preserve"> passu</w:t>
            </w:r>
            <w:r w:rsidRPr="001562B3">
              <w:rPr>
                <w:rStyle w:val="InstructionsTabelleberschrift"/>
                <w:rFonts w:ascii="Times New Roman" w:hAnsi="Times New Roman"/>
                <w:b w:val="0"/>
                <w:sz w:val="24"/>
                <w:u w:val="none"/>
              </w:rPr>
              <w:t xml:space="preserve"> or junior to eligible liabilities instruments.</w:t>
            </w:r>
          </w:p>
          <w:p w14:paraId="1A629DBA" w14:textId="0DE8803D" w:rsidR="00014A29" w:rsidRPr="001562B3" w:rsidRDefault="00014A2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6D0B3A"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55 </w:t>
            </w:r>
            <w:r w:rsidR="006D0B3A"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w:t>
            </w:r>
          </w:p>
          <w:p w14:paraId="57F8A551" w14:textId="371D79D0" w:rsidR="00EF1BBD" w:rsidRDefault="00EF1BBD" w:rsidP="0083554B">
            <w:pPr>
              <w:pStyle w:val="InstructionsText"/>
              <w:rPr>
                <w:ins w:id="132"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This row shall also include eligible liabilities that qualify as a result of the grandfathering </w:t>
            </w:r>
            <w:r w:rsidR="006D0B3A" w:rsidRPr="001562B3">
              <w:rPr>
                <w:rStyle w:val="FormatvorlageInstructionsTabelleText"/>
                <w:rFonts w:ascii="Times New Roman" w:hAnsi="Times New Roman"/>
                <w:sz w:val="24"/>
              </w:rPr>
              <w:t>in accordance with</w:t>
            </w:r>
            <w:r w:rsidRPr="001562B3">
              <w:rPr>
                <w:rStyle w:val="FormatvorlageInstructionsTabelleText"/>
                <w:rFonts w:ascii="Times New Roman" w:hAnsi="Times New Roman"/>
                <w:sz w:val="24"/>
              </w:rPr>
              <w:t xml:space="preserve"> Article 494</w:t>
            </w:r>
            <w:proofErr w:type="gramStart"/>
            <w:r w:rsidRPr="001562B3">
              <w:rPr>
                <w:rStyle w:val="FormatvorlageInstructionsTabelleText"/>
                <w:rFonts w:ascii="Times New Roman" w:hAnsi="Times New Roman"/>
                <w:sz w:val="24"/>
              </w:rPr>
              <w:t>b(</w:t>
            </w:r>
            <w:proofErr w:type="gramEnd"/>
            <w:r w:rsidRPr="001562B3">
              <w:rPr>
                <w:rStyle w:val="FormatvorlageInstructionsTabelleText"/>
                <w:rFonts w:ascii="Times New Roman" w:hAnsi="Times New Roman"/>
                <w:sz w:val="24"/>
              </w:rPr>
              <w:t xml:space="preserve">3) </w:t>
            </w:r>
            <w:r w:rsidR="006D0B3A"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w:t>
            </w:r>
          </w:p>
          <w:p w14:paraId="796DDC04" w14:textId="1DBD8371" w:rsidR="006A42FC" w:rsidRPr="00CD6306" w:rsidRDefault="006A42FC" w:rsidP="0083554B">
            <w:pPr>
              <w:pStyle w:val="InstructionsText"/>
              <w:rPr>
                <w:rStyle w:val="InstructionsTabelleberschrift"/>
                <w:rFonts w:ascii="Times New Roman" w:hAnsi="Times New Roman"/>
                <w:b w:val="0"/>
                <w:sz w:val="24"/>
                <w:highlight w:val="yellow"/>
                <w:u w:val="none"/>
                <w:lang w:eastAsia="en-US"/>
              </w:rPr>
            </w:pPr>
            <w:ins w:id="133" w:author="Author">
              <w:r w:rsidRPr="00DC1D6A">
                <w:rPr>
                  <w:rStyle w:val="FormatvorlageInstructionsTabelleText"/>
                  <w:rFonts w:ascii="Times New Roman" w:hAnsi="Times New Roman"/>
                  <w:sz w:val="24"/>
                  <w:highlight w:val="yellow"/>
                </w:rPr>
                <w:t xml:space="preserve">The amounts reported shall be the amounts net of </w:t>
              </w:r>
              <w:r w:rsidRPr="006A42FC">
                <w:rPr>
                  <w:rStyle w:val="FormatvorlageInstructionsTabelleText"/>
                  <w:rFonts w:ascii="Times New Roman" w:hAnsi="Times New Roman"/>
                  <w:sz w:val="24"/>
                  <w:highlight w:val="yellow"/>
                </w:rPr>
                <w:t xml:space="preserve">unused prior </w:t>
              </w:r>
              <w:r w:rsidRPr="00CD6306">
                <w:rPr>
                  <w:rStyle w:val="InstructionsTabelleberschrift"/>
                  <w:rFonts w:ascii="Times New Roman" w:hAnsi="Times New Roman"/>
                  <w:b w:val="0"/>
                  <w:sz w:val="24"/>
                  <w:highlight w:val="yellow"/>
                  <w:u w:val="none"/>
                  <w:lang w:eastAsia="en-US"/>
                </w:rPr>
                <w:t>permission</w:t>
              </w:r>
              <w:r w:rsidRPr="006A42FC">
                <w:rPr>
                  <w:rStyle w:val="FormatvorlageInstructionsTabelleText"/>
                  <w:rFonts w:ascii="Times New Roman" w:hAnsi="Times New Roman"/>
                  <w:sz w:val="24"/>
                  <w:highlight w:val="yellow"/>
                </w:rPr>
                <w:t xml:space="preserve"> amounts, to the extent that the prior permission covers eligible liabilities instruments </w:t>
              </w:r>
              <w:r w:rsidRPr="00CD6306">
                <w:rPr>
                  <w:rStyle w:val="FormatvorlageInstructionsTabelleText"/>
                  <w:rFonts w:ascii="Times New Roman" w:hAnsi="Times New Roman"/>
                  <w:sz w:val="24"/>
                  <w:highlight w:val="yellow"/>
                  <w:lang w:eastAsia="en-US"/>
                </w:rPr>
                <w:t>that meet the criteria specified in the first three subparagraphs.</w:t>
              </w:r>
            </w:ins>
          </w:p>
          <w:p w14:paraId="4F393620" w14:textId="77777777" w:rsidR="00EF1BBD" w:rsidRPr="001562B3" w:rsidRDefault="00EF1BBD" w:rsidP="0083554B">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i/>
                <w:sz w:val="24"/>
                <w:u w:val="none"/>
              </w:rPr>
              <w:t>TLAC</w:t>
            </w:r>
          </w:p>
          <w:p w14:paraId="60DE397F" w14:textId="6AEF8E6E" w:rsidR="00EF1BBD" w:rsidRPr="001562B3" w:rsidRDefault="00EF1BBD"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Liabilities </w:t>
            </w:r>
            <w:r w:rsidR="000D5E51" w:rsidRPr="001562B3">
              <w:rPr>
                <w:rStyle w:val="FormatvorlageInstructionsTabelleText"/>
                <w:rFonts w:ascii="Times New Roman" w:hAnsi="Times New Roman"/>
                <w:sz w:val="24"/>
              </w:rPr>
              <w:t>that</w:t>
            </w:r>
            <w:r w:rsidR="006921A5" w:rsidRPr="001562B3">
              <w:rPr>
                <w:rStyle w:val="FormatvorlageInstructionsTabelleText"/>
                <w:rFonts w:ascii="Times New Roman" w:hAnsi="Times New Roman"/>
                <w:sz w:val="24"/>
              </w:rPr>
              <w:t>:</w:t>
            </w:r>
          </w:p>
          <w:p w14:paraId="4850AF1A" w14:textId="71B0B98B" w:rsidR="00EF1BBD" w:rsidRPr="001562B3" w:rsidRDefault="006921A5"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EF1BBD" w:rsidRPr="001562B3">
              <w:rPr>
                <w:rStyle w:val="FormatvorlageInstructionsTabelleText"/>
                <w:rFonts w:ascii="Times New Roman" w:hAnsi="Times New Roman"/>
                <w:sz w:val="24"/>
              </w:rPr>
              <w:t xml:space="preserve">comply with the requirements </w:t>
            </w:r>
            <w:r w:rsidRPr="001562B3">
              <w:rPr>
                <w:rStyle w:val="FormatvorlageInstructionsTabelleText"/>
                <w:rFonts w:ascii="Times New Roman" w:hAnsi="Times New Roman"/>
                <w:sz w:val="24"/>
              </w:rPr>
              <w:t>laid down</w:t>
            </w:r>
            <w:r w:rsidR="00EF1BBD" w:rsidRPr="001562B3">
              <w:rPr>
                <w:rStyle w:val="FormatvorlageInstructionsTabelleText"/>
                <w:rFonts w:ascii="Times New Roman" w:hAnsi="Times New Roman"/>
                <w:sz w:val="24"/>
              </w:rPr>
              <w:t xml:space="preserve"> in Articles 72a to 72d </w:t>
            </w:r>
            <w:r w:rsidRPr="001562B3">
              <w:rPr>
                <w:rStyle w:val="FormatvorlageInstructionsTabelleText"/>
                <w:rFonts w:ascii="Times New Roman" w:hAnsi="Times New Roman"/>
                <w:sz w:val="24"/>
              </w:rPr>
              <w:t>of Regulation (EU) No 575/2013</w:t>
            </w:r>
            <w:r w:rsidR="00EF1BBD" w:rsidRPr="001562B3">
              <w:rPr>
                <w:rStyle w:val="FormatvorlageInstructionsTabelleText"/>
                <w:rFonts w:ascii="Times New Roman" w:hAnsi="Times New Roman"/>
                <w:sz w:val="24"/>
              </w:rPr>
              <w:t xml:space="preserve">, and in particular </w:t>
            </w:r>
            <w:r w:rsidRPr="001562B3">
              <w:rPr>
                <w:rStyle w:val="FormatvorlageInstructionsTabelleText"/>
                <w:rFonts w:ascii="Times New Roman" w:hAnsi="Times New Roman"/>
                <w:sz w:val="24"/>
              </w:rPr>
              <w:t>the requirement laid down in</w:t>
            </w:r>
            <w:r w:rsidR="00EF1BBD" w:rsidRPr="001562B3">
              <w:rPr>
                <w:rStyle w:val="FormatvorlageInstructionsTabelleText"/>
                <w:rFonts w:ascii="Times New Roman" w:hAnsi="Times New Roman"/>
                <w:sz w:val="24"/>
              </w:rPr>
              <w:t xml:space="preserve"> </w:t>
            </w:r>
            <w:del w:id="134" w:author="Author">
              <w:r w:rsidR="00EF1BBD" w:rsidRPr="001562B3" w:rsidDel="007460C8">
                <w:rPr>
                  <w:rStyle w:val="FormatvorlageInstructionsTabelleText"/>
                  <w:rFonts w:ascii="Times New Roman" w:hAnsi="Times New Roman"/>
                  <w:sz w:val="24"/>
                </w:rPr>
                <w:delText xml:space="preserve">point (d) (iii) of </w:delText>
              </w:r>
            </w:del>
            <w:r w:rsidR="00EF1BBD" w:rsidRPr="001562B3">
              <w:rPr>
                <w:rStyle w:val="FormatvorlageInstructionsTabelleText"/>
                <w:rFonts w:ascii="Times New Roman" w:hAnsi="Times New Roman"/>
                <w:sz w:val="24"/>
              </w:rPr>
              <w:t>Article 72b(2)</w:t>
            </w:r>
            <w:ins w:id="135"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(d)(iii)</w:t>
              </w:r>
              <w:r w:rsidR="007460C8">
                <w:rPr>
                  <w:rStyle w:val="FormatvorlageInstructionsTabelleText"/>
                  <w:rFonts w:ascii="Times New Roman" w:hAnsi="Times New Roman"/>
                  <w:sz w:val="24"/>
                </w:rPr>
                <w:t>,</w:t>
              </w:r>
            </w:ins>
            <w:r w:rsidR="00EF1BBD"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of that Regulation</w:t>
            </w:r>
            <w:r w:rsidR="0049555B" w:rsidRPr="001562B3">
              <w:rPr>
                <w:rStyle w:val="FormatvorlageInstructionsTabelleText"/>
                <w:rFonts w:ascii="Times New Roman" w:hAnsi="Times New Roman"/>
                <w:sz w:val="24"/>
              </w:rPr>
              <w:t xml:space="preserve">, but not the </w:t>
            </w:r>
            <w:r w:rsidRPr="001562B3">
              <w:rPr>
                <w:rStyle w:val="FormatvorlageInstructionsTabelleText"/>
                <w:rFonts w:ascii="Times New Roman" w:hAnsi="Times New Roman"/>
                <w:sz w:val="24"/>
              </w:rPr>
              <w:t>requirements laid down in</w:t>
            </w:r>
            <w:r w:rsidR="0049555B" w:rsidRPr="001562B3">
              <w:rPr>
                <w:rStyle w:val="FormatvorlageInstructionsTabelleText"/>
                <w:rFonts w:ascii="Times New Roman" w:hAnsi="Times New Roman"/>
                <w:sz w:val="24"/>
              </w:rPr>
              <w:t xml:space="preserve"> points (d)</w:t>
            </w:r>
            <w:del w:id="136" w:author="Author">
              <w:r w:rsidR="0049555B" w:rsidRPr="001562B3" w:rsidDel="007460C8">
                <w:rPr>
                  <w:rStyle w:val="FormatvorlageInstructionsTabelleText"/>
                  <w:rFonts w:ascii="Times New Roman" w:hAnsi="Times New Roman"/>
                  <w:sz w:val="24"/>
                </w:rPr>
                <w:delText xml:space="preserve"> </w:delText>
              </w:r>
            </w:del>
            <w:r w:rsidR="0049555B" w:rsidRPr="001562B3">
              <w:rPr>
                <w:rStyle w:val="FormatvorlageInstructionsTabelleText"/>
                <w:rFonts w:ascii="Times New Roman" w:hAnsi="Times New Roman"/>
                <w:sz w:val="24"/>
              </w:rPr>
              <w:t xml:space="preserve">(i) or </w:t>
            </w:r>
            <w:ins w:id="137" w:author="Author">
              <w:r w:rsidR="007460C8">
                <w:rPr>
                  <w:rStyle w:val="FormatvorlageInstructionsTabelleText"/>
                  <w:rFonts w:ascii="Times New Roman" w:hAnsi="Times New Roman"/>
                  <w:sz w:val="24"/>
                </w:rPr>
                <w:t>(d)</w:t>
              </w:r>
            </w:ins>
            <w:r w:rsidR="0049555B" w:rsidRPr="001562B3">
              <w:rPr>
                <w:rStyle w:val="FormatvorlageInstructionsTabelleText"/>
                <w:rFonts w:ascii="Times New Roman" w:hAnsi="Times New Roman"/>
                <w:sz w:val="24"/>
              </w:rPr>
              <w:t>(ii) of that paragraph,</w:t>
            </w:r>
            <w:r w:rsidR="00EF1BBD" w:rsidRPr="001562B3">
              <w:rPr>
                <w:rStyle w:val="FormatvorlageInstructionsTabelleText"/>
                <w:rFonts w:ascii="Times New Roman" w:hAnsi="Times New Roman"/>
                <w:sz w:val="24"/>
              </w:rPr>
              <w:t xml:space="preserve"> or</w:t>
            </w:r>
          </w:p>
          <w:p w14:paraId="5A5A5CD9" w14:textId="73BC421F" w:rsidR="00EF1BBD" w:rsidRPr="001562B3" w:rsidRDefault="006921A5" w:rsidP="0083554B">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sz w:val="24"/>
              </w:rPr>
              <w:t>(b) that</w:t>
            </w:r>
            <w:r w:rsidR="00EF1BBD" w:rsidRPr="001562B3">
              <w:rPr>
                <w:rStyle w:val="FormatvorlageInstructionsTabelleText"/>
                <w:rFonts w:ascii="Times New Roman" w:hAnsi="Times New Roman"/>
                <w:sz w:val="24"/>
              </w:rPr>
              <w:t xml:space="preserve"> comply with the requirements </w:t>
            </w:r>
            <w:r w:rsidRPr="001562B3">
              <w:rPr>
                <w:rStyle w:val="FormatvorlageInstructionsTabelleText"/>
                <w:rFonts w:ascii="Times New Roman" w:hAnsi="Times New Roman"/>
                <w:sz w:val="24"/>
              </w:rPr>
              <w:t>laid down</w:t>
            </w:r>
            <w:r w:rsidR="00EF1BBD" w:rsidRPr="001562B3">
              <w:rPr>
                <w:rStyle w:val="FormatvorlageInstructionsTabelleText"/>
                <w:rFonts w:ascii="Times New Roman" w:hAnsi="Times New Roman"/>
                <w:sz w:val="24"/>
              </w:rPr>
              <w:t xml:space="preserve"> in Articles 72a to 72d</w:t>
            </w:r>
            <w:r w:rsidRPr="001562B3">
              <w:t xml:space="preserve"> </w:t>
            </w:r>
            <w:r w:rsidRPr="001562B3">
              <w:rPr>
                <w:rStyle w:val="FormatvorlageInstructionsTabelleText"/>
                <w:rFonts w:ascii="Times New Roman" w:hAnsi="Times New Roman"/>
                <w:sz w:val="24"/>
              </w:rPr>
              <w:t>of Regulation (EU) No 575/2013</w:t>
            </w:r>
            <w:r w:rsidR="00EF1BBD" w:rsidRPr="001562B3">
              <w:rPr>
                <w:rStyle w:val="FormatvorlageInstructionsTabelleText"/>
                <w:rFonts w:ascii="Times New Roman" w:hAnsi="Times New Roman"/>
                <w:sz w:val="24"/>
              </w:rPr>
              <w:t xml:space="preserve">, except for </w:t>
            </w:r>
            <w:del w:id="138" w:author="Author">
              <w:r w:rsidR="00EF1BBD" w:rsidRPr="001562B3" w:rsidDel="007460C8">
                <w:rPr>
                  <w:rStyle w:val="FormatvorlageInstructionsTabelleText"/>
                  <w:rFonts w:ascii="Times New Roman" w:hAnsi="Times New Roman"/>
                  <w:sz w:val="24"/>
                </w:rPr>
                <w:delText xml:space="preserve">point (d) of </w:delText>
              </w:r>
            </w:del>
            <w:r w:rsidR="00EF1BBD" w:rsidRPr="001562B3">
              <w:rPr>
                <w:rStyle w:val="FormatvorlageInstructionsTabelleText"/>
                <w:rFonts w:ascii="Times New Roman" w:hAnsi="Times New Roman"/>
                <w:sz w:val="24"/>
              </w:rPr>
              <w:t>Article 72</w:t>
            </w:r>
            <w:proofErr w:type="gramStart"/>
            <w:r w:rsidR="00EF1BBD" w:rsidRPr="001562B3">
              <w:rPr>
                <w:rStyle w:val="FormatvorlageInstructionsTabelleText"/>
                <w:rFonts w:ascii="Times New Roman" w:hAnsi="Times New Roman"/>
                <w:sz w:val="24"/>
              </w:rPr>
              <w:t>b(</w:t>
            </w:r>
            <w:proofErr w:type="gramEnd"/>
            <w:r w:rsidR="00EF1BBD" w:rsidRPr="001562B3">
              <w:rPr>
                <w:rStyle w:val="FormatvorlageInstructionsTabelleText"/>
                <w:rFonts w:ascii="Times New Roman" w:hAnsi="Times New Roman"/>
                <w:sz w:val="24"/>
              </w:rPr>
              <w:t>2)</w:t>
            </w:r>
            <w:ins w:id="139"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(d)</w:t>
              </w:r>
              <w:r w:rsidR="007460C8">
                <w:rPr>
                  <w:rStyle w:val="FormatvorlageInstructionsTabelleText"/>
                  <w:rFonts w:ascii="Times New Roman" w:hAnsi="Times New Roman"/>
                  <w:sz w:val="24"/>
                </w:rPr>
                <w:t>,</w:t>
              </w:r>
            </w:ins>
            <w:r w:rsidR="00EF1BBD"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of that Regulation</w:t>
            </w:r>
            <w:r w:rsidR="00EF1BBD" w:rsidRPr="001562B3">
              <w:rPr>
                <w:rStyle w:val="FormatvorlageInstructionsTabelleText"/>
                <w:rFonts w:ascii="Times New Roman" w:hAnsi="Times New Roman"/>
                <w:sz w:val="24"/>
              </w:rPr>
              <w:t xml:space="preserve">, and </w:t>
            </w:r>
            <w:r w:rsidRPr="001562B3">
              <w:rPr>
                <w:rStyle w:val="FormatvorlageInstructionsTabelleText"/>
                <w:rFonts w:ascii="Times New Roman" w:hAnsi="Times New Roman"/>
                <w:sz w:val="24"/>
              </w:rPr>
              <w:t>that</w:t>
            </w:r>
            <w:r w:rsidR="00EF1BBD" w:rsidRPr="001562B3">
              <w:rPr>
                <w:rStyle w:val="FormatvorlageInstructionsTabelleText"/>
                <w:rFonts w:ascii="Times New Roman" w:hAnsi="Times New Roman"/>
                <w:sz w:val="24"/>
              </w:rPr>
              <w:t xml:space="preserve"> are permitted to qualify as eligible liabilities instruments </w:t>
            </w:r>
            <w:r w:rsidR="000D5E51" w:rsidRPr="001562B3">
              <w:rPr>
                <w:rStyle w:val="FormatvorlageInstructionsTabelleText"/>
                <w:rFonts w:ascii="Times New Roman" w:hAnsi="Times New Roman"/>
                <w:sz w:val="24"/>
              </w:rPr>
              <w:t>by resolution authorities in accordance with</w:t>
            </w:r>
            <w:r w:rsidR="00EF1BBD" w:rsidRPr="001562B3">
              <w:rPr>
                <w:rStyle w:val="FormatvorlageInstructionsTabelleText"/>
                <w:rFonts w:ascii="Times New Roman" w:hAnsi="Times New Roman"/>
                <w:sz w:val="24"/>
              </w:rPr>
              <w:t xml:space="preserve"> Article 72b(4) </w:t>
            </w:r>
            <w:r w:rsidR="000D5E51" w:rsidRPr="001562B3">
              <w:rPr>
                <w:rStyle w:val="FormatvorlageInstructionsTabelleText"/>
                <w:rFonts w:ascii="Times New Roman" w:hAnsi="Times New Roman"/>
                <w:sz w:val="24"/>
              </w:rPr>
              <w:t>of that Regulation</w:t>
            </w:r>
            <w:r w:rsidR="00EF1BBD" w:rsidRPr="001562B3">
              <w:rPr>
                <w:rStyle w:val="FormatvorlageInstructionsTabelleText"/>
                <w:rFonts w:ascii="Times New Roman" w:hAnsi="Times New Roman"/>
                <w:sz w:val="24"/>
              </w:rPr>
              <w:t xml:space="preserve">. </w:t>
            </w:r>
          </w:p>
          <w:p w14:paraId="5835FC6E" w14:textId="77777777" w:rsidR="00EF1BBD" w:rsidRDefault="00EF1BBD" w:rsidP="0083554B">
            <w:pPr>
              <w:pStyle w:val="InstructionsText"/>
              <w:rPr>
                <w:ins w:id="140"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This row shall also include eligible liabilities that qualify as a result of the grandfathering </w:t>
            </w:r>
            <w:r w:rsidR="009F6790" w:rsidRPr="001562B3">
              <w:rPr>
                <w:rStyle w:val="FormatvorlageInstructionsTabelleText"/>
                <w:rFonts w:ascii="Times New Roman" w:hAnsi="Times New Roman"/>
                <w:sz w:val="24"/>
              </w:rPr>
              <w:t>in accordance with</w:t>
            </w:r>
            <w:r w:rsidRPr="001562B3">
              <w:rPr>
                <w:rStyle w:val="FormatvorlageInstructionsTabelleText"/>
                <w:rFonts w:ascii="Times New Roman" w:hAnsi="Times New Roman"/>
                <w:sz w:val="24"/>
              </w:rPr>
              <w:t xml:space="preserve"> Article 494</w:t>
            </w:r>
            <w:proofErr w:type="gramStart"/>
            <w:r w:rsidRPr="001562B3">
              <w:rPr>
                <w:rStyle w:val="FormatvorlageInstructionsTabelleText"/>
                <w:rFonts w:ascii="Times New Roman" w:hAnsi="Times New Roman"/>
                <w:sz w:val="24"/>
              </w:rPr>
              <w:t>b(</w:t>
            </w:r>
            <w:proofErr w:type="gramEnd"/>
            <w:r w:rsidRPr="001562B3">
              <w:rPr>
                <w:rStyle w:val="FormatvorlageInstructionsTabelleText"/>
                <w:rFonts w:ascii="Times New Roman" w:hAnsi="Times New Roman"/>
                <w:sz w:val="24"/>
              </w:rPr>
              <w:t xml:space="preserve">3) </w:t>
            </w:r>
            <w:r w:rsidR="009F6790"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w:t>
            </w:r>
          </w:p>
          <w:p w14:paraId="57A8D9F5" w14:textId="319BEC33" w:rsidR="006A42FC" w:rsidRPr="00672C9C" w:rsidRDefault="006A42FC" w:rsidP="00672C9C">
            <w:pPr>
              <w:rPr>
                <w:rStyle w:val="InstructionsTabelleberschrift"/>
                <w:rFonts w:ascii="Times New Roman" w:hAnsi="Times New Roman"/>
                <w:b w:val="0"/>
                <w:sz w:val="24"/>
                <w:highlight w:val="yellow"/>
                <w:u w:val="none"/>
              </w:rPr>
            </w:pPr>
            <w:ins w:id="141" w:author="Author">
              <w:r w:rsidRPr="00DC1D6A">
                <w:rPr>
                  <w:rStyle w:val="FormatvorlageInstructionsTabelleText"/>
                  <w:rFonts w:ascii="Times New Roman" w:hAnsi="Times New Roman"/>
                  <w:sz w:val="24"/>
                  <w:highlight w:val="yellow"/>
                </w:rPr>
                <w:lastRenderedPageBreak/>
                <w:t xml:space="preserve">The amounts reported shall be the amounts net of </w:t>
              </w:r>
              <w:r w:rsidRPr="006A42FC">
                <w:rPr>
                  <w:rStyle w:val="FormatvorlageInstructionsTabelleText"/>
                  <w:rFonts w:ascii="Times New Roman" w:hAnsi="Times New Roman"/>
                  <w:sz w:val="24"/>
                  <w:highlight w:val="yellow"/>
                </w:rPr>
                <w:t xml:space="preserve">unused prior </w:t>
              </w:r>
              <w:r w:rsidRPr="00A309DB">
                <w:rPr>
                  <w:rStyle w:val="InstructionsTabelleberschrift"/>
                  <w:rFonts w:ascii="Times New Roman" w:hAnsi="Times New Roman"/>
                  <w:b w:val="0"/>
                  <w:sz w:val="24"/>
                  <w:highlight w:val="yellow"/>
                  <w:u w:val="none"/>
                </w:rPr>
                <w:t>permission</w:t>
              </w:r>
              <w:r w:rsidRPr="006A42FC">
                <w:rPr>
                  <w:rStyle w:val="FormatvorlageInstructionsTabelleText"/>
                  <w:rFonts w:ascii="Times New Roman" w:hAnsi="Times New Roman"/>
                  <w:sz w:val="24"/>
                  <w:highlight w:val="yellow"/>
                </w:rPr>
                <w:t xml:space="preserve"> amounts, to the extent that the prior permission covers eligible liabilities instruments </w:t>
              </w:r>
              <w:r w:rsidRPr="00A309DB">
                <w:rPr>
                  <w:rStyle w:val="FormatvorlageInstructionsTabelleText"/>
                  <w:rFonts w:ascii="Times New Roman" w:hAnsi="Times New Roman"/>
                  <w:sz w:val="24"/>
                  <w:highlight w:val="yellow"/>
                </w:rPr>
                <w:t xml:space="preserve">that meet the criteria specified in the first </w:t>
              </w:r>
              <w:r>
                <w:rPr>
                  <w:rStyle w:val="FormatvorlageInstructionsTabelleText"/>
                  <w:rFonts w:ascii="Times New Roman" w:hAnsi="Times New Roman"/>
                  <w:sz w:val="24"/>
                  <w:highlight w:val="yellow"/>
                </w:rPr>
                <w:t>two</w:t>
              </w:r>
              <w:r w:rsidRPr="00A309DB">
                <w:rPr>
                  <w:rStyle w:val="FormatvorlageInstructionsTabelleText"/>
                  <w:rFonts w:ascii="Times New Roman" w:hAnsi="Times New Roman"/>
                  <w:sz w:val="24"/>
                  <w:highlight w:val="yellow"/>
                </w:rPr>
                <w:t xml:space="preserve"> subparagraphs.</w:t>
              </w:r>
            </w:ins>
          </w:p>
        </w:tc>
      </w:tr>
      <w:tr w:rsidR="003C1F98" w:rsidRPr="001562B3" w14:paraId="6A23855C" w14:textId="77777777" w:rsidTr="007674DE">
        <w:tc>
          <w:tcPr>
            <w:tcW w:w="1129" w:type="dxa"/>
            <w:vAlign w:val="center"/>
          </w:tcPr>
          <w:p w14:paraId="05433C19" w14:textId="400C8B72" w:rsidR="003C1F98" w:rsidRPr="001562B3" w:rsidRDefault="003C1F98" w:rsidP="0083554B">
            <w:pPr>
              <w:pStyle w:val="InstructionsText"/>
            </w:pPr>
            <w:r w:rsidRPr="001562B3">
              <w:rPr>
                <w:rStyle w:val="FormatvorlageInstructionsTabelleText"/>
                <w:rFonts w:ascii="Times New Roman" w:hAnsi="Times New Roman"/>
                <w:sz w:val="24"/>
              </w:rPr>
              <w:lastRenderedPageBreak/>
              <w:t>00</w:t>
            </w:r>
            <w:r w:rsidR="00EF1BBD" w:rsidRPr="001562B3">
              <w:rPr>
                <w:rStyle w:val="FormatvorlageInstructionsTabelleText"/>
                <w:rFonts w:ascii="Times New Roman" w:hAnsi="Times New Roman"/>
                <w:sz w:val="24"/>
              </w:rPr>
              <w:t>9</w:t>
            </w:r>
            <w:r w:rsidRPr="001562B3">
              <w:rPr>
                <w:rStyle w:val="FormatvorlageInstructionsTabelleText"/>
                <w:rFonts w:ascii="Times New Roman" w:hAnsi="Times New Roman"/>
                <w:sz w:val="24"/>
              </w:rPr>
              <w:t>0</w:t>
            </w:r>
          </w:p>
        </w:tc>
        <w:tc>
          <w:tcPr>
            <w:tcW w:w="7620" w:type="dxa"/>
            <w:vAlign w:val="center"/>
          </w:tcPr>
          <w:p w14:paraId="21FA960A" w14:textId="77777777" w:rsidR="003C1F98" w:rsidRPr="001562B3" w:rsidRDefault="003C1F9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liabilities subordinated to excluded </w:t>
            </w:r>
            <w:proofErr w:type="gramStart"/>
            <w:r w:rsidRPr="001562B3">
              <w:rPr>
                <w:rStyle w:val="InstructionsTabelleberschrift"/>
                <w:rFonts w:ascii="Times New Roman" w:hAnsi="Times New Roman"/>
                <w:sz w:val="24"/>
              </w:rPr>
              <w:t>liabilities</w:t>
            </w:r>
            <w:proofErr w:type="gramEnd"/>
          </w:p>
          <w:p w14:paraId="7423CFA6" w14:textId="5A9BD8DB" w:rsidR="00C80C5A" w:rsidRPr="001562B3" w:rsidRDefault="00D83C2E"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i/>
                <w:sz w:val="24"/>
              </w:rPr>
              <w:t>MREL</w:t>
            </w:r>
            <w:r w:rsidRPr="001562B3">
              <w:rPr>
                <w:rStyle w:val="InstructionsTabelleberschrift"/>
                <w:rFonts w:ascii="Times New Roman" w:hAnsi="Times New Roman"/>
                <w:sz w:val="24"/>
              </w:rPr>
              <w:t xml:space="preserve"> </w:t>
            </w:r>
          </w:p>
          <w:p w14:paraId="1C189CD3" w14:textId="08D26C22" w:rsidR="00D83C2E" w:rsidRPr="001562B3" w:rsidRDefault="00C80C5A"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E</w:t>
            </w:r>
            <w:r w:rsidR="00D83C2E" w:rsidRPr="001562B3">
              <w:rPr>
                <w:rStyle w:val="InstructionsTabelleberschrift"/>
                <w:rFonts w:ascii="Times New Roman" w:hAnsi="Times New Roman"/>
                <w:b w:val="0"/>
                <w:sz w:val="24"/>
                <w:u w:val="none"/>
              </w:rPr>
              <w:t>ligible liabilities included in the</w:t>
            </w:r>
            <w:r w:rsidR="00D83C2E" w:rsidRPr="001562B3">
              <w:rPr>
                <w:rStyle w:val="FormatvorlageInstructionsTabelleText"/>
                <w:rFonts w:ascii="Times New Roman" w:hAnsi="Times New Roman"/>
                <w:sz w:val="24"/>
              </w:rPr>
              <w:t xml:space="preserve"> amount of own funds and eligible liabilities </w:t>
            </w:r>
            <w:r w:rsidR="00D05A24"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 45b </w:t>
            </w:r>
            <w:r w:rsidR="00D05A24"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 xml:space="preserve"> </w:t>
            </w:r>
            <w:r w:rsidR="00D05A24" w:rsidRPr="001562B3">
              <w:rPr>
                <w:rStyle w:val="FormatvorlageInstructionsTabelleText"/>
                <w:rFonts w:ascii="Times New Roman" w:hAnsi="Times New Roman"/>
                <w:sz w:val="24"/>
              </w:rPr>
              <w:t>that</w:t>
            </w:r>
            <w:r w:rsidR="00D83C2E" w:rsidRPr="001562B3">
              <w:rPr>
                <w:rStyle w:val="FormatvorlageInstructionsTabelleText"/>
                <w:rFonts w:ascii="Times New Roman" w:hAnsi="Times New Roman"/>
                <w:sz w:val="24"/>
              </w:rPr>
              <w:t xml:space="preserve"> are subordinated eligible instruments as defined in </w:t>
            </w:r>
            <w:del w:id="142" w:author="Author">
              <w:r w:rsidR="00EB7528" w:rsidRPr="001562B3" w:rsidDel="007460C8">
                <w:rPr>
                  <w:rStyle w:val="FormatvorlageInstructionsTabelleText"/>
                  <w:rFonts w:ascii="Times New Roman" w:hAnsi="Times New Roman"/>
                  <w:sz w:val="24"/>
                </w:rPr>
                <w:delText xml:space="preserve">point (71b) of </w:delText>
              </w:r>
            </w:del>
            <w:r w:rsidR="00D83C2E" w:rsidRPr="001562B3">
              <w:rPr>
                <w:rStyle w:val="FormatvorlageInstructionsTabelleText"/>
                <w:rFonts w:ascii="Times New Roman" w:hAnsi="Times New Roman"/>
                <w:sz w:val="24"/>
              </w:rPr>
              <w:t>Article 2(1)</w:t>
            </w:r>
            <w:ins w:id="143" w:author="Author">
              <w:r w:rsidR="007460C8">
                <w:rPr>
                  <w:rStyle w:val="FormatvorlageInstructionsTabelleText"/>
                  <w:rFonts w:ascii="Times New Roman" w:hAnsi="Times New Roman"/>
                  <w:sz w:val="24"/>
                </w:rPr>
                <w:t>,</w:t>
              </w:r>
              <w:r w:rsidR="007460C8" w:rsidRPr="001562B3">
                <w:rPr>
                  <w:rStyle w:val="FormatvorlageInstructionsTabelleText"/>
                  <w:rFonts w:ascii="Times New Roman" w:hAnsi="Times New Roman"/>
                  <w:sz w:val="24"/>
                </w:rPr>
                <w:t xml:space="preserve"> point (71b)</w:t>
              </w:r>
              <w:r w:rsidR="007460C8">
                <w:rPr>
                  <w:rStyle w:val="FormatvorlageInstructionsTabelleText"/>
                  <w:rFonts w:ascii="Times New Roman" w:hAnsi="Times New Roman"/>
                  <w:sz w:val="24"/>
                </w:rPr>
                <w:t>,</w:t>
              </w:r>
            </w:ins>
            <w:r w:rsidR="00D83C2E" w:rsidRPr="001562B3">
              <w:rPr>
                <w:rStyle w:val="FormatvorlageInstructionsTabelleText"/>
                <w:rFonts w:ascii="Times New Roman" w:hAnsi="Times New Roman"/>
                <w:sz w:val="24"/>
              </w:rPr>
              <w:t xml:space="preserve"> </w:t>
            </w:r>
            <w:r w:rsidR="00D05A24" w:rsidRPr="001562B3">
              <w:rPr>
                <w:rStyle w:val="FormatvorlageInstructionsTabelleText"/>
                <w:rFonts w:ascii="Times New Roman" w:hAnsi="Times New Roman"/>
                <w:sz w:val="24"/>
              </w:rPr>
              <w:t>of that Directive</w:t>
            </w:r>
            <w:r w:rsidR="00612E23" w:rsidRPr="001562B3">
              <w:rPr>
                <w:rStyle w:val="FormatvorlageInstructionsTabelleText"/>
                <w:rFonts w:ascii="Times New Roman" w:hAnsi="Times New Roman"/>
                <w:sz w:val="24"/>
              </w:rPr>
              <w:t xml:space="preserve"> and liabilities included in the amount of own funds and eligible liabilities </w:t>
            </w:r>
            <w:r w:rsidR="00D05A24" w:rsidRPr="001562B3">
              <w:rPr>
                <w:rStyle w:val="FormatvorlageInstructionsTabelleText"/>
                <w:rFonts w:ascii="Times New Roman" w:hAnsi="Times New Roman"/>
                <w:sz w:val="24"/>
              </w:rPr>
              <w:t>in accordance with</w:t>
            </w:r>
            <w:r w:rsidR="00612E23" w:rsidRPr="001562B3">
              <w:rPr>
                <w:rStyle w:val="FormatvorlageInstructionsTabelleText"/>
                <w:rFonts w:ascii="Times New Roman" w:hAnsi="Times New Roman"/>
                <w:sz w:val="24"/>
              </w:rPr>
              <w:t xml:space="preserve"> Article 45</w:t>
            </w:r>
            <w:proofErr w:type="gramStart"/>
            <w:r w:rsidR="00612E23" w:rsidRPr="001562B3">
              <w:rPr>
                <w:rStyle w:val="FormatvorlageInstructionsTabelleText"/>
                <w:rFonts w:ascii="Times New Roman" w:hAnsi="Times New Roman"/>
                <w:sz w:val="24"/>
              </w:rPr>
              <w:t>b(</w:t>
            </w:r>
            <w:proofErr w:type="gramEnd"/>
            <w:r w:rsidR="00612E23" w:rsidRPr="001562B3">
              <w:rPr>
                <w:rStyle w:val="FormatvorlageInstructionsTabelleText"/>
                <w:rFonts w:ascii="Times New Roman" w:hAnsi="Times New Roman"/>
                <w:sz w:val="24"/>
              </w:rPr>
              <w:t xml:space="preserve">3) </w:t>
            </w:r>
            <w:r w:rsidR="00D05A24" w:rsidRPr="001562B3">
              <w:rPr>
                <w:rStyle w:val="FormatvorlageInstructionsTabelleText"/>
                <w:rFonts w:ascii="Times New Roman" w:hAnsi="Times New Roman"/>
                <w:sz w:val="24"/>
              </w:rPr>
              <w:t>of that Directive</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8F14C3"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8F14C3"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ins w:id="144" w:author="Author">
              <w:r w:rsidR="00A20C64">
                <w:rPr>
                  <w:rStyle w:val="FormatvorlageInstructionsTabelleText"/>
                  <w:rFonts w:ascii="Times New Roman" w:hAnsi="Times New Roman"/>
                  <w:sz w:val="24"/>
                </w:rPr>
                <w:t xml:space="preserve"> </w:t>
              </w:r>
              <w:r w:rsidR="00A20C64" w:rsidRPr="00BA678B">
                <w:rPr>
                  <w:rStyle w:val="FormatvorlageInstructionsTabelleText"/>
                  <w:rFonts w:ascii="Times New Roman" w:hAnsi="Times New Roman"/>
                  <w:sz w:val="24"/>
                  <w:highlight w:val="yellow"/>
                </w:rPr>
                <w:t xml:space="preserve">The amounts reported shall </w:t>
              </w:r>
              <w:r w:rsidR="002952FA">
                <w:rPr>
                  <w:rStyle w:val="FormatvorlageInstructionsTabelleText"/>
                  <w:rFonts w:ascii="Times New Roman" w:hAnsi="Times New Roman"/>
                  <w:sz w:val="24"/>
                  <w:highlight w:val="yellow"/>
                </w:rPr>
                <w:t>be</w:t>
              </w:r>
              <w:r w:rsidR="00A20C64" w:rsidRPr="00BA678B">
                <w:rPr>
                  <w:rStyle w:val="FormatvorlageInstructionsTabelleText"/>
                  <w:rFonts w:ascii="Times New Roman" w:hAnsi="Times New Roman"/>
                  <w:sz w:val="24"/>
                  <w:highlight w:val="yellow"/>
                </w:rPr>
                <w:t xml:space="preserve"> amount</w:t>
              </w:r>
              <w:r w:rsidR="002952FA">
                <w:rPr>
                  <w:rStyle w:val="FormatvorlageInstructionsTabelleText"/>
                  <w:rFonts w:ascii="Times New Roman" w:hAnsi="Times New Roman"/>
                  <w:sz w:val="24"/>
                  <w:highlight w:val="yellow"/>
                </w:rPr>
                <w:t xml:space="preserve">s net of </w:t>
              </w:r>
              <w:r w:rsidR="00017D7A">
                <w:rPr>
                  <w:rStyle w:val="FormatvorlageInstructionsTabelleText"/>
                  <w:rFonts w:ascii="Times New Roman" w:hAnsi="Times New Roman"/>
                  <w:sz w:val="24"/>
                  <w:highlight w:val="yellow"/>
                </w:rPr>
                <w:t xml:space="preserve">unused </w:t>
              </w:r>
              <w:r w:rsidR="008B0571">
                <w:rPr>
                  <w:rStyle w:val="FormatvorlageInstructionsTabelleText"/>
                  <w:rFonts w:ascii="Times New Roman" w:hAnsi="Times New Roman"/>
                  <w:sz w:val="24"/>
                  <w:highlight w:val="yellow"/>
                </w:rPr>
                <w:t>prior permission amounts</w:t>
              </w:r>
              <w:r w:rsidR="006B3F3C">
                <w:rPr>
                  <w:rStyle w:val="FormatvorlageInstructionsTabelleText"/>
                  <w:rFonts w:ascii="Times New Roman" w:hAnsi="Times New Roman"/>
                  <w:sz w:val="24"/>
                  <w:highlight w:val="yellow"/>
                </w:rPr>
                <w:t xml:space="preserve">, to the extent that the permission covers </w:t>
              </w:r>
              <w:r w:rsidR="008B0571">
                <w:rPr>
                  <w:rStyle w:val="FormatvorlageInstructionsTabelleText"/>
                  <w:rFonts w:ascii="Times New Roman" w:hAnsi="Times New Roman"/>
                  <w:sz w:val="24"/>
                  <w:highlight w:val="yellow"/>
                </w:rPr>
                <w:t>eligible liabilities</w:t>
              </w:r>
              <w:r w:rsidR="006B3F3C">
                <w:rPr>
                  <w:rStyle w:val="FormatvorlageInstructionsTabelleText"/>
                  <w:rFonts w:ascii="Times New Roman" w:hAnsi="Times New Roman"/>
                  <w:sz w:val="24"/>
                  <w:highlight w:val="yellow"/>
                </w:rPr>
                <w:t xml:space="preserve"> instruments subordinated to excluded liabilities</w:t>
              </w:r>
              <w:r w:rsidR="00A20C64" w:rsidRPr="00BA678B">
                <w:rPr>
                  <w:rStyle w:val="FormatvorlageInstructionsTabelleText"/>
                  <w:rFonts w:ascii="Times New Roman" w:hAnsi="Times New Roman"/>
                  <w:sz w:val="24"/>
                  <w:highlight w:val="yellow"/>
                </w:rPr>
                <w:t>.</w:t>
              </w:r>
            </w:ins>
          </w:p>
          <w:p w14:paraId="5C3837FC" w14:textId="25D3B279" w:rsidR="00C80C5A" w:rsidRPr="001562B3" w:rsidRDefault="00D83C2E" w:rsidP="0083554B">
            <w:pPr>
              <w:pStyle w:val="InstructionsText"/>
            </w:pPr>
            <w:r w:rsidRPr="001562B3">
              <w:rPr>
                <w:rStyle w:val="FormatvorlageInstructionsTabelleText"/>
                <w:rFonts w:ascii="Times New Roman" w:hAnsi="Times New Roman"/>
                <w:i/>
                <w:sz w:val="24"/>
              </w:rPr>
              <w:t>TLAC</w:t>
            </w:r>
          </w:p>
          <w:p w14:paraId="7F653EB4" w14:textId="500C6507" w:rsidR="00D83C2E" w:rsidRPr="001562B3" w:rsidRDefault="00C80C5A" w:rsidP="0083554B">
            <w:pPr>
              <w:pStyle w:val="InstructionsText"/>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which comply with all the requirements </w:t>
            </w:r>
            <w:r w:rsidR="00D66F32" w:rsidRPr="001562B3">
              <w:rPr>
                <w:rStyle w:val="FormatvorlageInstructionsTabelleText"/>
                <w:rFonts w:ascii="Times New Roman" w:hAnsi="Times New Roman"/>
                <w:sz w:val="24"/>
              </w:rPr>
              <w:t>laid down</w:t>
            </w:r>
            <w:r w:rsidR="00D83C2E" w:rsidRPr="001562B3">
              <w:rPr>
                <w:rStyle w:val="FormatvorlageInstructionsTabelleText"/>
                <w:rFonts w:ascii="Times New Roman" w:hAnsi="Times New Roman"/>
                <w:sz w:val="24"/>
              </w:rPr>
              <w:t xml:space="preserve"> in </w:t>
            </w:r>
            <w:r w:rsidR="00D66F32" w:rsidRPr="001562B3">
              <w:rPr>
                <w:rStyle w:val="FormatvorlageInstructionsTabelleText"/>
                <w:rFonts w:ascii="Times New Roman" w:hAnsi="Times New Roman"/>
                <w:sz w:val="24"/>
              </w:rPr>
              <w:t>A</w:t>
            </w:r>
            <w:r w:rsidR="00D83C2E" w:rsidRPr="001562B3">
              <w:rPr>
                <w:rStyle w:val="FormatvorlageInstructionsTabelleText"/>
                <w:rFonts w:ascii="Times New Roman" w:hAnsi="Times New Roman"/>
                <w:sz w:val="24"/>
              </w:rPr>
              <w:t>rticles 72a to 72</w:t>
            </w:r>
            <w:r w:rsidR="009A4CD1" w:rsidRPr="001562B3">
              <w:rPr>
                <w:rStyle w:val="FormatvorlageInstructionsTabelleText"/>
                <w:rFonts w:ascii="Times New Roman" w:hAnsi="Times New Roman"/>
                <w:sz w:val="24"/>
              </w:rPr>
              <w:t>d</w:t>
            </w:r>
            <w:r w:rsidR="00D66F32" w:rsidRPr="001562B3">
              <w:t xml:space="preserve"> </w:t>
            </w:r>
            <w:r w:rsidR="00D66F32" w:rsidRPr="001562B3">
              <w:rPr>
                <w:rStyle w:val="FormatvorlageInstructionsTabelleText"/>
                <w:rFonts w:ascii="Times New Roman" w:hAnsi="Times New Roman"/>
                <w:sz w:val="24"/>
              </w:rPr>
              <w:t>of Regulation (EU) No 575/2013</w:t>
            </w:r>
            <w:r w:rsidR="00D83C2E" w:rsidRPr="001562B3">
              <w:rPr>
                <w:rStyle w:val="FormatvorlageInstructionsTabelleText"/>
                <w:rFonts w:ascii="Times New Roman" w:hAnsi="Times New Roman"/>
                <w:sz w:val="24"/>
              </w:rPr>
              <w:t xml:space="preserve">, at the exclusion of liabilities permitted to qualify as eligible liability instruments </w:t>
            </w:r>
            <w:r w:rsidR="00D66F32"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Articles 72</w:t>
            </w:r>
            <w:proofErr w:type="gramStart"/>
            <w:r w:rsidR="00D83C2E" w:rsidRPr="001562B3">
              <w:rPr>
                <w:rStyle w:val="FormatvorlageInstructionsTabelleText"/>
                <w:rFonts w:ascii="Times New Roman" w:hAnsi="Times New Roman"/>
                <w:sz w:val="24"/>
              </w:rPr>
              <w:t>b(</w:t>
            </w:r>
            <w:proofErr w:type="gramEnd"/>
            <w:r w:rsidR="00D83C2E" w:rsidRPr="001562B3">
              <w:rPr>
                <w:rStyle w:val="FormatvorlageInstructionsTabelleText"/>
                <w:rFonts w:ascii="Times New Roman" w:hAnsi="Times New Roman"/>
                <w:sz w:val="24"/>
              </w:rPr>
              <w:t>3) or (4)</w:t>
            </w:r>
            <w:r w:rsidRPr="001562B3">
              <w:rPr>
                <w:rStyle w:val="FormatvorlageInstructionsTabelleText"/>
                <w:rFonts w:ascii="Times New Roman" w:hAnsi="Times New Roman"/>
                <w:sz w:val="24"/>
              </w:rPr>
              <w:t xml:space="preserve"> </w:t>
            </w:r>
            <w:r w:rsidR="00D66F32" w:rsidRPr="001562B3">
              <w:rPr>
                <w:rStyle w:val="FormatvorlageInstructionsTabelleText"/>
                <w:rFonts w:ascii="Times New Roman" w:hAnsi="Times New Roman"/>
                <w:sz w:val="24"/>
              </w:rPr>
              <w:t>of that Regulation.</w:t>
            </w:r>
            <w:ins w:id="145" w:author="Author">
              <w:r w:rsidR="00A20C64">
                <w:rPr>
                  <w:rStyle w:val="FormatvorlageInstructionsTabelleText"/>
                  <w:rFonts w:ascii="Times New Roman" w:hAnsi="Times New Roman"/>
                  <w:sz w:val="24"/>
                </w:rPr>
                <w:t xml:space="preserve"> </w:t>
              </w:r>
              <w:r w:rsidR="00A20C64" w:rsidRPr="00BA678B">
                <w:rPr>
                  <w:rStyle w:val="FormatvorlageInstructionsTabelleText"/>
                  <w:rFonts w:ascii="Times New Roman" w:hAnsi="Times New Roman"/>
                  <w:sz w:val="24"/>
                  <w:highlight w:val="yellow"/>
                </w:rPr>
                <w:t>The amounts reported shall be amount</w:t>
              </w:r>
              <w:r w:rsidR="002952FA">
                <w:rPr>
                  <w:rStyle w:val="FormatvorlageInstructionsTabelleText"/>
                  <w:rFonts w:ascii="Times New Roman" w:hAnsi="Times New Roman"/>
                  <w:sz w:val="24"/>
                  <w:highlight w:val="yellow"/>
                </w:rPr>
                <w:t xml:space="preserve">s net of </w:t>
              </w:r>
              <w:r w:rsidR="008C19BD">
                <w:rPr>
                  <w:rStyle w:val="FormatvorlageInstructionsTabelleText"/>
                  <w:rFonts w:ascii="Times New Roman" w:hAnsi="Times New Roman"/>
                  <w:sz w:val="24"/>
                  <w:highlight w:val="yellow"/>
                </w:rPr>
                <w:t>holdings of</w:t>
              </w:r>
              <w:r w:rsidR="00A20C64" w:rsidRPr="00BA678B">
                <w:rPr>
                  <w:rStyle w:val="FormatvorlageInstructionsTabelleText"/>
                  <w:rFonts w:ascii="Times New Roman" w:hAnsi="Times New Roman"/>
                  <w:sz w:val="24"/>
                  <w:highlight w:val="yellow"/>
                </w:rPr>
                <w:t xml:space="preserve"> own eligible liabilities instruments</w:t>
              </w:r>
              <w:r w:rsidR="00017D7A">
                <w:rPr>
                  <w:rStyle w:val="FormatvorlageInstructionsTabelleText"/>
                  <w:rFonts w:ascii="Times New Roman" w:hAnsi="Times New Roman"/>
                  <w:sz w:val="24"/>
                  <w:highlight w:val="yellow"/>
                </w:rPr>
                <w:t xml:space="preserve"> and net of unused </w:t>
              </w:r>
              <w:r w:rsidR="008B0571">
                <w:rPr>
                  <w:rStyle w:val="FormatvorlageInstructionsTabelleText"/>
                  <w:rFonts w:ascii="Times New Roman" w:hAnsi="Times New Roman"/>
                  <w:sz w:val="24"/>
                  <w:highlight w:val="yellow"/>
                </w:rPr>
                <w:t>prior permission amounts</w:t>
              </w:r>
              <w:r w:rsidR="006B3F3C">
                <w:rPr>
                  <w:rStyle w:val="FormatvorlageInstructionsTabelleText"/>
                  <w:rFonts w:ascii="Times New Roman" w:hAnsi="Times New Roman"/>
                  <w:sz w:val="24"/>
                  <w:highlight w:val="yellow"/>
                </w:rPr>
                <w:t xml:space="preserve">, to the extent that the prior permission covers </w:t>
              </w:r>
              <w:r w:rsidR="008B0571">
                <w:rPr>
                  <w:rStyle w:val="FormatvorlageInstructionsTabelleText"/>
                  <w:rFonts w:ascii="Times New Roman" w:hAnsi="Times New Roman"/>
                  <w:sz w:val="24"/>
                  <w:highlight w:val="yellow"/>
                </w:rPr>
                <w:t>eligible liabilities instruments</w:t>
              </w:r>
              <w:r w:rsidR="006B3F3C">
                <w:rPr>
                  <w:rStyle w:val="FormatvorlageInstructionsTabelleText"/>
                  <w:rFonts w:ascii="Times New Roman" w:hAnsi="Times New Roman"/>
                  <w:sz w:val="24"/>
                  <w:highlight w:val="yellow"/>
                </w:rPr>
                <w:t xml:space="preserve"> subordinated to excluded liabilities</w:t>
              </w:r>
              <w:r w:rsidR="00A20C64" w:rsidRPr="00BA678B">
                <w:rPr>
                  <w:rStyle w:val="FormatvorlageInstructionsTabelleText"/>
                  <w:rFonts w:ascii="Times New Roman" w:hAnsi="Times New Roman"/>
                  <w:sz w:val="24"/>
                  <w:highlight w:val="yellow"/>
                </w:rPr>
                <w:t>.</w:t>
              </w:r>
            </w:ins>
          </w:p>
        </w:tc>
      </w:tr>
      <w:tr w:rsidR="00A63011" w:rsidRPr="001562B3" w14:paraId="65D7B875" w14:textId="77777777" w:rsidTr="007674DE">
        <w:tc>
          <w:tcPr>
            <w:tcW w:w="1129" w:type="dxa"/>
            <w:vAlign w:val="center"/>
          </w:tcPr>
          <w:p w14:paraId="2E78853D" w14:textId="4BB5EBB8" w:rsidR="00A63011" w:rsidRPr="001562B3" w:rsidRDefault="00A63011" w:rsidP="0083554B">
            <w:pPr>
              <w:pStyle w:val="InstructionsText"/>
            </w:pPr>
            <w:r w:rsidRPr="001562B3">
              <w:rPr>
                <w:rStyle w:val="FormatvorlageInstructionsTabelleText"/>
                <w:rFonts w:ascii="Times New Roman" w:hAnsi="Times New Roman"/>
                <w:sz w:val="24"/>
              </w:rPr>
              <w:t>0</w:t>
            </w:r>
            <w:r w:rsidR="00EF1BBD" w:rsidRPr="001562B3">
              <w:rPr>
                <w:rStyle w:val="FormatvorlageInstructionsTabelleText"/>
                <w:rFonts w:ascii="Times New Roman" w:hAnsi="Times New Roman"/>
                <w:sz w:val="24"/>
              </w:rPr>
              <w:t>10</w:t>
            </w:r>
            <w:r w:rsidRPr="001562B3">
              <w:rPr>
                <w:rStyle w:val="FormatvorlageInstructionsTabelleText"/>
                <w:rFonts w:ascii="Times New Roman" w:hAnsi="Times New Roman"/>
                <w:sz w:val="24"/>
              </w:rPr>
              <w:t>0</w:t>
            </w:r>
          </w:p>
        </w:tc>
        <w:tc>
          <w:tcPr>
            <w:tcW w:w="7620" w:type="dxa"/>
            <w:vAlign w:val="center"/>
          </w:tcPr>
          <w:p w14:paraId="32ABAB10" w14:textId="5A2436B8" w:rsidR="00A63011" w:rsidRPr="001562B3" w:rsidRDefault="00A63011" w:rsidP="0083554B">
            <w:pPr>
              <w:pStyle w:val="InstructionsText"/>
              <w:rPr>
                <w:rStyle w:val="InstructionsTabelleberschrift"/>
                <w:rFonts w:ascii="Times New Roman" w:hAnsi="Times New Roman"/>
                <w:i/>
                <w:sz w:val="24"/>
              </w:rPr>
            </w:pPr>
            <w:r w:rsidRPr="001562B3">
              <w:rPr>
                <w:rStyle w:val="InstructionsTabelleberschrift"/>
                <w:rFonts w:ascii="Times New Roman" w:hAnsi="Times New Roman"/>
                <w:sz w:val="24"/>
              </w:rPr>
              <w:t>Eligible liabilities instruments issued directly by the resolution entity</w:t>
            </w:r>
            <w:r w:rsidR="00D83C2E" w:rsidRPr="001562B3">
              <w:rPr>
                <w:rStyle w:val="InstructionsTabelleberschrift"/>
                <w:rFonts w:ascii="Times New Roman" w:hAnsi="Times New Roman"/>
                <w:sz w:val="24"/>
              </w:rPr>
              <w:t xml:space="preserve"> </w:t>
            </w:r>
            <w:r w:rsidR="0012244E" w:rsidRPr="001562B3">
              <w:rPr>
                <w:rStyle w:val="InstructionsTabelleberschrift"/>
                <w:rFonts w:ascii="Times New Roman" w:hAnsi="Times New Roman"/>
                <w:sz w:val="24"/>
              </w:rPr>
              <w:t>(</w:t>
            </w:r>
            <w:r w:rsidR="00D83C2E" w:rsidRPr="001562B3">
              <w:rPr>
                <w:rStyle w:val="InstructionsTabelleberschrift"/>
                <w:rFonts w:ascii="Times New Roman" w:hAnsi="Times New Roman"/>
                <w:sz w:val="24"/>
              </w:rPr>
              <w:t>not grandfathered</w:t>
            </w:r>
            <w:r w:rsidR="0012244E" w:rsidRPr="001562B3">
              <w:rPr>
                <w:rStyle w:val="InstructionsTabelleberschrift"/>
                <w:rFonts w:ascii="Times New Roman" w:hAnsi="Times New Roman"/>
                <w:sz w:val="24"/>
              </w:rPr>
              <w:t>)</w:t>
            </w:r>
          </w:p>
          <w:p w14:paraId="4DBAA034" w14:textId="489D258B" w:rsidR="00C80C5A" w:rsidRPr="001562B3" w:rsidRDefault="00D83C2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MREL</w:t>
            </w:r>
          </w:p>
          <w:p w14:paraId="698153B3" w14:textId="041B093D" w:rsidR="006B3F3C" w:rsidRPr="00B91EAE" w:rsidRDefault="00C80C5A" w:rsidP="0083554B">
            <w:pPr>
              <w:pStyle w:val="InstructionsText"/>
              <w:rPr>
                <w:ins w:id="146" w:author="Autho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E</w:t>
            </w:r>
            <w:r w:rsidR="00D83C2E" w:rsidRPr="001562B3">
              <w:rPr>
                <w:rStyle w:val="InstructionsTabelleberschrift"/>
                <w:rFonts w:ascii="Times New Roman" w:hAnsi="Times New Roman"/>
                <w:b w:val="0"/>
                <w:sz w:val="24"/>
                <w:u w:val="none"/>
              </w:rPr>
              <w:t>ligible liabilities included in the</w:t>
            </w:r>
            <w:r w:rsidR="00D83C2E" w:rsidRPr="001562B3">
              <w:rPr>
                <w:rStyle w:val="FormatvorlageInstructionsTabelleText"/>
                <w:rFonts w:ascii="Times New Roman" w:hAnsi="Times New Roman"/>
                <w:sz w:val="24"/>
              </w:rPr>
              <w:t xml:space="preserve"> amount of own funds and eligible liabilities </w:t>
            </w:r>
            <w:r w:rsidR="00FB2B1A"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 45b </w:t>
            </w:r>
            <w:r w:rsidR="00FB2B1A"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 xml:space="preserve"> </w:t>
            </w:r>
            <w:r w:rsidR="0051375E" w:rsidRPr="001562B3">
              <w:rPr>
                <w:rStyle w:val="FormatvorlageInstructionsTabelleText"/>
                <w:rFonts w:ascii="Times New Roman" w:hAnsi="Times New Roman"/>
                <w:sz w:val="24"/>
              </w:rPr>
              <w:t>that</w:t>
            </w:r>
            <w:r w:rsidR="00D83C2E" w:rsidRPr="001562B3">
              <w:rPr>
                <w:rStyle w:val="FormatvorlageInstructionsTabelleText"/>
                <w:rFonts w:ascii="Times New Roman" w:hAnsi="Times New Roman"/>
                <w:sz w:val="24"/>
              </w:rPr>
              <w:t xml:space="preserve"> are subordinated eligible instruments as defined in </w:t>
            </w:r>
            <w:del w:id="147" w:author="Author">
              <w:r w:rsidR="00EB7528" w:rsidRPr="001562B3" w:rsidDel="007460C8">
                <w:rPr>
                  <w:rStyle w:val="FormatvorlageInstructionsTabelleText"/>
                  <w:rFonts w:ascii="Times New Roman" w:hAnsi="Times New Roman"/>
                  <w:sz w:val="24"/>
                </w:rPr>
                <w:delText xml:space="preserve">point (71b) of </w:delText>
              </w:r>
            </w:del>
            <w:r w:rsidR="00D83C2E" w:rsidRPr="001562B3">
              <w:rPr>
                <w:rStyle w:val="FormatvorlageInstructionsTabelleText"/>
                <w:rFonts w:ascii="Times New Roman" w:hAnsi="Times New Roman"/>
                <w:sz w:val="24"/>
              </w:rPr>
              <w:t>Article 2(1)</w:t>
            </w:r>
            <w:ins w:id="148"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(71b</w:t>
              </w:r>
              <w:r w:rsidR="007460C8">
                <w:rPr>
                  <w:rStyle w:val="FormatvorlageInstructionsTabelleText"/>
                  <w:rFonts w:ascii="Times New Roman" w:hAnsi="Times New Roman"/>
                  <w:sz w:val="24"/>
                </w:rPr>
                <w:t>),</w:t>
              </w:r>
            </w:ins>
            <w:r w:rsidR="00D83C2E" w:rsidRPr="001562B3">
              <w:rPr>
                <w:rStyle w:val="FormatvorlageInstructionsTabelleText"/>
                <w:rFonts w:ascii="Times New Roman" w:hAnsi="Times New Roman"/>
                <w:sz w:val="24"/>
              </w:rPr>
              <w:t xml:space="preserve"> </w:t>
            </w:r>
            <w:r w:rsidR="0051375E" w:rsidRPr="001562B3">
              <w:rPr>
                <w:rStyle w:val="FormatvorlageInstructionsTabelleText"/>
                <w:rFonts w:ascii="Times New Roman" w:hAnsi="Times New Roman"/>
                <w:sz w:val="24"/>
              </w:rPr>
              <w:t>of that Directive</w:t>
            </w:r>
            <w:r w:rsidR="00D83C2E" w:rsidRPr="001562B3">
              <w:rPr>
                <w:rStyle w:val="FormatvorlageInstructionsTabelleText"/>
                <w:rFonts w:ascii="Times New Roman" w:hAnsi="Times New Roman"/>
                <w:sz w:val="24"/>
              </w:rPr>
              <w:t xml:space="preserve"> and </w:t>
            </w:r>
            <w:r w:rsidR="0051375E" w:rsidRPr="001562B3">
              <w:rPr>
                <w:rStyle w:val="FormatvorlageInstructionsTabelleText"/>
                <w:rFonts w:ascii="Times New Roman" w:hAnsi="Times New Roman"/>
                <w:sz w:val="24"/>
              </w:rPr>
              <w:t>that</w:t>
            </w:r>
            <w:r w:rsidR="00D83C2E" w:rsidRPr="001562B3">
              <w:rPr>
                <w:rStyle w:val="FormatvorlageInstructionsTabelleText"/>
                <w:rFonts w:ascii="Times New Roman" w:hAnsi="Times New Roman"/>
                <w:sz w:val="24"/>
              </w:rPr>
              <w:t xml:space="preserve"> are issued directly by the resolution entity</w:t>
            </w:r>
            <w:r w:rsidR="00A63011" w:rsidRPr="001562B3">
              <w:rPr>
                <w:rStyle w:val="FormatvorlageInstructionsTabelleText"/>
                <w:rFonts w:ascii="Times New Roman" w:hAnsi="Times New Roman"/>
                <w:sz w:val="24"/>
              </w:rPr>
              <w:t>.</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51375E"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51375E"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ins w:id="149" w:author="Author">
              <w:r w:rsidR="006B3F3C">
                <w:rPr>
                  <w:rStyle w:val="FormatvorlageInstructionsTabelleText"/>
                  <w:rFonts w:ascii="Times New Roman" w:hAnsi="Times New Roman"/>
                  <w:sz w:val="24"/>
                </w:rPr>
                <w:t xml:space="preserve"> </w:t>
              </w:r>
              <w:r w:rsidR="006B3F3C" w:rsidRPr="00672C9C">
                <w:rPr>
                  <w:rStyle w:val="FormatvorlageInstructionsTabelleText"/>
                  <w:rFonts w:ascii="Times New Roman" w:hAnsi="Times New Roman"/>
                  <w:sz w:val="24"/>
                  <w:highlight w:val="yellow"/>
                </w:rPr>
                <w:t>The amounts reported shall be the amounts before deducting unused prior permission amounts, to the extent that the permission covers</w:t>
              </w:r>
              <w:r w:rsidR="00EC7A10" w:rsidRPr="00672C9C">
                <w:rPr>
                  <w:rStyle w:val="FormatvorlageInstructionsTabelleText"/>
                  <w:rFonts w:ascii="Times New Roman" w:hAnsi="Times New Roman"/>
                  <w:sz w:val="24"/>
                  <w:highlight w:val="yellow"/>
                </w:rPr>
                <w:t xml:space="preserve"> eligible liabilities instruments issued directly by the resolution entity that are not grandfathered</w:t>
              </w:r>
              <w:r w:rsidR="006B3F3C" w:rsidRPr="00672C9C">
                <w:rPr>
                  <w:rStyle w:val="FormatvorlageInstructionsTabelleText"/>
                  <w:rFonts w:ascii="Times New Roman" w:hAnsi="Times New Roman"/>
                  <w:sz w:val="24"/>
                  <w:highlight w:val="yellow"/>
                </w:rPr>
                <w:t>.</w:t>
              </w:r>
            </w:ins>
          </w:p>
          <w:p w14:paraId="7ECE538F" w14:textId="2174F849" w:rsidR="00A63011" w:rsidRPr="001562B3" w:rsidRDefault="00A63011" w:rsidP="0083554B">
            <w:pPr>
              <w:pStyle w:val="InstructionsText"/>
              <w:rPr>
                <w:rStyle w:val="FormatvorlageInstructionsTabelleText"/>
                <w:rFonts w:ascii="Times New Roman" w:hAnsi="Times New Roman"/>
                <w:sz w:val="24"/>
              </w:rPr>
            </w:pPr>
          </w:p>
          <w:p w14:paraId="055ECE85" w14:textId="77777777" w:rsidR="00C80C5A" w:rsidRPr="001562B3" w:rsidRDefault="00D83C2E" w:rsidP="0083554B">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i/>
                <w:sz w:val="24"/>
              </w:rPr>
              <w:t>TLAC</w:t>
            </w:r>
          </w:p>
          <w:p w14:paraId="51F95D97" w14:textId="3C7FF1E0" w:rsidR="00D83C2E" w:rsidRPr="00672C9C" w:rsidRDefault="00C80C5A"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D83C2E" w:rsidRPr="001562B3">
              <w:rPr>
                <w:rStyle w:val="FormatvorlageInstructionsTabelleText"/>
                <w:rFonts w:ascii="Times New Roman" w:hAnsi="Times New Roman"/>
                <w:sz w:val="24"/>
              </w:rPr>
              <w:t xml:space="preserve">ligible liabilities which comply with all the requirements </w:t>
            </w:r>
            <w:r w:rsidR="004D63AE" w:rsidRPr="001562B3">
              <w:rPr>
                <w:rStyle w:val="FormatvorlageInstructionsTabelleText"/>
                <w:rFonts w:ascii="Times New Roman" w:hAnsi="Times New Roman"/>
                <w:sz w:val="24"/>
              </w:rPr>
              <w:t>laid down</w:t>
            </w:r>
            <w:r w:rsidR="00D83C2E"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D83C2E" w:rsidRPr="001562B3">
              <w:rPr>
                <w:rStyle w:val="FormatvorlageInstructionsTabelleText"/>
                <w:rFonts w:ascii="Times New Roman" w:hAnsi="Times New Roman"/>
                <w:sz w:val="24"/>
              </w:rPr>
              <w:t>rticles 72a to 72</w:t>
            </w:r>
            <w:r w:rsidR="00D1229B" w:rsidRPr="001562B3">
              <w:rPr>
                <w:rStyle w:val="FormatvorlageInstructionsTabelleText"/>
                <w:rFonts w:ascii="Times New Roman" w:hAnsi="Times New Roman"/>
                <w:sz w:val="24"/>
              </w:rPr>
              <w:t>d</w:t>
            </w:r>
            <w:r w:rsidRPr="001562B3">
              <w:rPr>
                <w:rStyle w:val="FormatvorlageInstructionsTabelleText"/>
                <w:rFonts w:ascii="Times New Roman" w:hAnsi="Times New Roman"/>
                <w:sz w:val="24"/>
              </w:rPr>
              <w:t xml:space="preserve"> </w:t>
            </w:r>
            <w:r w:rsidR="004D63AE" w:rsidRPr="001562B3">
              <w:rPr>
                <w:rStyle w:val="FormatvorlageInstructionsTabelleText"/>
                <w:rFonts w:ascii="Times New Roman" w:hAnsi="Times New Roman"/>
                <w:sz w:val="24"/>
              </w:rPr>
              <w:t>of Regulation (EU) No 575/2013</w:t>
            </w:r>
            <w:r w:rsidR="00D83C2E" w:rsidRPr="001562B3">
              <w:rPr>
                <w:rStyle w:val="FormatvorlageInstructionsTabelleText"/>
                <w:rFonts w:ascii="Times New Roman" w:hAnsi="Times New Roman"/>
                <w:sz w:val="24"/>
              </w:rPr>
              <w:t xml:space="preserve">, at the exclusion of liabilities permitted to qualify as eligible liability instruments </w:t>
            </w:r>
            <w:r w:rsidR="00C904F7" w:rsidRPr="001562B3">
              <w:rPr>
                <w:rStyle w:val="FormatvorlageInstructionsTabelleText"/>
                <w:rFonts w:ascii="Times New Roman" w:hAnsi="Times New Roman"/>
                <w:sz w:val="24"/>
              </w:rPr>
              <w:t>in accordance with</w:t>
            </w:r>
            <w:r w:rsidR="00D83C2E" w:rsidRPr="001562B3">
              <w:rPr>
                <w:rStyle w:val="FormatvorlageInstructionsTabelleText"/>
                <w:rFonts w:ascii="Times New Roman" w:hAnsi="Times New Roman"/>
                <w:sz w:val="24"/>
              </w:rPr>
              <w:t xml:space="preserve"> Articles 72</w:t>
            </w:r>
            <w:proofErr w:type="gramStart"/>
            <w:r w:rsidR="00D83C2E" w:rsidRPr="001562B3">
              <w:rPr>
                <w:rStyle w:val="FormatvorlageInstructionsTabelleText"/>
                <w:rFonts w:ascii="Times New Roman" w:hAnsi="Times New Roman"/>
                <w:sz w:val="24"/>
              </w:rPr>
              <w:t>b(</w:t>
            </w:r>
            <w:proofErr w:type="gramEnd"/>
            <w:r w:rsidR="00D83C2E" w:rsidRPr="001562B3">
              <w:rPr>
                <w:rStyle w:val="FormatvorlageInstructionsTabelleText"/>
                <w:rFonts w:ascii="Times New Roman" w:hAnsi="Times New Roman"/>
                <w:sz w:val="24"/>
              </w:rPr>
              <w:t>3) or (4)</w:t>
            </w:r>
            <w:r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that Regulation</w:t>
            </w:r>
            <w:r w:rsidR="00D83C2E" w:rsidRPr="00672C9C">
              <w:rPr>
                <w:rStyle w:val="FormatvorlageInstructionsTabelleText"/>
                <w:rFonts w:ascii="Times New Roman" w:hAnsi="Times New Roman"/>
                <w:sz w:val="24"/>
              </w:rPr>
              <w:t xml:space="preserve">, </w:t>
            </w:r>
            <w:r w:rsidR="00D83C2E" w:rsidRPr="001562B3">
              <w:rPr>
                <w:rStyle w:val="FormatvorlageInstructionsTabelleText"/>
                <w:rFonts w:ascii="Times New Roman" w:hAnsi="Times New Roman"/>
                <w:sz w:val="24"/>
              </w:rPr>
              <w:t xml:space="preserve">and </w:t>
            </w:r>
            <w:r w:rsidRPr="001562B3">
              <w:rPr>
                <w:rStyle w:val="FormatvorlageInstructionsTabelleText"/>
                <w:rFonts w:ascii="Times New Roman" w:hAnsi="Times New Roman"/>
                <w:sz w:val="24"/>
              </w:rPr>
              <w:t xml:space="preserve">which </w:t>
            </w:r>
            <w:r w:rsidR="00D83C2E" w:rsidRPr="001562B3">
              <w:rPr>
                <w:rStyle w:val="FormatvorlageInstructionsTabelleText"/>
                <w:rFonts w:ascii="Times New Roman" w:hAnsi="Times New Roman"/>
                <w:sz w:val="24"/>
              </w:rPr>
              <w:t>are issued directly by the resolution entity</w:t>
            </w:r>
            <w:r w:rsidR="00D83C2E" w:rsidRPr="00672C9C">
              <w:rPr>
                <w:rStyle w:val="FormatvorlageInstructionsTabelleText"/>
                <w:rFonts w:ascii="Times New Roman" w:hAnsi="Times New Roman"/>
                <w:sz w:val="24"/>
              </w:rPr>
              <w:t>.</w:t>
            </w:r>
            <w:ins w:id="150" w:author="Author">
              <w:r w:rsidR="006B3F3C">
                <w:rPr>
                  <w:rStyle w:val="FormatvorlageInstructionsTabelleText"/>
                  <w:rFonts w:ascii="Times New Roman" w:hAnsi="Times New Roman"/>
                  <w:sz w:val="24"/>
                </w:rPr>
                <w:t xml:space="preserve"> </w:t>
              </w:r>
              <w:r w:rsidR="006B3F3C" w:rsidRPr="00672C9C">
                <w:rPr>
                  <w:rStyle w:val="FormatvorlageInstructionsTabelleText"/>
                  <w:rFonts w:ascii="Times New Roman" w:hAnsi="Times New Roman"/>
                  <w:sz w:val="24"/>
                  <w:highlight w:val="yellow"/>
                </w:rPr>
                <w:t>The amounts reported shall be the amounts before deducting unused prior permission amounts</w:t>
              </w:r>
              <w:r w:rsidR="00A827D8" w:rsidRPr="00672C9C">
                <w:rPr>
                  <w:rStyle w:val="FormatvorlageInstructionsTabelleText"/>
                  <w:rFonts w:ascii="Times New Roman" w:hAnsi="Times New Roman"/>
                  <w:sz w:val="24"/>
                  <w:highlight w:val="yellow"/>
                </w:rPr>
                <w:t xml:space="preserve">, to the extent that the permission </w:t>
              </w:r>
              <w:r w:rsidR="00A827D8" w:rsidRPr="00672C9C">
                <w:rPr>
                  <w:rStyle w:val="FormatvorlageInstructionsTabelleText"/>
                  <w:rFonts w:ascii="Times New Roman" w:hAnsi="Times New Roman"/>
                  <w:sz w:val="24"/>
                  <w:highlight w:val="yellow"/>
                </w:rPr>
                <w:lastRenderedPageBreak/>
                <w:t>covers eligible liabilities instruments issued directly by the resolution entity that are not grandfathered</w:t>
              </w:r>
              <w:r w:rsidR="006B3F3C" w:rsidRPr="00672C9C">
                <w:rPr>
                  <w:rStyle w:val="FormatvorlageInstructionsTabelleText"/>
                  <w:rFonts w:ascii="Times New Roman" w:hAnsi="Times New Roman"/>
                  <w:sz w:val="24"/>
                  <w:highlight w:val="yellow"/>
                </w:rPr>
                <w:t>.</w:t>
              </w:r>
            </w:ins>
          </w:p>
          <w:p w14:paraId="538B9AEC" w14:textId="77777777" w:rsidR="00A63011" w:rsidRDefault="003C1F98" w:rsidP="0083554B">
            <w:pPr>
              <w:pStyle w:val="InstructionsText"/>
              <w:rPr>
                <w:ins w:id="151"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This row shall neither include the amortised portion of T</w:t>
            </w:r>
            <w:r w:rsidR="00C904F7" w:rsidRPr="001562B3">
              <w:rPr>
                <w:rStyle w:val="FormatvorlageInstructionsTabelleText"/>
                <w:rFonts w:ascii="Times New Roman" w:hAnsi="Times New Roman"/>
                <w:sz w:val="24"/>
              </w:rPr>
              <w:t xml:space="preserve">ier </w:t>
            </w:r>
            <w:r w:rsidRPr="001562B3">
              <w:rPr>
                <w:rStyle w:val="FormatvorlageInstructionsTabelleText"/>
                <w:rFonts w:ascii="Times New Roman" w:hAnsi="Times New Roman"/>
                <w:sz w:val="24"/>
              </w:rPr>
              <w:t>2 instruments where</w:t>
            </w:r>
            <w:r w:rsidR="00B51127" w:rsidRPr="001562B3">
              <w:rPr>
                <w:rStyle w:val="FormatvorlageInstructionsTabelleText"/>
                <w:rFonts w:ascii="Times New Roman" w:hAnsi="Times New Roman"/>
                <w:sz w:val="24"/>
              </w:rPr>
              <w:t xml:space="preserve"> the</w:t>
            </w:r>
            <w:r w:rsidRPr="001562B3">
              <w:rPr>
                <w:rStyle w:val="FormatvorlageInstructionsTabelleText"/>
                <w:rFonts w:ascii="Times New Roman" w:hAnsi="Times New Roman"/>
                <w:sz w:val="24"/>
              </w:rPr>
              <w:t xml:space="preserve"> remaining maturity is greater than one year (</w:t>
            </w:r>
            <w:del w:id="152" w:author="Author">
              <w:r w:rsidR="00EB7528" w:rsidRPr="001562B3" w:rsidDel="007460C8">
                <w:rPr>
                  <w:rStyle w:val="FormatvorlageInstructionsTabelleText"/>
                  <w:rFonts w:ascii="Times New Roman" w:hAnsi="Times New Roman"/>
                  <w:sz w:val="24"/>
                </w:rPr>
                <w:delText xml:space="preserve">point (b) of </w:delText>
              </w:r>
            </w:del>
            <w:r w:rsidRPr="001562B3">
              <w:rPr>
                <w:rStyle w:val="FormatvorlageInstructionsTabelleText"/>
                <w:rFonts w:ascii="Times New Roman" w:hAnsi="Times New Roman"/>
                <w:sz w:val="24"/>
              </w:rPr>
              <w:t>Article 72</w:t>
            </w:r>
            <w:proofErr w:type="gramStart"/>
            <w:r w:rsidRPr="001562B3">
              <w:rPr>
                <w:rStyle w:val="FormatvorlageInstructionsTabelleText"/>
                <w:rFonts w:ascii="Times New Roman" w:hAnsi="Times New Roman"/>
                <w:sz w:val="24"/>
              </w:rPr>
              <w:t>a(</w:t>
            </w:r>
            <w:proofErr w:type="gramEnd"/>
            <w:r w:rsidRPr="001562B3">
              <w:rPr>
                <w:rStyle w:val="FormatvorlageInstructionsTabelleText"/>
                <w:rFonts w:ascii="Times New Roman" w:hAnsi="Times New Roman"/>
                <w:sz w:val="24"/>
              </w:rPr>
              <w:t>1)</w:t>
            </w:r>
            <w:ins w:id="153"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(b)</w:t>
              </w:r>
              <w:r w:rsidR="007460C8">
                <w:rPr>
                  <w:rStyle w:val="FormatvorlageInstructionsTabelleText"/>
                  <w:rFonts w:ascii="Times New Roman" w:hAnsi="Times New Roman"/>
                  <w:sz w:val="24"/>
                </w:rPr>
                <w:t>,</w:t>
              </w:r>
            </w:ins>
            <w:r w:rsidR="00EB7528"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 xml:space="preserve">) nor </w:t>
            </w:r>
            <w:r w:rsidR="00D83C2E" w:rsidRPr="001562B3">
              <w:rPr>
                <w:rStyle w:val="FormatvorlageInstructionsTabelleText"/>
                <w:rFonts w:ascii="Times New Roman" w:hAnsi="Times New Roman"/>
                <w:sz w:val="24"/>
              </w:rPr>
              <w:t xml:space="preserve">eligible liabilities grandfathered under Article 494b </w:t>
            </w:r>
            <w:r w:rsidR="00C904F7" w:rsidRPr="001562B3">
              <w:rPr>
                <w:rStyle w:val="FormatvorlageInstructionsTabelleText"/>
                <w:rFonts w:ascii="Times New Roman" w:hAnsi="Times New Roman"/>
                <w:sz w:val="24"/>
              </w:rPr>
              <w:t>of that Regulation</w:t>
            </w:r>
            <w:r w:rsidR="00D83C2E" w:rsidRPr="001562B3">
              <w:rPr>
                <w:rStyle w:val="FormatvorlageInstructionsTabelleText"/>
                <w:rFonts w:ascii="Times New Roman" w:hAnsi="Times New Roman"/>
                <w:sz w:val="24"/>
              </w:rPr>
              <w:t>.</w:t>
            </w:r>
          </w:p>
          <w:p w14:paraId="609C4389" w14:textId="7A7AC95B" w:rsidR="006B3F3C" w:rsidRPr="001562B3" w:rsidRDefault="006B3F3C" w:rsidP="0083554B">
            <w:pPr>
              <w:pStyle w:val="InstructionsText"/>
            </w:pPr>
          </w:p>
        </w:tc>
      </w:tr>
      <w:tr w:rsidR="00A63011" w:rsidRPr="001562B3" w14:paraId="41FBFCDC" w14:textId="77777777" w:rsidTr="007674DE">
        <w:tc>
          <w:tcPr>
            <w:tcW w:w="1129" w:type="dxa"/>
            <w:vAlign w:val="center"/>
          </w:tcPr>
          <w:p w14:paraId="11EA5A62" w14:textId="26C75E8E" w:rsidR="00A63011" w:rsidRPr="001562B3" w:rsidRDefault="00A63011" w:rsidP="0083554B">
            <w:pPr>
              <w:pStyle w:val="InstructionsText"/>
            </w:pPr>
            <w:r w:rsidRPr="001562B3">
              <w:rPr>
                <w:rStyle w:val="FormatvorlageInstructionsTabelleText"/>
                <w:rFonts w:ascii="Times New Roman" w:hAnsi="Times New Roman"/>
                <w:sz w:val="24"/>
              </w:rPr>
              <w:lastRenderedPageBreak/>
              <w:t>0</w:t>
            </w:r>
            <w:r w:rsidR="004B26E4" w:rsidRPr="001562B3">
              <w:rPr>
                <w:rStyle w:val="FormatvorlageInstructionsTabelleText"/>
                <w:rFonts w:ascii="Times New Roman" w:hAnsi="Times New Roman"/>
                <w:sz w:val="24"/>
              </w:rPr>
              <w:t>1</w:t>
            </w:r>
            <w:r w:rsidR="00EF1BBD" w:rsidRPr="001562B3">
              <w:rPr>
                <w:rStyle w:val="FormatvorlageInstructionsTabelleText"/>
                <w:rFonts w:ascii="Times New Roman" w:hAnsi="Times New Roman"/>
                <w:sz w:val="24"/>
              </w:rPr>
              <w:t>1</w:t>
            </w:r>
            <w:r w:rsidRPr="001562B3">
              <w:rPr>
                <w:rStyle w:val="FormatvorlageInstructionsTabelleText"/>
                <w:rFonts w:ascii="Times New Roman" w:hAnsi="Times New Roman"/>
                <w:sz w:val="24"/>
              </w:rPr>
              <w:t>0</w:t>
            </w:r>
          </w:p>
        </w:tc>
        <w:tc>
          <w:tcPr>
            <w:tcW w:w="7620" w:type="dxa"/>
            <w:vAlign w:val="center"/>
          </w:tcPr>
          <w:p w14:paraId="79B3EE97" w14:textId="7FDAAA39" w:rsidR="00A63011" w:rsidRPr="001562B3" w:rsidRDefault="00A6301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instruments issued by other entities within the resolution group</w:t>
            </w:r>
            <w:r w:rsidR="00CD58AA" w:rsidRPr="001562B3">
              <w:rPr>
                <w:rStyle w:val="InstructionsTabelleberschrift"/>
                <w:rFonts w:ascii="Times New Roman" w:hAnsi="Times New Roman"/>
                <w:sz w:val="24"/>
              </w:rPr>
              <w:t xml:space="preserve"> </w:t>
            </w:r>
            <w:r w:rsidR="0012244E" w:rsidRPr="001562B3">
              <w:rPr>
                <w:rStyle w:val="InstructionsTabelleberschrift"/>
                <w:rFonts w:ascii="Times New Roman" w:hAnsi="Times New Roman"/>
                <w:sz w:val="24"/>
              </w:rPr>
              <w:t>(</w:t>
            </w:r>
            <w:r w:rsidR="00CD58AA" w:rsidRPr="001562B3">
              <w:rPr>
                <w:rStyle w:val="InstructionsTabelleberschrift"/>
                <w:rFonts w:ascii="Times New Roman" w:hAnsi="Times New Roman"/>
                <w:sz w:val="24"/>
              </w:rPr>
              <w:t>not grandfathered</w:t>
            </w:r>
            <w:r w:rsidR="0012244E" w:rsidRPr="001562B3">
              <w:rPr>
                <w:rStyle w:val="InstructionsTabelleberschrift"/>
                <w:rFonts w:ascii="Times New Roman" w:hAnsi="Times New Roman"/>
                <w:sz w:val="24"/>
              </w:rPr>
              <w:t>)</w:t>
            </w:r>
          </w:p>
          <w:p w14:paraId="6D1C85D0" w14:textId="02C1463F" w:rsidR="00C80C5A" w:rsidRPr="001562B3" w:rsidRDefault="00B775C4"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50B462B4" w14:textId="69301D76" w:rsidR="00B775C4" w:rsidRPr="001562B3" w:rsidRDefault="00C80C5A" w:rsidP="0083554B">
            <w:pPr>
              <w:pStyle w:val="InstructionsText"/>
              <w:rPr>
                <w:rStyle w:val="FormatvorlageInstructionsTabelleText"/>
                <w:rFonts w:ascii="Times New Roman" w:hAnsi="Times New Roman"/>
                <w:b/>
                <w:sz w:val="24"/>
              </w:rPr>
            </w:pPr>
            <w:r w:rsidRPr="001562B3">
              <w:rPr>
                <w:rStyle w:val="InstructionsTabelleberschrift"/>
                <w:rFonts w:ascii="Times New Roman" w:hAnsi="Times New Roman"/>
                <w:b w:val="0"/>
                <w:sz w:val="24"/>
                <w:u w:val="none"/>
              </w:rPr>
              <w:t>E</w:t>
            </w:r>
            <w:r w:rsidR="00B775C4" w:rsidRPr="001562B3">
              <w:rPr>
                <w:rStyle w:val="InstructionsTabelleberschrift"/>
                <w:rFonts w:ascii="Times New Roman" w:hAnsi="Times New Roman"/>
                <w:b w:val="0"/>
                <w:sz w:val="24"/>
                <w:u w:val="none"/>
              </w:rPr>
              <w:t>ligible liabilities included in the</w:t>
            </w:r>
            <w:r w:rsidR="00B775C4" w:rsidRPr="001562B3">
              <w:rPr>
                <w:rStyle w:val="FormatvorlageInstructionsTabelleText"/>
                <w:rFonts w:ascii="Times New Roman" w:hAnsi="Times New Roman"/>
                <w:sz w:val="24"/>
              </w:rPr>
              <w:t xml:space="preserve"> amount of own funds and eligible liabilities </w:t>
            </w:r>
            <w:r w:rsidR="00C904F7" w:rsidRPr="001562B3">
              <w:rPr>
                <w:rStyle w:val="FormatvorlageInstructionsTabelleText"/>
                <w:rFonts w:ascii="Times New Roman" w:hAnsi="Times New Roman"/>
                <w:sz w:val="24"/>
              </w:rPr>
              <w:t>in accordance with</w:t>
            </w:r>
            <w:r w:rsidR="00B775C4" w:rsidRPr="001562B3">
              <w:rPr>
                <w:rStyle w:val="FormatvorlageInstructionsTabelleText"/>
                <w:rFonts w:ascii="Times New Roman" w:hAnsi="Times New Roman"/>
                <w:sz w:val="24"/>
              </w:rPr>
              <w:t xml:space="preserve"> Article 45b</w:t>
            </w:r>
            <w:r w:rsidR="00CD51BC"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Directive 2014/59/EU</w:t>
            </w:r>
            <w:r w:rsidR="00B775C4" w:rsidRPr="001562B3">
              <w:rPr>
                <w:rStyle w:val="FormatvorlageInstructionsTabelleText"/>
                <w:rFonts w:ascii="Times New Roman" w:hAnsi="Times New Roman"/>
                <w:sz w:val="24"/>
              </w:rPr>
              <w:t xml:space="preserve"> that are issued by subsidiaries and included in MREL in compliance with Article 45</w:t>
            </w:r>
            <w:proofErr w:type="gramStart"/>
            <w:r w:rsidR="00B775C4" w:rsidRPr="001562B3">
              <w:rPr>
                <w:rStyle w:val="FormatvorlageInstructionsTabelleText"/>
                <w:rFonts w:ascii="Times New Roman" w:hAnsi="Times New Roman"/>
                <w:sz w:val="24"/>
              </w:rPr>
              <w:t>b(</w:t>
            </w:r>
            <w:proofErr w:type="gramEnd"/>
            <w:r w:rsidR="00B775C4" w:rsidRPr="001562B3">
              <w:rPr>
                <w:rStyle w:val="FormatvorlageInstructionsTabelleText"/>
                <w:rFonts w:ascii="Times New Roman" w:hAnsi="Times New Roman"/>
                <w:sz w:val="24"/>
              </w:rPr>
              <w:t>3)</w:t>
            </w:r>
            <w:r w:rsidR="00CD51BC"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that Directive</w:t>
            </w:r>
            <w:r w:rsidR="00B775C4" w:rsidRPr="001562B3">
              <w:rPr>
                <w:rStyle w:val="FormatvorlageInstructionsTabelleText"/>
                <w:rFonts w:ascii="Times New Roman" w:hAnsi="Times New Roman"/>
                <w:sz w:val="24"/>
              </w:rPr>
              <w:t>.</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C904F7"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C904F7" w:rsidRPr="001562B3">
              <w:rPr>
                <w:rStyle w:val="FormatvorlageInstructionsTabelleText"/>
                <w:rFonts w:ascii="Times New Roman" w:hAnsi="Times New Roman"/>
                <w:sz w:val="24"/>
              </w:rPr>
              <w:t>of that Directive</w:t>
            </w:r>
            <w:r w:rsidR="00014A29" w:rsidRPr="001562B3">
              <w:rPr>
                <w:rStyle w:val="FormatvorlageInstructionsTabelleText"/>
                <w:rFonts w:ascii="Times New Roman" w:hAnsi="Times New Roman"/>
                <w:sz w:val="24"/>
              </w:rPr>
              <w:t>.</w:t>
            </w:r>
            <w:ins w:id="154" w:author="Author">
              <w:r w:rsidR="006B3F3C">
                <w:rPr>
                  <w:rStyle w:val="FormatvorlageInstructionsTabelleText"/>
                  <w:rFonts w:ascii="Times New Roman" w:hAnsi="Times New Roman"/>
                  <w:sz w:val="24"/>
                </w:rPr>
                <w:t xml:space="preserve"> </w:t>
              </w:r>
              <w:r w:rsidR="006B3F3C" w:rsidRPr="00672C9C">
                <w:rPr>
                  <w:rStyle w:val="FormatvorlageInstructionsTabelleText"/>
                  <w:rFonts w:ascii="Times New Roman" w:hAnsi="Times New Roman"/>
                  <w:sz w:val="24"/>
                  <w:highlight w:val="yellow"/>
                </w:rPr>
                <w:t>The amounts reported shall be the amounts before deducting unused prior permission amounts</w:t>
              </w:r>
              <w:r w:rsidR="00A827D8" w:rsidRPr="00672C9C">
                <w:rPr>
                  <w:rStyle w:val="FormatvorlageInstructionsTabelleText"/>
                  <w:rFonts w:ascii="Times New Roman" w:hAnsi="Times New Roman"/>
                  <w:sz w:val="24"/>
                  <w:highlight w:val="yellow"/>
                </w:rPr>
                <w:t>, to the extent that the permission covers eligible liabilities instruments issued by other entities within the resolution group that are not grandfathered</w:t>
              </w:r>
              <w:r w:rsidR="006B3F3C" w:rsidRPr="00672C9C">
                <w:rPr>
                  <w:rStyle w:val="FormatvorlageInstructionsTabelleText"/>
                  <w:rFonts w:ascii="Times New Roman" w:hAnsi="Times New Roman"/>
                  <w:sz w:val="24"/>
                  <w:highlight w:val="yellow"/>
                </w:rPr>
                <w:t>.</w:t>
              </w:r>
            </w:ins>
          </w:p>
          <w:p w14:paraId="5240CE7F" w14:textId="4DC3E44A" w:rsidR="00CD51BC" w:rsidRPr="001562B3" w:rsidRDefault="00CD58AA"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371D0855" w14:textId="59C650E7" w:rsidR="00B775C4" w:rsidRPr="001562B3" w:rsidRDefault="00CD51BC" w:rsidP="0083554B">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E</w:t>
            </w:r>
            <w:r w:rsidR="00CD58AA" w:rsidRPr="001562B3">
              <w:rPr>
                <w:rStyle w:val="FormatvorlageInstructionsTabelleText"/>
                <w:rFonts w:ascii="Times New Roman" w:hAnsi="Times New Roman"/>
                <w:sz w:val="24"/>
              </w:rPr>
              <w:t xml:space="preserve">ligible liabilities which comply with all the requirements </w:t>
            </w:r>
            <w:r w:rsidR="00C904F7" w:rsidRPr="001562B3">
              <w:rPr>
                <w:rStyle w:val="FormatvorlageInstructionsTabelleText"/>
                <w:rFonts w:ascii="Times New Roman" w:hAnsi="Times New Roman"/>
                <w:sz w:val="24"/>
              </w:rPr>
              <w:t>laid down</w:t>
            </w:r>
            <w:r w:rsidR="00CD58AA" w:rsidRPr="001562B3">
              <w:rPr>
                <w:rStyle w:val="FormatvorlageInstructionsTabelleText"/>
                <w:rFonts w:ascii="Times New Roman" w:hAnsi="Times New Roman"/>
                <w:sz w:val="24"/>
              </w:rPr>
              <w:t xml:space="preserve"> in </w:t>
            </w:r>
            <w:r w:rsidR="00C904F7" w:rsidRPr="001562B3">
              <w:rPr>
                <w:rStyle w:val="FormatvorlageInstructionsTabelleText"/>
                <w:rFonts w:ascii="Times New Roman" w:hAnsi="Times New Roman"/>
                <w:sz w:val="24"/>
              </w:rPr>
              <w:t>A</w:t>
            </w:r>
            <w:r w:rsidR="00CD58AA" w:rsidRPr="001562B3">
              <w:rPr>
                <w:rStyle w:val="FormatvorlageInstructionsTabelleText"/>
                <w:rFonts w:ascii="Times New Roman" w:hAnsi="Times New Roman"/>
                <w:sz w:val="24"/>
              </w:rPr>
              <w:t>rticles 72a to 72</w:t>
            </w:r>
            <w:r w:rsidR="006B5DEC" w:rsidRPr="001562B3">
              <w:rPr>
                <w:rStyle w:val="FormatvorlageInstructionsTabelleText"/>
                <w:rFonts w:ascii="Times New Roman" w:hAnsi="Times New Roman"/>
                <w:sz w:val="24"/>
              </w:rPr>
              <w:t>d</w:t>
            </w:r>
            <w:r w:rsidR="001048C4"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Regulation (EU) No 575/2013</w:t>
            </w:r>
            <w:r w:rsidR="00CD58AA" w:rsidRPr="001562B3">
              <w:rPr>
                <w:rStyle w:val="FormatvorlageInstructionsTabelleText"/>
                <w:rFonts w:ascii="Times New Roman" w:hAnsi="Times New Roman"/>
                <w:sz w:val="24"/>
              </w:rPr>
              <w:t>, at the exclusion of liabilities permitted to qualify as eligible liability instruments pursuant to Articles 72</w:t>
            </w:r>
            <w:proofErr w:type="gramStart"/>
            <w:r w:rsidR="00CD58AA" w:rsidRPr="001562B3">
              <w:rPr>
                <w:rStyle w:val="FormatvorlageInstructionsTabelleText"/>
                <w:rFonts w:ascii="Times New Roman" w:hAnsi="Times New Roman"/>
                <w:sz w:val="24"/>
              </w:rPr>
              <w:t>b(</w:t>
            </w:r>
            <w:proofErr w:type="gramEnd"/>
            <w:r w:rsidR="00CD58AA" w:rsidRPr="001562B3">
              <w:rPr>
                <w:rStyle w:val="FormatvorlageInstructionsTabelleText"/>
                <w:rFonts w:ascii="Times New Roman" w:hAnsi="Times New Roman"/>
                <w:sz w:val="24"/>
              </w:rPr>
              <w:t>3) or (4)</w:t>
            </w:r>
            <w:r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that Regulation</w:t>
            </w:r>
            <w:r w:rsidR="00CD58AA" w:rsidRPr="001562B3">
              <w:rPr>
                <w:rStyle w:val="FormatvorlageInstructionsTabelleText"/>
                <w:rFonts w:ascii="Times New Roman" w:hAnsi="Times New Roman"/>
                <w:sz w:val="24"/>
              </w:rPr>
              <w:t xml:space="preserve">, that are issued by subsidiaries and qualify for inclusion in the consolidated eligible liabilities instruments of an </w:t>
            </w:r>
            <w:r w:rsidR="00E645F5" w:rsidRPr="001562B3">
              <w:rPr>
                <w:rStyle w:val="FormatvorlageInstructionsTabelleText"/>
                <w:rFonts w:ascii="Times New Roman" w:hAnsi="Times New Roman"/>
                <w:sz w:val="24"/>
              </w:rPr>
              <w:t xml:space="preserve">entity </w:t>
            </w:r>
            <w:r w:rsidR="00C904F7" w:rsidRPr="001562B3">
              <w:rPr>
                <w:rStyle w:val="FormatvorlageInstructionsTabelleText"/>
                <w:rFonts w:ascii="Times New Roman" w:hAnsi="Times New Roman"/>
                <w:sz w:val="24"/>
              </w:rPr>
              <w:t>in accordance with</w:t>
            </w:r>
            <w:r w:rsidR="00CD58AA" w:rsidRPr="001562B3">
              <w:rPr>
                <w:rStyle w:val="FormatvorlageInstructionsTabelleText"/>
                <w:rFonts w:ascii="Times New Roman" w:hAnsi="Times New Roman"/>
                <w:sz w:val="24"/>
              </w:rPr>
              <w:t xml:space="preserve"> Article 88a </w:t>
            </w:r>
            <w:r w:rsidR="00C904F7" w:rsidRPr="001562B3">
              <w:rPr>
                <w:rStyle w:val="FormatvorlageInstructionsTabelleText"/>
                <w:rFonts w:ascii="Times New Roman" w:hAnsi="Times New Roman"/>
                <w:sz w:val="24"/>
              </w:rPr>
              <w:t>of that Regulation</w:t>
            </w:r>
            <w:r w:rsidR="00CD58AA" w:rsidRPr="001562B3">
              <w:rPr>
                <w:rStyle w:val="FormatvorlageInstructionsTabelleText"/>
                <w:rFonts w:ascii="Times New Roman" w:hAnsi="Times New Roman"/>
                <w:sz w:val="24"/>
              </w:rPr>
              <w:t>.</w:t>
            </w:r>
            <w:ins w:id="155" w:author="Author">
              <w:r w:rsidR="006B3F3C">
                <w:rPr>
                  <w:rStyle w:val="FormatvorlageInstructionsTabelleText"/>
                  <w:rFonts w:ascii="Times New Roman" w:hAnsi="Times New Roman"/>
                  <w:sz w:val="24"/>
                </w:rPr>
                <w:t xml:space="preserve"> </w:t>
              </w:r>
              <w:r w:rsidR="006B3F3C" w:rsidRPr="00672C9C">
                <w:rPr>
                  <w:rStyle w:val="FormatvorlageInstructionsTabelleText"/>
                  <w:rFonts w:ascii="Times New Roman" w:hAnsi="Times New Roman"/>
                  <w:sz w:val="24"/>
                  <w:highlight w:val="yellow"/>
                </w:rPr>
                <w:t>The amounts reported shall be the amounts before deducting unused prior permission amounts</w:t>
              </w:r>
              <w:r w:rsidR="00A827D8" w:rsidRPr="00672C9C">
                <w:rPr>
                  <w:rStyle w:val="FormatvorlageInstructionsTabelleText"/>
                  <w:rFonts w:ascii="Times New Roman" w:hAnsi="Times New Roman"/>
                  <w:sz w:val="24"/>
                  <w:highlight w:val="yellow"/>
                </w:rPr>
                <w:t>, to the extent that the permission covers eligible liabilities instruments issued by other entities within the resolution group that are not grandfathered</w:t>
              </w:r>
              <w:r w:rsidR="006B3F3C">
                <w:rPr>
                  <w:rStyle w:val="FormatvorlageInstructionsTabelleText"/>
                  <w:rFonts w:ascii="Times New Roman" w:hAnsi="Times New Roman"/>
                  <w:sz w:val="24"/>
                </w:rPr>
                <w:t>.</w:t>
              </w:r>
            </w:ins>
          </w:p>
          <w:p w14:paraId="669A214A" w14:textId="083B79AC" w:rsidR="003C1F98" w:rsidRPr="001562B3" w:rsidRDefault="003C1F98" w:rsidP="0083554B">
            <w:pPr>
              <w:pStyle w:val="InstructionsText"/>
            </w:pPr>
            <w:r w:rsidRPr="001562B3">
              <w:rPr>
                <w:rStyle w:val="FormatvorlageInstructionsTabelleText"/>
                <w:rFonts w:ascii="Times New Roman" w:hAnsi="Times New Roman"/>
                <w:sz w:val="24"/>
              </w:rPr>
              <w:t>This row shall neither include the amortised portion of T</w:t>
            </w:r>
            <w:r w:rsidR="00C904F7" w:rsidRPr="001562B3">
              <w:rPr>
                <w:rStyle w:val="FormatvorlageInstructionsTabelleText"/>
                <w:rFonts w:ascii="Times New Roman" w:hAnsi="Times New Roman"/>
                <w:sz w:val="24"/>
              </w:rPr>
              <w:t xml:space="preserve">ier </w:t>
            </w:r>
            <w:r w:rsidRPr="001562B3">
              <w:rPr>
                <w:rStyle w:val="FormatvorlageInstructionsTabelleText"/>
                <w:rFonts w:ascii="Times New Roman" w:hAnsi="Times New Roman"/>
                <w:sz w:val="24"/>
              </w:rPr>
              <w:t xml:space="preserve">2 instruments where </w:t>
            </w:r>
            <w:r w:rsidR="00894CE9">
              <w:rPr>
                <w:rStyle w:val="FormatvorlageInstructionsTabelleText"/>
                <w:rFonts w:ascii="Times New Roman" w:hAnsi="Times New Roman"/>
                <w:sz w:val="24"/>
              </w:rPr>
              <w:t xml:space="preserve">the </w:t>
            </w:r>
            <w:r w:rsidRPr="001562B3">
              <w:rPr>
                <w:rStyle w:val="FormatvorlageInstructionsTabelleText"/>
                <w:rFonts w:ascii="Times New Roman" w:hAnsi="Times New Roman"/>
                <w:sz w:val="24"/>
              </w:rPr>
              <w:t>remaining maturity is greater than one year (</w:t>
            </w:r>
            <w:del w:id="156" w:author="Author">
              <w:r w:rsidR="00EB7528" w:rsidRPr="001562B3" w:rsidDel="007460C8">
                <w:rPr>
                  <w:rStyle w:val="FormatvorlageInstructionsTabelleText"/>
                  <w:rFonts w:ascii="Times New Roman" w:hAnsi="Times New Roman"/>
                  <w:sz w:val="24"/>
                </w:rPr>
                <w:delText xml:space="preserve">point (b) of </w:delText>
              </w:r>
            </w:del>
            <w:r w:rsidRPr="001562B3">
              <w:rPr>
                <w:rStyle w:val="FormatvorlageInstructionsTabelleText"/>
                <w:rFonts w:ascii="Times New Roman" w:hAnsi="Times New Roman"/>
                <w:sz w:val="24"/>
              </w:rPr>
              <w:t>Article 72</w:t>
            </w:r>
            <w:proofErr w:type="gramStart"/>
            <w:r w:rsidRPr="001562B3">
              <w:rPr>
                <w:rStyle w:val="FormatvorlageInstructionsTabelleText"/>
                <w:rFonts w:ascii="Times New Roman" w:hAnsi="Times New Roman"/>
                <w:sz w:val="24"/>
              </w:rPr>
              <w:t>a(</w:t>
            </w:r>
            <w:proofErr w:type="gramEnd"/>
            <w:r w:rsidRPr="001562B3">
              <w:rPr>
                <w:rStyle w:val="FormatvorlageInstructionsTabelleText"/>
                <w:rFonts w:ascii="Times New Roman" w:hAnsi="Times New Roman"/>
                <w:sz w:val="24"/>
              </w:rPr>
              <w:t>1)</w:t>
            </w:r>
            <w:ins w:id="157"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(b)</w:t>
              </w:r>
              <w:r w:rsidR="007460C8">
                <w:rPr>
                  <w:rStyle w:val="FormatvorlageInstructionsTabelleText"/>
                  <w:rFonts w:ascii="Times New Roman" w:hAnsi="Times New Roman"/>
                  <w:sz w:val="24"/>
                </w:rPr>
                <w:t>,</w:t>
              </w:r>
            </w:ins>
            <w:r w:rsidRPr="001562B3">
              <w:rPr>
                <w:rStyle w:val="FormatvorlageInstructionsTabelleText"/>
                <w:rFonts w:ascii="Times New Roman" w:hAnsi="Times New Roman"/>
                <w:sz w:val="24"/>
              </w:rPr>
              <w:t xml:space="preserve"> </w:t>
            </w:r>
            <w:r w:rsidR="00C904F7"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 xml:space="preserve">) nor </w:t>
            </w:r>
            <w:r w:rsidR="00CD58AA" w:rsidRPr="001562B3">
              <w:rPr>
                <w:rStyle w:val="FormatvorlageInstructionsTabelleText"/>
                <w:rFonts w:ascii="Times New Roman" w:hAnsi="Times New Roman"/>
                <w:sz w:val="24"/>
              </w:rPr>
              <w:t xml:space="preserve">eligible liabilities grandfathered under Article 494b </w:t>
            </w:r>
            <w:r w:rsidR="00C904F7" w:rsidRPr="001562B3">
              <w:rPr>
                <w:rStyle w:val="FormatvorlageInstructionsTabelleText"/>
                <w:rFonts w:ascii="Times New Roman" w:hAnsi="Times New Roman"/>
                <w:sz w:val="24"/>
              </w:rPr>
              <w:t>of that Regulation</w:t>
            </w:r>
            <w:r w:rsidR="00CD58AA" w:rsidRPr="001562B3">
              <w:rPr>
                <w:rStyle w:val="FormatvorlageInstructionsTabelleText"/>
                <w:rFonts w:ascii="Times New Roman" w:hAnsi="Times New Roman"/>
                <w:sz w:val="24"/>
              </w:rPr>
              <w:t>.</w:t>
            </w:r>
          </w:p>
        </w:tc>
      </w:tr>
      <w:tr w:rsidR="003C1F98" w:rsidRPr="001562B3" w14:paraId="51864A69" w14:textId="77777777" w:rsidTr="007674DE">
        <w:tc>
          <w:tcPr>
            <w:tcW w:w="1129" w:type="dxa"/>
            <w:vAlign w:val="center"/>
          </w:tcPr>
          <w:p w14:paraId="47D16EC4" w14:textId="66D820CD" w:rsidR="003C1F98" w:rsidRPr="001562B3" w:rsidRDefault="003C1F98" w:rsidP="0083554B">
            <w:pPr>
              <w:pStyle w:val="InstructionsText"/>
            </w:pPr>
            <w:r w:rsidRPr="001562B3">
              <w:rPr>
                <w:rStyle w:val="FormatvorlageInstructionsTabelleText"/>
                <w:rFonts w:ascii="Times New Roman" w:hAnsi="Times New Roman"/>
                <w:sz w:val="24"/>
              </w:rPr>
              <w:t>01</w:t>
            </w:r>
            <w:r w:rsidR="00EF1BBD"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vAlign w:val="center"/>
          </w:tcPr>
          <w:p w14:paraId="6C0E7472" w14:textId="6E4EAD48" w:rsidR="003C1F98" w:rsidRPr="001562B3" w:rsidRDefault="003C1F9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liabilities items issued prior to </w:t>
            </w:r>
            <w:r w:rsidR="00C8643E" w:rsidRPr="001562B3">
              <w:rPr>
                <w:rStyle w:val="InstructionsTabelleberschrift"/>
                <w:rFonts w:ascii="Times New Roman" w:hAnsi="Times New Roman"/>
                <w:sz w:val="24"/>
              </w:rPr>
              <w:t>27 June 2019</w:t>
            </w:r>
            <w:r w:rsidRPr="001562B3">
              <w:rPr>
                <w:rStyle w:val="InstructionsTabelleberschrift"/>
                <w:rFonts w:ascii="Times New Roman" w:hAnsi="Times New Roman"/>
                <w:sz w:val="24"/>
              </w:rPr>
              <w:t xml:space="preserve"> </w:t>
            </w:r>
          </w:p>
          <w:p w14:paraId="45E921ED" w14:textId="5B5AA12F" w:rsidR="00CD51BC" w:rsidRPr="001562B3" w:rsidRDefault="003A0717"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MREL</w:t>
            </w:r>
          </w:p>
          <w:p w14:paraId="77573479" w14:textId="4DEADB3A" w:rsidR="003A0717" w:rsidRPr="001562B3" w:rsidRDefault="003A0717"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Eligible liabilities </w:t>
            </w:r>
            <w:r w:rsidRPr="001562B3">
              <w:rPr>
                <w:rStyle w:val="FormatvorlageInstructionsTabelleText"/>
                <w:rFonts w:ascii="Times New Roman" w:hAnsi="Times New Roman"/>
                <w:sz w:val="24"/>
              </w:rPr>
              <w:t>that</w:t>
            </w:r>
            <w:r w:rsidRPr="001562B3">
              <w:rPr>
                <w:rStyle w:val="InstructionsTabelleberschrift"/>
                <w:rFonts w:ascii="Times New Roman" w:hAnsi="Times New Roman"/>
                <w:b w:val="0"/>
                <w:sz w:val="24"/>
                <w:u w:val="none"/>
              </w:rPr>
              <w:t xml:space="preserve"> meet the following conditions:</w:t>
            </w:r>
          </w:p>
          <w:p w14:paraId="27B0933B" w14:textId="12AD7DA6" w:rsidR="003A0717" w:rsidRPr="001562B3" w:rsidRDefault="00C904F7"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(a)</w:t>
            </w:r>
            <w:r w:rsidR="00CC301F" w:rsidRPr="001562B3">
              <w:rPr>
                <w:rStyle w:val="InstructionsTabelleberschrift"/>
                <w:rFonts w:ascii="Times New Roman" w:hAnsi="Times New Roman"/>
                <w:b w:val="0"/>
                <w:sz w:val="24"/>
                <w:u w:val="none"/>
              </w:rPr>
              <w:t xml:space="preserve"> </w:t>
            </w:r>
            <w:r w:rsidR="003A0717" w:rsidRPr="001562B3">
              <w:rPr>
                <w:rStyle w:val="InstructionsTabelleberschrift"/>
                <w:rFonts w:ascii="Times New Roman" w:hAnsi="Times New Roman"/>
                <w:b w:val="0"/>
                <w:sz w:val="24"/>
                <w:u w:val="none"/>
              </w:rPr>
              <w:t xml:space="preserve">they </w:t>
            </w:r>
            <w:r w:rsidR="00612E23" w:rsidRPr="001562B3">
              <w:rPr>
                <w:rStyle w:val="InstructionsTabelleberschrift"/>
                <w:rFonts w:ascii="Times New Roman" w:hAnsi="Times New Roman"/>
                <w:b w:val="0"/>
                <w:sz w:val="24"/>
                <w:u w:val="none"/>
              </w:rPr>
              <w:t>were</w:t>
            </w:r>
            <w:r w:rsidR="003A0717" w:rsidRPr="001562B3">
              <w:rPr>
                <w:rStyle w:val="InstructionsTabelleberschrift"/>
                <w:rFonts w:ascii="Times New Roman" w:hAnsi="Times New Roman"/>
                <w:b w:val="0"/>
                <w:sz w:val="24"/>
                <w:u w:val="none"/>
              </w:rPr>
              <w:t xml:space="preserve"> issued prior to 27 June </w:t>
            </w:r>
            <w:proofErr w:type="gramStart"/>
            <w:r w:rsidR="003A0717" w:rsidRPr="001562B3">
              <w:rPr>
                <w:rStyle w:val="InstructionsTabelleberschrift"/>
                <w:rFonts w:ascii="Times New Roman" w:hAnsi="Times New Roman"/>
                <w:b w:val="0"/>
                <w:sz w:val="24"/>
                <w:u w:val="none"/>
              </w:rPr>
              <w:t>2019</w:t>
            </w:r>
            <w:r w:rsidRPr="001562B3">
              <w:rPr>
                <w:rStyle w:val="InstructionsTabelleberschrift"/>
                <w:rFonts w:ascii="Times New Roman" w:hAnsi="Times New Roman"/>
                <w:b w:val="0"/>
                <w:sz w:val="24"/>
                <w:u w:val="none"/>
              </w:rPr>
              <w:t>;</w:t>
            </w:r>
            <w:proofErr w:type="gramEnd"/>
          </w:p>
          <w:p w14:paraId="784DD851" w14:textId="651823A2" w:rsidR="00CD51BC" w:rsidRPr="001562B3" w:rsidRDefault="00C904F7"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b w:val="0"/>
                <w:sz w:val="24"/>
                <w:u w:val="none"/>
              </w:rPr>
              <w:t>(b)</w:t>
            </w:r>
            <w:r w:rsidR="00CB71A7">
              <w:rPr>
                <w:rStyle w:val="InstructionsTabelleberschrift"/>
                <w:rFonts w:ascii="Times New Roman" w:hAnsi="Times New Roman"/>
                <w:b w:val="0"/>
                <w:sz w:val="24"/>
                <w:u w:val="none"/>
              </w:rPr>
              <w:t xml:space="preserve"> </w:t>
            </w:r>
            <w:r w:rsidR="003A0717" w:rsidRPr="001562B3">
              <w:rPr>
                <w:rStyle w:val="InstructionsTabelleberschrift"/>
                <w:rFonts w:ascii="Times New Roman" w:hAnsi="Times New Roman"/>
                <w:b w:val="0"/>
                <w:sz w:val="24"/>
                <w:u w:val="none"/>
              </w:rPr>
              <w:t xml:space="preserve">they are </w:t>
            </w:r>
            <w:r w:rsidR="003A0717" w:rsidRPr="001562B3">
              <w:rPr>
                <w:rStyle w:val="FormatvorlageInstructionsTabelleText"/>
                <w:rFonts w:ascii="Times New Roman" w:hAnsi="Times New Roman"/>
                <w:sz w:val="24"/>
              </w:rPr>
              <w:t xml:space="preserve">subordinated eligible instruments as defined in </w:t>
            </w:r>
            <w:del w:id="158" w:author="Author">
              <w:r w:rsidR="00CC301F" w:rsidRPr="001562B3" w:rsidDel="007460C8">
                <w:rPr>
                  <w:rStyle w:val="FormatvorlageInstructionsTabelleText"/>
                  <w:rFonts w:ascii="Times New Roman" w:hAnsi="Times New Roman"/>
                  <w:sz w:val="24"/>
                </w:rPr>
                <w:delText>point (71b) of</w:delText>
              </w:r>
              <w:r w:rsidR="003A0717" w:rsidRPr="001562B3" w:rsidDel="007460C8">
                <w:rPr>
                  <w:rStyle w:val="FormatvorlageInstructionsTabelleText"/>
                  <w:rFonts w:ascii="Times New Roman" w:hAnsi="Times New Roman"/>
                  <w:sz w:val="24"/>
                </w:rPr>
                <w:delText xml:space="preserve"> </w:delText>
              </w:r>
            </w:del>
            <w:r w:rsidR="003A0717" w:rsidRPr="001562B3">
              <w:rPr>
                <w:rStyle w:val="FormatvorlageInstructionsTabelleText"/>
                <w:rFonts w:ascii="Times New Roman" w:hAnsi="Times New Roman"/>
                <w:sz w:val="24"/>
              </w:rPr>
              <w:t>Article 2(1)</w:t>
            </w:r>
            <w:ins w:id="159"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(71b)</w:t>
              </w:r>
              <w:r w:rsidR="007460C8">
                <w:rPr>
                  <w:rStyle w:val="FormatvorlageInstructionsTabelleText"/>
                  <w:rFonts w:ascii="Times New Roman" w:hAnsi="Times New Roman"/>
                  <w:sz w:val="24"/>
                </w:rPr>
                <w:t>,</w:t>
              </w:r>
            </w:ins>
            <w:r w:rsidR="003A0717"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of Directive 2014/59/</w:t>
            </w:r>
            <w:proofErr w:type="gramStart"/>
            <w:r w:rsidRPr="001562B3">
              <w:rPr>
                <w:rStyle w:val="FormatvorlageInstructionsTabelleText"/>
                <w:rFonts w:ascii="Times New Roman" w:hAnsi="Times New Roman"/>
                <w:sz w:val="24"/>
              </w:rPr>
              <w:t>EU;</w:t>
            </w:r>
            <w:proofErr w:type="gramEnd"/>
            <w:r w:rsidR="003A0717" w:rsidRPr="001562B3">
              <w:rPr>
                <w:rStyle w:val="FormatvorlageInstructionsTabelleText"/>
                <w:rFonts w:ascii="Times New Roman" w:hAnsi="Times New Roman"/>
                <w:sz w:val="24"/>
              </w:rPr>
              <w:t xml:space="preserve"> </w:t>
            </w:r>
          </w:p>
          <w:p w14:paraId="1A9E4169" w14:textId="4C0E47C2" w:rsidR="003A0717" w:rsidRPr="001562B3" w:rsidRDefault="00C904F7"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(c)</w:t>
            </w:r>
            <w:r w:rsidR="00CB71A7">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are included in own funds and eligible liabilities </w:t>
            </w:r>
            <w:r w:rsidR="00902941" w:rsidRPr="001562B3">
              <w:rPr>
                <w:rStyle w:val="FormatvorlageInstructionsTabelleText"/>
                <w:rFonts w:ascii="Times New Roman" w:hAnsi="Times New Roman"/>
                <w:sz w:val="24"/>
              </w:rPr>
              <w:t>in accordance with</w:t>
            </w:r>
            <w:r w:rsidR="003A0717" w:rsidRPr="001562B3">
              <w:rPr>
                <w:rStyle w:val="FormatvorlageInstructionsTabelleText"/>
                <w:rFonts w:ascii="Times New Roman" w:hAnsi="Times New Roman"/>
                <w:sz w:val="24"/>
              </w:rPr>
              <w:t xml:space="preserve"> Article 494</w:t>
            </w:r>
            <w:proofErr w:type="gramStart"/>
            <w:r w:rsidR="003A0717" w:rsidRPr="001562B3">
              <w:rPr>
                <w:rStyle w:val="FormatvorlageInstructionsTabelleText"/>
                <w:rFonts w:ascii="Times New Roman" w:hAnsi="Times New Roman"/>
                <w:sz w:val="24"/>
              </w:rPr>
              <w:t>b(</w:t>
            </w:r>
            <w:proofErr w:type="gramEnd"/>
            <w:r w:rsidR="003A0717" w:rsidRPr="001562B3">
              <w:rPr>
                <w:rStyle w:val="FormatvorlageInstructionsTabelleText"/>
                <w:rFonts w:ascii="Times New Roman" w:hAnsi="Times New Roman"/>
                <w:sz w:val="24"/>
              </w:rPr>
              <w:t xml:space="preserve">3) </w:t>
            </w:r>
            <w:r w:rsidR="00902941" w:rsidRPr="001562B3">
              <w:rPr>
                <w:rStyle w:val="FormatvorlageInstructionsTabelleText"/>
                <w:rFonts w:ascii="Times New Roman" w:hAnsi="Times New Roman"/>
                <w:sz w:val="24"/>
              </w:rPr>
              <w:t>of Regulation (EU) No 575/2013</w:t>
            </w:r>
            <w:r w:rsidR="003A0717" w:rsidRPr="001562B3">
              <w:rPr>
                <w:rStyle w:val="FormatvorlageInstructionsTabelleText"/>
                <w:rFonts w:ascii="Times New Roman" w:hAnsi="Times New Roman"/>
                <w:sz w:val="24"/>
              </w:rPr>
              <w:t>.</w:t>
            </w:r>
          </w:p>
          <w:p w14:paraId="729FD97D" w14:textId="403F2FFA" w:rsidR="00612E23" w:rsidRDefault="00B51127" w:rsidP="0083554B">
            <w:pPr>
              <w:pStyle w:val="InstructionsText"/>
              <w:rPr>
                <w:ins w:id="160"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(d)</w:t>
            </w:r>
            <w:r w:rsidR="00612E23" w:rsidRPr="001562B3">
              <w:rPr>
                <w:rStyle w:val="FormatvorlageInstructionsTabelleText"/>
                <w:rFonts w:ascii="Times New Roman" w:hAnsi="Times New Roman"/>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they meet the requirements </w:t>
            </w:r>
            <w:r w:rsidR="00902941"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902941" w:rsidRPr="001562B3">
              <w:rPr>
                <w:rStyle w:val="FormatvorlageInstructionsTabelleText"/>
                <w:rFonts w:ascii="Times New Roman" w:hAnsi="Times New Roman"/>
                <w:sz w:val="24"/>
              </w:rPr>
              <w:t>of Directive 2014/59/EU</w:t>
            </w:r>
            <w:r w:rsidR="00612E23" w:rsidRPr="001562B3">
              <w:rPr>
                <w:rStyle w:val="FormatvorlageInstructionsTabelleText"/>
                <w:rFonts w:ascii="Times New Roman" w:hAnsi="Times New Roman"/>
                <w:sz w:val="24"/>
              </w:rPr>
              <w:t>.</w:t>
            </w:r>
          </w:p>
          <w:p w14:paraId="23DB3E90" w14:textId="7AAD14FB" w:rsidR="006B3F3C" w:rsidRPr="001562B3" w:rsidRDefault="00A827D8" w:rsidP="0083554B">
            <w:pPr>
              <w:pStyle w:val="InstructionsText"/>
              <w:rPr>
                <w:rStyle w:val="FormatvorlageInstructionsTabelleText"/>
                <w:rFonts w:ascii="Times New Roman" w:hAnsi="Times New Roman"/>
                <w:sz w:val="24"/>
              </w:rPr>
            </w:pPr>
            <w:ins w:id="161" w:author="Author">
              <w:r>
                <w:rPr>
                  <w:rStyle w:val="FormatvorlageInstructionsTabelleText"/>
                  <w:rFonts w:ascii="Times New Roman" w:hAnsi="Times New Roman"/>
                  <w:sz w:val="24"/>
                </w:rPr>
                <w:lastRenderedPageBreak/>
                <w:t>The amounts reported shall be the amounts before deducting unused prior permission amounts, to the extent that the permission covers e</w:t>
              </w:r>
              <w:r w:rsidRPr="00EC7A10">
                <w:rPr>
                  <w:rStyle w:val="FormatvorlageInstructionsTabelleText"/>
                  <w:rFonts w:ascii="Times New Roman" w:hAnsi="Times New Roman"/>
                  <w:sz w:val="24"/>
                </w:rPr>
                <w:t xml:space="preserve">ligible liabilities instruments issued </w:t>
              </w:r>
              <w:r>
                <w:rPr>
                  <w:rStyle w:val="FormatvorlageInstructionsTabelleText"/>
                  <w:rFonts w:ascii="Times New Roman" w:hAnsi="Times New Roman"/>
                  <w:sz w:val="24"/>
                </w:rPr>
                <w:t>prior to 27 June 2019.</w:t>
              </w:r>
            </w:ins>
          </w:p>
          <w:p w14:paraId="101AB6AC" w14:textId="4E538F15" w:rsidR="00CD51BC" w:rsidRPr="001562B3" w:rsidRDefault="00CD51BC"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2C4CA631" w14:textId="53206BFA" w:rsidR="003A0717" w:rsidRPr="001562B3" w:rsidRDefault="00902941"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Eligible l</w:t>
            </w:r>
            <w:r w:rsidR="003C1F98" w:rsidRPr="001562B3">
              <w:rPr>
                <w:rStyle w:val="FormatvorlageInstructionsTabelleText"/>
                <w:rFonts w:ascii="Times New Roman" w:hAnsi="Times New Roman"/>
                <w:sz w:val="24"/>
              </w:rPr>
              <w:t xml:space="preserve">iabilities </w:t>
            </w:r>
            <w:r w:rsidR="003A0717" w:rsidRPr="001562B3">
              <w:rPr>
                <w:rStyle w:val="FormatvorlageInstructionsTabelleText"/>
                <w:rFonts w:ascii="Times New Roman" w:hAnsi="Times New Roman"/>
                <w:sz w:val="24"/>
              </w:rPr>
              <w:t>that meet the following conditions</w:t>
            </w:r>
            <w:r w:rsidR="001E1CA1" w:rsidRPr="001562B3">
              <w:rPr>
                <w:rStyle w:val="FormatvorlageInstructionsTabelleText"/>
                <w:rFonts w:ascii="Times New Roman" w:hAnsi="Times New Roman"/>
                <w:sz w:val="24"/>
              </w:rPr>
              <w:t>:</w:t>
            </w:r>
          </w:p>
          <w:p w14:paraId="06CB52C8" w14:textId="1DDB2DB7" w:rsidR="003A0717" w:rsidRPr="001562B3" w:rsidRDefault="00A01D02" w:rsidP="0083554B">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sz w:val="24"/>
              </w:rPr>
              <w:t>(a)</w:t>
            </w:r>
            <w:r w:rsidR="00CC301F" w:rsidRPr="001562B3">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w:t>
            </w:r>
            <w:r w:rsidR="00612E23" w:rsidRPr="001562B3">
              <w:rPr>
                <w:rStyle w:val="FormatvorlageInstructionsTabelleText"/>
                <w:rFonts w:ascii="Times New Roman" w:hAnsi="Times New Roman"/>
                <w:sz w:val="24"/>
              </w:rPr>
              <w:t>were</w:t>
            </w:r>
            <w:r w:rsidR="003A0717" w:rsidRPr="001562B3">
              <w:rPr>
                <w:rStyle w:val="FormatvorlageInstructionsTabelleText"/>
                <w:rFonts w:ascii="Times New Roman" w:hAnsi="Times New Roman"/>
                <w:sz w:val="24"/>
              </w:rPr>
              <w:t xml:space="preserve"> </w:t>
            </w:r>
            <w:r w:rsidR="003C1F98" w:rsidRPr="001562B3">
              <w:rPr>
                <w:rStyle w:val="FormatvorlageInstructionsTabelleText"/>
                <w:rFonts w:ascii="Times New Roman" w:hAnsi="Times New Roman"/>
                <w:sz w:val="24"/>
              </w:rPr>
              <w:t xml:space="preserve">issued prior to </w:t>
            </w:r>
            <w:r w:rsidR="00C8643E" w:rsidRPr="001562B3">
              <w:rPr>
                <w:rStyle w:val="FormatvorlageInstructionsTabelleText"/>
                <w:rFonts w:ascii="Times New Roman" w:hAnsi="Times New Roman"/>
                <w:sz w:val="24"/>
              </w:rPr>
              <w:t xml:space="preserve">27 June </w:t>
            </w:r>
            <w:proofErr w:type="gramStart"/>
            <w:r w:rsidR="00C8643E" w:rsidRPr="001562B3">
              <w:rPr>
                <w:rStyle w:val="FormatvorlageInstructionsTabelleText"/>
                <w:rFonts w:ascii="Times New Roman" w:hAnsi="Times New Roman"/>
                <w:sz w:val="24"/>
              </w:rPr>
              <w:t>2019</w:t>
            </w:r>
            <w:r w:rsidRPr="001562B3">
              <w:rPr>
                <w:rStyle w:val="FormatvorlageInstructionsTabelleText"/>
                <w:rFonts w:ascii="Times New Roman" w:hAnsi="Times New Roman"/>
                <w:sz w:val="24"/>
              </w:rPr>
              <w:t>;</w:t>
            </w:r>
            <w:proofErr w:type="gramEnd"/>
          </w:p>
          <w:p w14:paraId="7D19D1F7" w14:textId="686E0552" w:rsidR="003A0717" w:rsidRPr="001562B3" w:rsidRDefault="00A01D02" w:rsidP="0083554B">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sz w:val="24"/>
              </w:rPr>
              <w:t>(b)</w:t>
            </w:r>
            <w:r w:rsidR="00CC301F" w:rsidRPr="001562B3">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comply with </w:t>
            </w:r>
            <w:del w:id="162" w:author="Author">
              <w:r w:rsidR="00CC301F" w:rsidRPr="001562B3" w:rsidDel="007460C8">
                <w:rPr>
                  <w:rStyle w:val="FormatvorlageInstructionsTabelleText"/>
                  <w:rFonts w:ascii="Times New Roman" w:hAnsi="Times New Roman"/>
                  <w:sz w:val="24"/>
                </w:rPr>
                <w:delText xml:space="preserve">point (d) of </w:delText>
              </w:r>
            </w:del>
            <w:r w:rsidR="003A0717" w:rsidRPr="001562B3">
              <w:rPr>
                <w:rStyle w:val="FormatvorlageInstructionsTabelleText"/>
                <w:rFonts w:ascii="Times New Roman" w:hAnsi="Times New Roman"/>
                <w:sz w:val="24"/>
              </w:rPr>
              <w:t>Article 72</w:t>
            </w:r>
            <w:proofErr w:type="gramStart"/>
            <w:r w:rsidR="003A0717" w:rsidRPr="001562B3">
              <w:rPr>
                <w:rStyle w:val="FormatvorlageInstructionsTabelleText"/>
                <w:rFonts w:ascii="Times New Roman" w:hAnsi="Times New Roman"/>
                <w:sz w:val="24"/>
              </w:rPr>
              <w:t>b(</w:t>
            </w:r>
            <w:proofErr w:type="gramEnd"/>
            <w:r w:rsidR="003A0717" w:rsidRPr="001562B3">
              <w:rPr>
                <w:rStyle w:val="FormatvorlageInstructionsTabelleText"/>
                <w:rFonts w:ascii="Times New Roman" w:hAnsi="Times New Roman"/>
                <w:sz w:val="24"/>
              </w:rPr>
              <w:t>2)</w:t>
            </w:r>
            <w:ins w:id="163"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(d)</w:t>
              </w:r>
              <w:r w:rsidR="007460C8">
                <w:rPr>
                  <w:rStyle w:val="FormatvorlageInstructionsTabelleText"/>
                  <w:rFonts w:ascii="Times New Roman" w:hAnsi="Times New Roman"/>
                  <w:sz w:val="24"/>
                </w:rPr>
                <w:t>,</w:t>
              </w:r>
            </w:ins>
            <w:r w:rsidR="00CC301F"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of Regulation (EU) No 575/2013;</w:t>
            </w:r>
          </w:p>
          <w:p w14:paraId="1483928C" w14:textId="77777777" w:rsidR="003C1F98" w:rsidRDefault="00A01D02" w:rsidP="0083554B">
            <w:pPr>
              <w:pStyle w:val="InstructionsText"/>
              <w:rPr>
                <w:ins w:id="164"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(c)</w:t>
            </w:r>
            <w:r w:rsidR="00CC301F" w:rsidRPr="001562B3">
              <w:rPr>
                <w:rStyle w:val="FormatvorlageInstructionsTabelleText"/>
                <w:rFonts w:ascii="Times New Roman" w:hAnsi="Times New Roman"/>
                <w:sz w:val="24"/>
              </w:rPr>
              <w:t xml:space="preserve"> </w:t>
            </w:r>
            <w:r w:rsidR="003A0717" w:rsidRPr="001562B3">
              <w:rPr>
                <w:rStyle w:val="FormatvorlageInstructionsTabelleText"/>
                <w:rFonts w:ascii="Times New Roman" w:hAnsi="Times New Roman"/>
                <w:sz w:val="24"/>
              </w:rPr>
              <w:t xml:space="preserve">they </w:t>
            </w:r>
            <w:r w:rsidR="003C1F98" w:rsidRPr="001562B3">
              <w:rPr>
                <w:rStyle w:val="FormatvorlageInstructionsTabelleText"/>
                <w:rFonts w:ascii="Times New Roman" w:hAnsi="Times New Roman"/>
                <w:sz w:val="24"/>
              </w:rPr>
              <w:t xml:space="preserve">qualify as eligible liabilities </w:t>
            </w:r>
            <w:r w:rsidR="00C8643E" w:rsidRPr="001562B3">
              <w:rPr>
                <w:rStyle w:val="FormatvorlageInstructionsTabelleText"/>
                <w:rFonts w:ascii="Times New Roman" w:hAnsi="Times New Roman"/>
                <w:sz w:val="24"/>
              </w:rPr>
              <w:t xml:space="preserve">as a result of the grandfathering </w:t>
            </w:r>
            <w:r w:rsidRPr="001562B3">
              <w:rPr>
                <w:rStyle w:val="FormatvorlageInstructionsTabelleText"/>
                <w:rFonts w:ascii="Times New Roman" w:hAnsi="Times New Roman"/>
                <w:sz w:val="24"/>
              </w:rPr>
              <w:t>in accordance with</w:t>
            </w:r>
            <w:r w:rsidR="00C8643E" w:rsidRPr="001562B3">
              <w:rPr>
                <w:rStyle w:val="FormatvorlageInstructionsTabelleText"/>
                <w:rFonts w:ascii="Times New Roman" w:hAnsi="Times New Roman"/>
                <w:sz w:val="24"/>
              </w:rPr>
              <w:t xml:space="preserve"> </w:t>
            </w:r>
            <w:r w:rsidR="003C1F98" w:rsidRPr="001562B3">
              <w:rPr>
                <w:rStyle w:val="FormatvorlageInstructionsTabelleText"/>
                <w:rFonts w:ascii="Times New Roman" w:hAnsi="Times New Roman"/>
                <w:sz w:val="24"/>
              </w:rPr>
              <w:t>Article 494</w:t>
            </w:r>
            <w:proofErr w:type="gramStart"/>
            <w:r w:rsidR="003C1F98" w:rsidRPr="001562B3">
              <w:rPr>
                <w:rStyle w:val="FormatvorlageInstructionsTabelleText"/>
                <w:rFonts w:ascii="Times New Roman" w:hAnsi="Times New Roman"/>
                <w:sz w:val="24"/>
              </w:rPr>
              <w:t>b(</w:t>
            </w:r>
            <w:proofErr w:type="gramEnd"/>
            <w:r w:rsidR="003C1F98" w:rsidRPr="001562B3">
              <w:rPr>
                <w:rStyle w:val="FormatvorlageInstructionsTabelleText"/>
                <w:rFonts w:ascii="Times New Roman" w:hAnsi="Times New Roman"/>
                <w:sz w:val="24"/>
              </w:rPr>
              <w:t>3)</w:t>
            </w:r>
            <w:r w:rsidRPr="001562B3">
              <w:t xml:space="preserve"> </w:t>
            </w:r>
            <w:r w:rsidRPr="001562B3">
              <w:rPr>
                <w:rStyle w:val="FormatvorlageInstructionsTabelleText"/>
                <w:rFonts w:ascii="Times New Roman" w:hAnsi="Times New Roman"/>
                <w:sz w:val="24"/>
              </w:rPr>
              <w:t>of Regulation (EU) No 575/2013</w:t>
            </w:r>
            <w:r w:rsidR="003C1F98" w:rsidRPr="001562B3">
              <w:rPr>
                <w:rStyle w:val="FormatvorlageInstructionsTabelleText"/>
                <w:rFonts w:ascii="Times New Roman" w:hAnsi="Times New Roman"/>
                <w:sz w:val="24"/>
              </w:rPr>
              <w:t>.</w:t>
            </w:r>
          </w:p>
          <w:p w14:paraId="48932F31" w14:textId="7F06E6C5" w:rsidR="00A827D8" w:rsidRPr="00A827D8" w:rsidRDefault="00A827D8" w:rsidP="0083554B">
            <w:pPr>
              <w:pStyle w:val="InstructionsText"/>
              <w:rPr>
                <w:rStyle w:val="InstructionsTabelleberschrift"/>
                <w:rFonts w:ascii="Times New Roman" w:hAnsi="Times New Roman"/>
                <w:b w:val="0"/>
                <w:sz w:val="24"/>
                <w:u w:val="none"/>
              </w:rPr>
            </w:pPr>
            <w:ins w:id="165" w:author="Author">
              <w:r>
                <w:rPr>
                  <w:rStyle w:val="FormatvorlageInstructionsTabelleText"/>
                  <w:rFonts w:ascii="Times New Roman" w:hAnsi="Times New Roman"/>
                  <w:sz w:val="24"/>
                </w:rPr>
                <w:t>The amounts reported shall be the amounts before deducting unused prior permission amounts, to the extent that the permission covers e</w:t>
              </w:r>
              <w:r w:rsidRPr="00EC7A10">
                <w:rPr>
                  <w:rStyle w:val="FormatvorlageInstructionsTabelleText"/>
                  <w:rFonts w:ascii="Times New Roman" w:hAnsi="Times New Roman"/>
                  <w:sz w:val="24"/>
                </w:rPr>
                <w:t xml:space="preserve">ligible liabilities instruments issued </w:t>
              </w:r>
              <w:r>
                <w:rPr>
                  <w:rStyle w:val="FormatvorlageInstructionsTabelleText"/>
                  <w:rFonts w:ascii="Times New Roman" w:hAnsi="Times New Roman"/>
                  <w:sz w:val="24"/>
                </w:rPr>
                <w:t>prior to 27 June 2019.</w:t>
              </w:r>
            </w:ins>
          </w:p>
        </w:tc>
      </w:tr>
      <w:tr w:rsidR="003C1F98" w:rsidRPr="001562B3" w14:paraId="6F3C5EAB" w14:textId="77777777" w:rsidTr="007674DE">
        <w:tc>
          <w:tcPr>
            <w:tcW w:w="1129" w:type="dxa"/>
            <w:vAlign w:val="center"/>
          </w:tcPr>
          <w:p w14:paraId="696B1E7F" w14:textId="030293FD" w:rsidR="003C1F98" w:rsidRPr="001562B3" w:rsidRDefault="003C1F98" w:rsidP="0083554B">
            <w:pPr>
              <w:pStyle w:val="InstructionsText"/>
            </w:pPr>
            <w:r w:rsidRPr="001562B3">
              <w:rPr>
                <w:rStyle w:val="FormatvorlageInstructionsTabelleText"/>
                <w:rFonts w:ascii="Times New Roman" w:hAnsi="Times New Roman"/>
                <w:sz w:val="24"/>
              </w:rPr>
              <w:lastRenderedPageBreak/>
              <w:t>01</w:t>
            </w:r>
            <w:r w:rsidR="00EF1BBD"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vAlign w:val="center"/>
          </w:tcPr>
          <w:p w14:paraId="46569A0F" w14:textId="17326458" w:rsidR="003C1F98" w:rsidRPr="001562B3" w:rsidRDefault="003C1F9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Tier 2 instruments with a residual maturity of at least one year</w:t>
            </w:r>
            <w:r w:rsidR="00BF4FD2" w:rsidRPr="001562B3">
              <w:rPr>
                <w:rStyle w:val="InstructionsTabelleberschrift"/>
                <w:rFonts w:ascii="Times New Roman" w:hAnsi="Times New Roman"/>
                <w:sz w:val="24"/>
              </w:rPr>
              <w:t xml:space="preserve"> to the extent they do not qualify as Tier 2 </w:t>
            </w:r>
            <w:proofErr w:type="gramStart"/>
            <w:r w:rsidR="00BF4FD2" w:rsidRPr="001562B3">
              <w:rPr>
                <w:rStyle w:val="InstructionsTabelleberschrift"/>
                <w:rFonts w:ascii="Times New Roman" w:hAnsi="Times New Roman"/>
                <w:sz w:val="24"/>
              </w:rPr>
              <w:t>items</w:t>
            </w:r>
            <w:proofErr w:type="gramEnd"/>
          </w:p>
          <w:p w14:paraId="7E53D3C8" w14:textId="6FEDD243" w:rsidR="003C1F98" w:rsidRPr="001562B3" w:rsidRDefault="00BF4FD2" w:rsidP="0083554B">
            <w:pPr>
              <w:pStyle w:val="InstructionsText"/>
              <w:rPr>
                <w:rStyle w:val="FormatvorlageInstructionsTabelleText"/>
                <w:rFonts w:ascii="Times New Roman" w:hAnsi="Times New Roman"/>
                <w:sz w:val="24"/>
              </w:rPr>
            </w:pPr>
            <w:del w:id="166" w:author="Author">
              <w:r w:rsidRPr="001562B3" w:rsidDel="007460C8">
                <w:rPr>
                  <w:rStyle w:val="FormatvorlageInstructionsTabelleText"/>
                  <w:rFonts w:ascii="Times New Roman" w:hAnsi="Times New Roman"/>
                  <w:sz w:val="24"/>
                </w:rPr>
                <w:delText xml:space="preserve">Point (b) of </w:delText>
              </w:r>
            </w:del>
            <w:r w:rsidR="003C1F98" w:rsidRPr="001562B3">
              <w:rPr>
                <w:rStyle w:val="FormatvorlageInstructionsTabelleText"/>
                <w:rFonts w:ascii="Times New Roman" w:hAnsi="Times New Roman"/>
                <w:sz w:val="24"/>
              </w:rPr>
              <w:t>Article 72</w:t>
            </w:r>
            <w:proofErr w:type="gramStart"/>
            <w:r w:rsidR="005F608F" w:rsidRPr="001562B3">
              <w:rPr>
                <w:rStyle w:val="FormatvorlageInstructionsTabelleText"/>
                <w:rFonts w:ascii="Times New Roman" w:hAnsi="Times New Roman"/>
                <w:sz w:val="24"/>
              </w:rPr>
              <w:t>a</w:t>
            </w:r>
            <w:r w:rsidR="003C1F98" w:rsidRPr="001562B3">
              <w:rPr>
                <w:rStyle w:val="FormatvorlageInstructionsTabelleText"/>
                <w:rFonts w:ascii="Times New Roman" w:hAnsi="Times New Roman"/>
                <w:sz w:val="24"/>
              </w:rPr>
              <w:t>(</w:t>
            </w:r>
            <w:proofErr w:type="gramEnd"/>
            <w:r w:rsidR="003C1F98" w:rsidRPr="001562B3">
              <w:rPr>
                <w:rStyle w:val="FormatvorlageInstructionsTabelleText"/>
                <w:rFonts w:ascii="Times New Roman" w:hAnsi="Times New Roman"/>
                <w:sz w:val="24"/>
              </w:rPr>
              <w:t>1)</w:t>
            </w:r>
            <w:ins w:id="167" w:author="Author">
              <w:r w:rsidR="007460C8">
                <w:rPr>
                  <w:rStyle w:val="FormatvorlageInstructionsTabelleText"/>
                  <w:rFonts w:ascii="Times New Roman" w:hAnsi="Times New Roman"/>
                  <w:sz w:val="24"/>
                </w:rPr>
                <w:t>, p</w:t>
              </w:r>
              <w:r w:rsidR="007460C8" w:rsidRPr="001562B3">
                <w:rPr>
                  <w:rStyle w:val="FormatvorlageInstructionsTabelleText"/>
                  <w:rFonts w:ascii="Times New Roman" w:hAnsi="Times New Roman"/>
                  <w:sz w:val="24"/>
                </w:rPr>
                <w:t>oint (b)</w:t>
              </w:r>
              <w:r w:rsidR="007460C8">
                <w:rPr>
                  <w:rStyle w:val="FormatvorlageInstructionsTabelleText"/>
                  <w:rFonts w:ascii="Times New Roman" w:hAnsi="Times New Roman"/>
                  <w:sz w:val="24"/>
                </w:rPr>
                <w:t>,</w:t>
              </w:r>
            </w:ins>
            <w:r w:rsidR="003C1F98" w:rsidRPr="001562B3">
              <w:rPr>
                <w:rStyle w:val="FormatvorlageInstructionsTabelleText"/>
                <w:rFonts w:ascii="Times New Roman" w:hAnsi="Times New Roman"/>
                <w:sz w:val="24"/>
              </w:rPr>
              <w:t xml:space="preserve"> </w:t>
            </w:r>
            <w:r w:rsidR="00A01D02" w:rsidRPr="001562B3">
              <w:rPr>
                <w:rStyle w:val="FormatvorlageInstructionsTabelleText"/>
                <w:rFonts w:ascii="Times New Roman" w:hAnsi="Times New Roman"/>
                <w:sz w:val="24"/>
              </w:rPr>
              <w:t>of Regulation (EU) No 575/2013</w:t>
            </w:r>
          </w:p>
          <w:p w14:paraId="34EB2C71" w14:textId="7CD241DE" w:rsidR="003C1F98" w:rsidRPr="001562B3" w:rsidRDefault="003C1F98"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This row shall include the amortised portion of T</w:t>
            </w:r>
            <w:r w:rsidR="00A01D02" w:rsidRPr="001562B3">
              <w:rPr>
                <w:rStyle w:val="FormatvorlageInstructionsTabelleText"/>
                <w:rFonts w:ascii="Times New Roman" w:hAnsi="Times New Roman"/>
                <w:sz w:val="24"/>
              </w:rPr>
              <w:t xml:space="preserve">ier </w:t>
            </w:r>
            <w:r w:rsidRPr="001562B3">
              <w:rPr>
                <w:rStyle w:val="FormatvorlageInstructionsTabelleText"/>
                <w:rFonts w:ascii="Times New Roman" w:hAnsi="Times New Roman"/>
                <w:sz w:val="24"/>
              </w:rPr>
              <w:t xml:space="preserve">2 instruments, where the remaining maturity is greater than one year. Only the amount not recognised in own </w:t>
            </w:r>
            <w:proofErr w:type="gramStart"/>
            <w:r w:rsidRPr="001562B3">
              <w:rPr>
                <w:rStyle w:val="FormatvorlageInstructionsTabelleText"/>
                <w:rFonts w:ascii="Times New Roman" w:hAnsi="Times New Roman"/>
                <w:sz w:val="24"/>
              </w:rPr>
              <w:t>funds, but</w:t>
            </w:r>
            <w:proofErr w:type="gramEnd"/>
            <w:r w:rsidRPr="001562B3">
              <w:rPr>
                <w:rStyle w:val="FormatvorlageInstructionsTabelleText"/>
                <w:rFonts w:ascii="Times New Roman" w:hAnsi="Times New Roman"/>
                <w:sz w:val="24"/>
              </w:rPr>
              <w:t xml:space="preserve"> meeting all eligibility criteria </w:t>
            </w:r>
            <w:r w:rsidR="00A01D02"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72b </w:t>
            </w:r>
            <w:r w:rsidR="00A01D02" w:rsidRPr="001562B3">
              <w:rPr>
                <w:rStyle w:val="FormatvorlageInstructionsTabelleText"/>
                <w:rFonts w:ascii="Times New Roman" w:hAnsi="Times New Roman"/>
                <w:sz w:val="24"/>
              </w:rPr>
              <w:t>of Regulation (EU) No 575/2013</w:t>
            </w:r>
            <w:r w:rsidRPr="001562B3">
              <w:rPr>
                <w:rStyle w:val="FormatvorlageInstructionsTabelleText"/>
                <w:rFonts w:ascii="Times New Roman" w:hAnsi="Times New Roman"/>
                <w:sz w:val="24"/>
              </w:rPr>
              <w:t xml:space="preserve"> </w:t>
            </w:r>
            <w:r w:rsidR="00C13D76" w:rsidRPr="001562B3">
              <w:rPr>
                <w:rStyle w:val="FormatvorlageInstructionsTabelleText"/>
                <w:rFonts w:ascii="Times New Roman" w:hAnsi="Times New Roman"/>
                <w:sz w:val="24"/>
              </w:rPr>
              <w:t xml:space="preserve">shall </w:t>
            </w:r>
            <w:r w:rsidRPr="001562B3">
              <w:rPr>
                <w:rStyle w:val="FormatvorlageInstructionsTabelleText"/>
                <w:rFonts w:ascii="Times New Roman" w:hAnsi="Times New Roman"/>
                <w:sz w:val="24"/>
              </w:rPr>
              <w:t>be reported in this row.</w:t>
            </w:r>
          </w:p>
          <w:p w14:paraId="4D7DD40A" w14:textId="14F7E4FF" w:rsidR="00612E23" w:rsidRPr="001562B3" w:rsidRDefault="00DD50DC"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In</w:t>
            </w:r>
            <w:r w:rsidR="00014A29" w:rsidRPr="001562B3">
              <w:rPr>
                <w:rStyle w:val="FormatvorlageInstructionsTabelleText"/>
                <w:rFonts w:ascii="Times New Roman" w:hAnsi="Times New Roman"/>
                <w:sz w:val="24"/>
              </w:rPr>
              <w:t xml:space="preserve"> case of </w:t>
            </w:r>
            <w:r w:rsidRPr="001562B3">
              <w:rPr>
                <w:rStyle w:val="FormatvorlageInstructionsTabelleText"/>
                <w:rFonts w:ascii="Times New Roman" w:hAnsi="Times New Roman"/>
                <w:sz w:val="24"/>
              </w:rPr>
              <w:t xml:space="preserve">MREL, </w:t>
            </w:r>
            <w:r w:rsidR="00014A29" w:rsidRPr="001562B3">
              <w:rPr>
                <w:rStyle w:val="FormatvorlageInstructionsTabelleText"/>
                <w:rFonts w:ascii="Times New Roman" w:hAnsi="Times New Roman"/>
                <w:sz w:val="24"/>
              </w:rPr>
              <w:t xml:space="preserve">instruments governed by the law of a third country shall only be included in this row if </w:t>
            </w:r>
            <w:r w:rsidRPr="001562B3">
              <w:rPr>
                <w:rStyle w:val="FormatvorlageInstructionsTabelleText"/>
                <w:rFonts w:ascii="Times New Roman" w:hAnsi="Times New Roman"/>
                <w:sz w:val="24"/>
              </w:rPr>
              <w:t>they</w:t>
            </w:r>
            <w:r w:rsidR="00014A29" w:rsidRPr="001562B3">
              <w:rPr>
                <w:rStyle w:val="FormatvorlageInstructionsTabelleText"/>
                <w:rFonts w:ascii="Times New Roman" w:hAnsi="Times New Roman"/>
                <w:sz w:val="24"/>
              </w:rPr>
              <w:t xml:space="preserve"> meet the requirements </w:t>
            </w:r>
            <w:r w:rsidR="00A01D02"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A01D02"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p>
        </w:tc>
      </w:tr>
      <w:tr w:rsidR="001D1E29" w:rsidRPr="001562B3" w14:paraId="2B25B5F1" w14:textId="77777777" w:rsidTr="007674DE">
        <w:trPr>
          <w:ins w:id="168" w:author="Author"/>
        </w:trPr>
        <w:tc>
          <w:tcPr>
            <w:tcW w:w="1129" w:type="dxa"/>
            <w:vAlign w:val="center"/>
          </w:tcPr>
          <w:p w14:paraId="75C89F47" w14:textId="1C159A4F" w:rsidR="001D1E29" w:rsidRPr="00766C0D" w:rsidRDefault="001D1E29" w:rsidP="0083554B">
            <w:pPr>
              <w:pStyle w:val="InstructionsText"/>
              <w:rPr>
                <w:ins w:id="169" w:author="Author"/>
                <w:rStyle w:val="FormatvorlageInstructionsTabelleText"/>
                <w:rFonts w:ascii="Times New Roman" w:hAnsi="Times New Roman"/>
                <w:sz w:val="24"/>
                <w:highlight w:val="yellow"/>
              </w:rPr>
            </w:pPr>
            <w:ins w:id="170" w:author="Author">
              <w:r w:rsidRPr="00766C0D">
                <w:rPr>
                  <w:rStyle w:val="FormatvorlageInstructionsTabelleText"/>
                  <w:rFonts w:ascii="Times New Roman" w:hAnsi="Times New Roman"/>
                  <w:sz w:val="24"/>
                  <w:highlight w:val="yellow"/>
                </w:rPr>
                <w:t>0132</w:t>
              </w:r>
            </w:ins>
          </w:p>
        </w:tc>
        <w:tc>
          <w:tcPr>
            <w:tcW w:w="7620" w:type="dxa"/>
            <w:vAlign w:val="center"/>
          </w:tcPr>
          <w:p w14:paraId="3C34006F" w14:textId="77777777" w:rsidR="001D1E29" w:rsidRPr="00766C0D" w:rsidRDefault="001D1E29" w:rsidP="0083554B">
            <w:pPr>
              <w:pStyle w:val="InstructionsText"/>
              <w:rPr>
                <w:ins w:id="171" w:author="Author"/>
                <w:rStyle w:val="InstructionsTabelleberschrift"/>
                <w:rFonts w:ascii="Times New Roman" w:hAnsi="Times New Roman"/>
                <w:sz w:val="24"/>
                <w:highlight w:val="yellow"/>
              </w:rPr>
            </w:pPr>
            <w:ins w:id="172" w:author="Author">
              <w:r w:rsidRPr="00766C0D">
                <w:rPr>
                  <w:rStyle w:val="InstructionsTabelleberschrift"/>
                  <w:rFonts w:ascii="Times New Roman" w:hAnsi="Times New Roman"/>
                  <w:sz w:val="24"/>
                  <w:highlight w:val="yellow"/>
                </w:rPr>
                <w:t xml:space="preserve">(-) Own eligible liabilities instruments subordinated to excluded </w:t>
              </w:r>
              <w:proofErr w:type="gramStart"/>
              <w:r w:rsidRPr="00766C0D">
                <w:rPr>
                  <w:rStyle w:val="InstructionsTabelleberschrift"/>
                  <w:rFonts w:ascii="Times New Roman" w:hAnsi="Times New Roman"/>
                  <w:sz w:val="24"/>
                  <w:highlight w:val="yellow"/>
                </w:rPr>
                <w:t>liabilities</w:t>
              </w:r>
              <w:proofErr w:type="gramEnd"/>
            </w:ins>
          </w:p>
          <w:p w14:paraId="16DB4BC1" w14:textId="77777777" w:rsidR="00017D7A" w:rsidRPr="00766C0D" w:rsidRDefault="00017D7A" w:rsidP="0083554B">
            <w:pPr>
              <w:pStyle w:val="InstructionsText"/>
              <w:rPr>
                <w:ins w:id="173" w:author="Author"/>
                <w:rStyle w:val="InstructionsTabelleberschrift"/>
                <w:rFonts w:ascii="Times New Roman" w:hAnsi="Times New Roman"/>
                <w:b w:val="0"/>
                <w:bCs w:val="0"/>
                <w:i/>
                <w:sz w:val="24"/>
                <w:highlight w:val="yellow"/>
                <w:u w:val="none"/>
              </w:rPr>
            </w:pPr>
            <w:ins w:id="174" w:author="Author">
              <w:r w:rsidRPr="00766C0D">
                <w:rPr>
                  <w:rStyle w:val="InstructionsTabelleberschrift"/>
                  <w:rFonts w:ascii="Times New Roman" w:hAnsi="Times New Roman"/>
                  <w:b w:val="0"/>
                  <w:bCs w:val="0"/>
                  <w:i/>
                  <w:sz w:val="24"/>
                  <w:highlight w:val="yellow"/>
                  <w:u w:val="none"/>
                </w:rPr>
                <w:t>MREL</w:t>
              </w:r>
            </w:ins>
          </w:p>
          <w:p w14:paraId="532907F3" w14:textId="75F5FAE9" w:rsidR="00017D7A" w:rsidRDefault="00017D7A" w:rsidP="0083554B">
            <w:pPr>
              <w:pStyle w:val="InstructionsText"/>
              <w:rPr>
                <w:ins w:id="175" w:author="Author"/>
                <w:rStyle w:val="FormatvorlageInstructionsTabelleText"/>
                <w:rFonts w:ascii="Times New Roman" w:hAnsi="Times New Roman"/>
                <w:bCs w:val="0"/>
                <w:sz w:val="24"/>
                <w:highlight w:val="yellow"/>
              </w:rPr>
            </w:pPr>
            <w:ins w:id="176" w:author="Author">
              <w:r w:rsidRPr="00766C0D">
                <w:rPr>
                  <w:rStyle w:val="FormatvorlageInstructionsTabelleText"/>
                  <w:rFonts w:ascii="Times New Roman" w:hAnsi="Times New Roman"/>
                  <w:bCs w:val="0"/>
                  <w:sz w:val="24"/>
                  <w:highlight w:val="yellow"/>
                </w:rPr>
                <w:t>Article 78a of Regulation (EU) No 575/2013, Article 32</w:t>
              </w:r>
              <w:proofErr w:type="gramStart"/>
              <w:r w:rsidRPr="00766C0D">
                <w:rPr>
                  <w:rStyle w:val="FormatvorlageInstructionsTabelleText"/>
                  <w:rFonts w:ascii="Times New Roman" w:hAnsi="Times New Roman"/>
                  <w:bCs w:val="0"/>
                  <w:sz w:val="24"/>
                  <w:highlight w:val="yellow"/>
                </w:rPr>
                <w:t>b(</w:t>
              </w:r>
              <w:proofErr w:type="gramEnd"/>
              <w:r w:rsidRPr="00766C0D">
                <w:rPr>
                  <w:rStyle w:val="FormatvorlageInstructionsTabelleText"/>
                  <w:rFonts w:ascii="Times New Roman" w:hAnsi="Times New Roman"/>
                  <w:bCs w:val="0"/>
                  <w:sz w:val="24"/>
                  <w:highlight w:val="yellow"/>
                </w:rPr>
                <w:t xml:space="preserve">2), </w:t>
              </w:r>
              <w:r w:rsidRPr="001D1E29">
                <w:rPr>
                  <w:rStyle w:val="FormatvorlageInstructionsTabelleText"/>
                  <w:rFonts w:ascii="Times New Roman" w:hAnsi="Times New Roman"/>
                  <w:bCs w:val="0"/>
                  <w:sz w:val="24"/>
                  <w:highlight w:val="yellow"/>
                </w:rPr>
                <w:t>(3) and (5) of Regulation (EU) No 241/2014</w:t>
              </w:r>
            </w:ins>
          </w:p>
          <w:p w14:paraId="657C9FF4" w14:textId="19726F3D" w:rsidR="00017D7A" w:rsidRDefault="00017D7A" w:rsidP="0083554B">
            <w:pPr>
              <w:pStyle w:val="InstructionsText"/>
              <w:rPr>
                <w:ins w:id="177" w:author="Author"/>
                <w:rStyle w:val="InstructionsTabelleberschrift"/>
                <w:rFonts w:ascii="Times New Roman" w:hAnsi="Times New Roman"/>
                <w:b w:val="0"/>
                <w:bCs w:val="0"/>
                <w:i/>
                <w:sz w:val="24"/>
                <w:highlight w:val="yellow"/>
                <w:u w:val="none"/>
              </w:rPr>
            </w:pPr>
            <w:ins w:id="178" w:author="Author">
              <w:r>
                <w:rPr>
                  <w:rStyle w:val="FormatvorlageInstructionsTabelleText"/>
                  <w:rFonts w:ascii="Times New Roman" w:hAnsi="Times New Roman"/>
                  <w:bCs w:val="0"/>
                  <w:sz w:val="24"/>
                  <w:highlight w:val="yellow"/>
                </w:rPr>
                <w:t>This row shall include u</w:t>
              </w:r>
              <w:r w:rsidRPr="00882B01">
                <w:rPr>
                  <w:rStyle w:val="FormatvorlageInstructionsTabelleText"/>
                  <w:rFonts w:ascii="Times New Roman" w:hAnsi="Times New Roman"/>
                  <w:bCs w:val="0"/>
                  <w:sz w:val="24"/>
                  <w:highlight w:val="yellow"/>
                </w:rPr>
                <w:t xml:space="preserve">nused </w:t>
              </w:r>
              <w:r w:rsidR="00D63399">
                <w:rPr>
                  <w:rStyle w:val="FormatvorlageInstructionsTabelleText"/>
                  <w:rFonts w:ascii="Times New Roman" w:hAnsi="Times New Roman"/>
                  <w:sz w:val="24"/>
                  <w:highlight w:val="yellow"/>
                </w:rPr>
                <w:t>prior</w:t>
              </w:r>
              <w:r w:rsidRPr="00017D7A">
                <w:rPr>
                  <w:rStyle w:val="FormatvorlageInstructionsTabelleText"/>
                  <w:rFonts w:ascii="Times New Roman" w:hAnsi="Times New Roman"/>
                  <w:sz w:val="24"/>
                  <w:highlight w:val="yellow"/>
                </w:rPr>
                <w:t xml:space="preserve"> permission amounts</w:t>
              </w:r>
              <w:r w:rsidR="001C3C19">
                <w:rPr>
                  <w:rStyle w:val="FormatvorlageInstructionsTabelleText"/>
                  <w:rFonts w:ascii="Times New Roman" w:hAnsi="Times New Roman"/>
                  <w:sz w:val="24"/>
                  <w:highlight w:val="yellow"/>
                </w:rPr>
                <w:t xml:space="preserve">, to the extent that the permission covers </w:t>
              </w:r>
              <w:r w:rsidR="00D63399">
                <w:rPr>
                  <w:rStyle w:val="FormatvorlageInstructionsTabelleText"/>
                  <w:rFonts w:ascii="Times New Roman" w:hAnsi="Times New Roman"/>
                  <w:sz w:val="24"/>
                  <w:highlight w:val="yellow"/>
                </w:rPr>
                <w:t>eligible liabilities instruments</w:t>
              </w:r>
              <w:r w:rsidR="001C3C19">
                <w:rPr>
                  <w:rStyle w:val="FormatvorlageInstructionsTabelleText"/>
                  <w:rFonts w:ascii="Times New Roman" w:hAnsi="Times New Roman"/>
                  <w:sz w:val="24"/>
                  <w:highlight w:val="yellow"/>
                </w:rPr>
                <w:t xml:space="preserve"> subordinated to excluded liabilities</w:t>
              </w:r>
              <w:r w:rsidRPr="00017D7A">
                <w:rPr>
                  <w:rStyle w:val="FormatvorlageInstructionsTabelleText"/>
                  <w:rFonts w:ascii="Times New Roman" w:hAnsi="Times New Roman"/>
                  <w:sz w:val="24"/>
                  <w:highlight w:val="yellow"/>
                </w:rPr>
                <w:t>.</w:t>
              </w:r>
            </w:ins>
          </w:p>
          <w:p w14:paraId="290575AE" w14:textId="36721F56" w:rsidR="001D1E29" w:rsidRPr="00766C0D" w:rsidRDefault="001D1E29" w:rsidP="0083554B">
            <w:pPr>
              <w:pStyle w:val="InstructionsText"/>
              <w:rPr>
                <w:ins w:id="179" w:author="Author"/>
                <w:rStyle w:val="InstructionsTabelleberschrift"/>
                <w:rFonts w:ascii="Times New Roman" w:hAnsi="Times New Roman"/>
                <w:b w:val="0"/>
                <w:bCs w:val="0"/>
                <w:i/>
                <w:sz w:val="24"/>
                <w:highlight w:val="yellow"/>
                <w:u w:val="none"/>
              </w:rPr>
            </w:pPr>
            <w:ins w:id="180" w:author="Author">
              <w:r w:rsidRPr="00766C0D">
                <w:rPr>
                  <w:rStyle w:val="InstructionsTabelleberschrift"/>
                  <w:rFonts w:ascii="Times New Roman" w:hAnsi="Times New Roman"/>
                  <w:b w:val="0"/>
                  <w:bCs w:val="0"/>
                  <w:i/>
                  <w:sz w:val="24"/>
                  <w:highlight w:val="yellow"/>
                  <w:u w:val="none"/>
                </w:rPr>
                <w:t>TLAC</w:t>
              </w:r>
            </w:ins>
          </w:p>
          <w:p w14:paraId="3C7CBDF9" w14:textId="17B31097" w:rsidR="00017D7A" w:rsidRDefault="001D1E29" w:rsidP="0083554B">
            <w:pPr>
              <w:pStyle w:val="InstructionsText"/>
              <w:rPr>
                <w:ins w:id="181" w:author="Author"/>
                <w:rStyle w:val="FormatvorlageInstructionsTabelleText"/>
                <w:rFonts w:ascii="Times New Roman" w:hAnsi="Times New Roman"/>
                <w:bCs w:val="0"/>
                <w:sz w:val="24"/>
                <w:highlight w:val="yellow"/>
              </w:rPr>
            </w:pPr>
            <w:ins w:id="182" w:author="Author">
              <w:r w:rsidRPr="00766C0D">
                <w:rPr>
                  <w:rStyle w:val="FormatvorlageInstructionsTabelleText"/>
                  <w:rFonts w:ascii="Times New Roman" w:hAnsi="Times New Roman"/>
                  <w:sz w:val="24"/>
                  <w:highlight w:val="yellow"/>
                </w:rPr>
                <w:t>Articles 72</w:t>
              </w:r>
              <w:proofErr w:type="gramStart"/>
              <w:r w:rsidRPr="00766C0D">
                <w:rPr>
                  <w:rStyle w:val="FormatvorlageInstructionsTabelleText"/>
                  <w:rFonts w:ascii="Times New Roman" w:hAnsi="Times New Roman"/>
                  <w:sz w:val="24"/>
                  <w:highlight w:val="yellow"/>
                </w:rPr>
                <w:t>e(</w:t>
              </w:r>
              <w:proofErr w:type="gramEnd"/>
              <w:r w:rsidRPr="00766C0D">
                <w:rPr>
                  <w:rStyle w:val="FormatvorlageInstructionsTabelleText"/>
                  <w:rFonts w:ascii="Times New Roman" w:hAnsi="Times New Roman"/>
                  <w:sz w:val="24"/>
                  <w:highlight w:val="yellow"/>
                </w:rPr>
                <w:t>1), point (a), and 78a of Regulation (EU) No 575/2013</w:t>
              </w:r>
              <w:r w:rsidRPr="00766C0D">
                <w:rPr>
                  <w:rStyle w:val="FormatvorlageInstructionsTabelleText"/>
                  <w:rFonts w:ascii="Times New Roman" w:hAnsi="Times New Roman"/>
                  <w:bCs w:val="0"/>
                  <w:sz w:val="24"/>
                  <w:highlight w:val="yellow"/>
                </w:rPr>
                <w:t>, Article 32b(2), (3) and (5) of Regulation (EU) No 241/2014</w:t>
              </w:r>
            </w:ins>
          </w:p>
          <w:p w14:paraId="696343EA" w14:textId="420E8CFC" w:rsidR="00017D7A" w:rsidRDefault="00017D7A" w:rsidP="0083554B">
            <w:pPr>
              <w:pStyle w:val="InstructionsText"/>
              <w:rPr>
                <w:ins w:id="183" w:author="Author"/>
                <w:rStyle w:val="FormatvorlageInstructionsTabelleText"/>
                <w:rFonts w:ascii="Times New Roman" w:hAnsi="Times New Roman"/>
                <w:bCs w:val="0"/>
                <w:sz w:val="24"/>
                <w:highlight w:val="yellow"/>
              </w:rPr>
            </w:pPr>
            <w:ins w:id="184" w:author="Author">
              <w:r>
                <w:rPr>
                  <w:rStyle w:val="FormatvorlageInstructionsTabelleText"/>
                  <w:rFonts w:ascii="Times New Roman" w:hAnsi="Times New Roman"/>
                  <w:bCs w:val="0"/>
                  <w:sz w:val="24"/>
                  <w:highlight w:val="yellow"/>
                </w:rPr>
                <w:t xml:space="preserve">This row shall </w:t>
              </w:r>
              <w:proofErr w:type="gramStart"/>
              <w:r>
                <w:rPr>
                  <w:rStyle w:val="FormatvorlageInstructionsTabelleText"/>
                  <w:rFonts w:ascii="Times New Roman" w:hAnsi="Times New Roman"/>
                  <w:bCs w:val="0"/>
                  <w:sz w:val="24"/>
                  <w:highlight w:val="yellow"/>
                </w:rPr>
                <w:t>include</w:t>
              </w:r>
              <w:proofErr w:type="gramEnd"/>
            </w:ins>
          </w:p>
          <w:p w14:paraId="601685A6" w14:textId="00E18485" w:rsidR="00017D7A" w:rsidRPr="009E5168" w:rsidRDefault="008C19BD" w:rsidP="00017D7A">
            <w:pPr>
              <w:pStyle w:val="ListParagraph"/>
              <w:numPr>
                <w:ilvl w:val="0"/>
                <w:numId w:val="69"/>
              </w:numPr>
              <w:rPr>
                <w:ins w:id="185" w:author="Author"/>
                <w:rStyle w:val="FormatvorlageInstructionsTabelleText"/>
                <w:rFonts w:ascii="Times New Roman" w:hAnsi="Times New Roman"/>
                <w:bCs w:val="0"/>
                <w:sz w:val="24"/>
                <w:highlight w:val="yellow"/>
              </w:rPr>
            </w:pPr>
            <w:ins w:id="186" w:author="Author">
              <w:r>
                <w:rPr>
                  <w:rStyle w:val="FormatvorlageInstructionsTabelleText"/>
                  <w:rFonts w:ascii="Times New Roman" w:hAnsi="Times New Roman"/>
                  <w:bCs w:val="0"/>
                  <w:sz w:val="24"/>
                  <w:highlight w:val="yellow"/>
                </w:rPr>
                <w:t>holdings of</w:t>
              </w:r>
              <w:r w:rsidR="00017D7A">
                <w:rPr>
                  <w:rStyle w:val="FormatvorlageInstructionsTabelleText"/>
                  <w:rFonts w:ascii="Times New Roman" w:hAnsi="Times New Roman"/>
                  <w:bCs w:val="0"/>
                  <w:sz w:val="24"/>
                  <w:highlight w:val="yellow"/>
                </w:rPr>
                <w:t xml:space="preserve"> own </w:t>
              </w:r>
              <w:r w:rsidR="00D63399">
                <w:rPr>
                  <w:rStyle w:val="FormatvorlageInstructionsTabelleText"/>
                  <w:rFonts w:ascii="Times New Roman" w:hAnsi="Times New Roman"/>
                  <w:bCs w:val="0"/>
                  <w:sz w:val="24"/>
                  <w:highlight w:val="yellow"/>
                </w:rPr>
                <w:t xml:space="preserve">subordinated </w:t>
              </w:r>
              <w:r w:rsidR="00017D7A">
                <w:rPr>
                  <w:rStyle w:val="FormatvorlageInstructionsTabelleText"/>
                  <w:rFonts w:ascii="Times New Roman" w:hAnsi="Times New Roman"/>
                  <w:bCs w:val="0"/>
                  <w:sz w:val="24"/>
                  <w:highlight w:val="yellow"/>
                </w:rPr>
                <w:t xml:space="preserve">eligible </w:t>
              </w:r>
              <w:r w:rsidR="00017D7A" w:rsidRPr="00017D7A">
                <w:rPr>
                  <w:rStyle w:val="FormatvorlageInstructionsTabelleText"/>
                  <w:rFonts w:ascii="Times New Roman" w:hAnsi="Times New Roman"/>
                  <w:bCs w:val="0"/>
                  <w:sz w:val="24"/>
                  <w:highlight w:val="yellow"/>
                </w:rPr>
                <w:t xml:space="preserve">liabilities instruments that are to be deducted in accordance with </w:t>
              </w:r>
              <w:r w:rsidR="00017D7A" w:rsidRPr="009E5168">
                <w:rPr>
                  <w:rStyle w:val="FormatvorlageInstructionsTabelleText"/>
                  <w:rFonts w:ascii="Times New Roman" w:hAnsi="Times New Roman"/>
                  <w:bCs w:val="0"/>
                  <w:sz w:val="24"/>
                  <w:highlight w:val="yellow"/>
                </w:rPr>
                <w:t>Article 72</w:t>
              </w:r>
              <w:proofErr w:type="gramStart"/>
              <w:r w:rsidR="00017D7A" w:rsidRPr="009E5168">
                <w:rPr>
                  <w:rStyle w:val="FormatvorlageInstructionsTabelleText"/>
                  <w:rFonts w:ascii="Times New Roman" w:hAnsi="Times New Roman"/>
                  <w:bCs w:val="0"/>
                  <w:sz w:val="24"/>
                  <w:highlight w:val="yellow"/>
                </w:rPr>
                <w:t>e(</w:t>
              </w:r>
              <w:proofErr w:type="gramEnd"/>
              <w:r w:rsidR="00017D7A" w:rsidRPr="009E5168">
                <w:rPr>
                  <w:rStyle w:val="FormatvorlageInstructionsTabelleText"/>
                  <w:rFonts w:ascii="Times New Roman" w:hAnsi="Times New Roman"/>
                  <w:bCs w:val="0"/>
                  <w:sz w:val="24"/>
                  <w:highlight w:val="yellow"/>
                </w:rPr>
                <w:t>1), point (a), of Regulation (EU) No 575/2013</w:t>
              </w:r>
              <w:r w:rsidR="00D63399">
                <w:rPr>
                  <w:rStyle w:val="FormatvorlageInstructionsTabelleText"/>
                  <w:rFonts w:ascii="Times New Roman" w:hAnsi="Times New Roman"/>
                  <w:bCs w:val="0"/>
                  <w:sz w:val="24"/>
                  <w:highlight w:val="yellow"/>
                </w:rPr>
                <w:t xml:space="preserve"> and</w:t>
              </w:r>
            </w:ins>
          </w:p>
          <w:p w14:paraId="2C9354B7" w14:textId="769CDE7D" w:rsidR="001D1E29" w:rsidRPr="00017D7A" w:rsidRDefault="008C19BD" w:rsidP="009E5168">
            <w:pPr>
              <w:pStyle w:val="ListParagraph"/>
              <w:numPr>
                <w:ilvl w:val="0"/>
                <w:numId w:val="69"/>
              </w:numPr>
              <w:rPr>
                <w:ins w:id="187" w:author="Author"/>
                <w:rStyle w:val="InstructionsTabelleberschrift"/>
                <w:rFonts w:ascii="Times New Roman" w:hAnsi="Times New Roman"/>
                <w:b w:val="0"/>
                <w:bCs w:val="0"/>
                <w:sz w:val="24"/>
                <w:highlight w:val="yellow"/>
                <w:u w:val="none"/>
              </w:rPr>
            </w:pPr>
            <w:ins w:id="188" w:author="Author">
              <w:r>
                <w:rPr>
                  <w:rStyle w:val="FormatvorlageInstructionsTabelleText"/>
                  <w:rFonts w:ascii="Times New Roman" w:hAnsi="Times New Roman"/>
                  <w:bCs w:val="0"/>
                  <w:sz w:val="24"/>
                  <w:highlight w:val="yellow"/>
                </w:rPr>
                <w:t>u</w:t>
              </w:r>
              <w:r w:rsidR="00017D7A" w:rsidRPr="009E5168">
                <w:rPr>
                  <w:rStyle w:val="FormatvorlageInstructionsTabelleText"/>
                  <w:rFonts w:ascii="Times New Roman" w:hAnsi="Times New Roman"/>
                  <w:bCs w:val="0"/>
                  <w:sz w:val="24"/>
                  <w:highlight w:val="yellow"/>
                </w:rPr>
                <w:t xml:space="preserve">nused </w:t>
              </w:r>
              <w:r w:rsidR="008B0571">
                <w:rPr>
                  <w:rStyle w:val="FormatvorlageInstructionsTabelleText"/>
                  <w:rFonts w:ascii="Times New Roman" w:hAnsi="Times New Roman"/>
                  <w:sz w:val="24"/>
                  <w:highlight w:val="yellow"/>
                </w:rPr>
                <w:t>prior permission</w:t>
              </w:r>
              <w:r w:rsidR="00017D7A" w:rsidRPr="00017D7A">
                <w:rPr>
                  <w:rStyle w:val="FormatvorlageInstructionsTabelleText"/>
                  <w:rFonts w:ascii="Times New Roman" w:hAnsi="Times New Roman"/>
                  <w:sz w:val="24"/>
                  <w:highlight w:val="yellow"/>
                </w:rPr>
                <w:t xml:space="preserve"> amounts</w:t>
              </w:r>
              <w:r w:rsidR="001C3C19">
                <w:rPr>
                  <w:rStyle w:val="FormatvorlageInstructionsTabelleText"/>
                  <w:rFonts w:ascii="Times New Roman" w:hAnsi="Times New Roman"/>
                  <w:sz w:val="24"/>
                  <w:highlight w:val="yellow"/>
                </w:rPr>
                <w:t xml:space="preserve">, to the extent that the permission covers </w:t>
              </w:r>
              <w:r w:rsidR="008B0571">
                <w:rPr>
                  <w:rStyle w:val="FormatvorlageInstructionsTabelleText"/>
                  <w:rFonts w:ascii="Times New Roman" w:hAnsi="Times New Roman"/>
                  <w:sz w:val="24"/>
                  <w:highlight w:val="yellow"/>
                </w:rPr>
                <w:t>eligible liabilities instruments</w:t>
              </w:r>
              <w:r w:rsidR="001C3C19">
                <w:rPr>
                  <w:rStyle w:val="FormatvorlageInstructionsTabelleText"/>
                  <w:rFonts w:ascii="Times New Roman" w:hAnsi="Times New Roman"/>
                  <w:sz w:val="24"/>
                  <w:highlight w:val="yellow"/>
                </w:rPr>
                <w:t xml:space="preserve"> subordinated to eligible liabilities</w:t>
              </w:r>
              <w:r w:rsidR="00017D7A" w:rsidRPr="00017D7A">
                <w:rPr>
                  <w:rStyle w:val="FormatvorlageInstructionsTabelleText"/>
                  <w:rFonts w:ascii="Times New Roman" w:hAnsi="Times New Roman"/>
                  <w:sz w:val="24"/>
                  <w:highlight w:val="yellow"/>
                </w:rPr>
                <w:t>.</w:t>
              </w:r>
            </w:ins>
          </w:p>
        </w:tc>
      </w:tr>
      <w:tr w:rsidR="001D1E29" w:rsidRPr="001562B3" w14:paraId="11C86C93" w14:textId="77777777" w:rsidTr="00BA678B">
        <w:trPr>
          <w:ins w:id="189" w:author="Author"/>
        </w:trPr>
        <w:tc>
          <w:tcPr>
            <w:tcW w:w="1129" w:type="dxa"/>
            <w:vAlign w:val="center"/>
          </w:tcPr>
          <w:p w14:paraId="06CEFE60" w14:textId="0DCE1B7F" w:rsidR="001D1E29" w:rsidRPr="00766C0D" w:rsidRDefault="001D1E29" w:rsidP="0083554B">
            <w:pPr>
              <w:pStyle w:val="InstructionsText"/>
              <w:rPr>
                <w:ins w:id="190" w:author="Author"/>
                <w:rStyle w:val="FormatvorlageInstructionsTabelleText"/>
                <w:rFonts w:ascii="Times New Roman" w:hAnsi="Times New Roman"/>
                <w:sz w:val="24"/>
                <w:highlight w:val="yellow"/>
              </w:rPr>
            </w:pPr>
            <w:ins w:id="191" w:author="Author">
              <w:r w:rsidRPr="00766C0D">
                <w:rPr>
                  <w:rStyle w:val="FormatvorlageInstructionsTabelleText"/>
                  <w:rFonts w:ascii="Times New Roman" w:hAnsi="Times New Roman"/>
                  <w:sz w:val="24"/>
                  <w:highlight w:val="yellow"/>
                </w:rPr>
                <w:lastRenderedPageBreak/>
                <w:t>0135</w:t>
              </w:r>
            </w:ins>
          </w:p>
        </w:tc>
        <w:tc>
          <w:tcPr>
            <w:tcW w:w="7620" w:type="dxa"/>
            <w:vAlign w:val="center"/>
          </w:tcPr>
          <w:p w14:paraId="4E01627F" w14:textId="75DF09F8" w:rsidR="001D1E29" w:rsidRPr="00766C0D" w:rsidRDefault="001D1E29" w:rsidP="0083554B">
            <w:pPr>
              <w:pStyle w:val="InstructionsText"/>
              <w:rPr>
                <w:ins w:id="192" w:author="Author"/>
                <w:rStyle w:val="InstructionsTabelleberschrift"/>
                <w:rFonts w:ascii="Times New Roman" w:hAnsi="Times New Roman"/>
                <w:sz w:val="24"/>
                <w:highlight w:val="yellow"/>
              </w:rPr>
            </w:pPr>
            <w:ins w:id="193" w:author="Author">
              <w:r w:rsidRPr="00766C0D">
                <w:rPr>
                  <w:rStyle w:val="InstructionsTabelleberschrift"/>
                  <w:rFonts w:ascii="Times New Roman" w:hAnsi="Times New Roman"/>
                  <w:sz w:val="24"/>
                  <w:highlight w:val="yellow"/>
                </w:rPr>
                <w:t xml:space="preserve">(-) Own eligible liabilities instruments subordinated to excluded liabilities: (-) of which: unused prior permission </w:t>
              </w:r>
              <w:proofErr w:type="gramStart"/>
              <w:r w:rsidRPr="00766C0D">
                <w:rPr>
                  <w:rStyle w:val="InstructionsTabelleberschrift"/>
                  <w:rFonts w:ascii="Times New Roman" w:hAnsi="Times New Roman"/>
                  <w:sz w:val="24"/>
                  <w:highlight w:val="yellow"/>
                </w:rPr>
                <w:t>amounts</w:t>
              </w:r>
              <w:proofErr w:type="gramEnd"/>
            </w:ins>
          </w:p>
          <w:p w14:paraId="67B041F0" w14:textId="77777777" w:rsidR="001D1E29" w:rsidRPr="00766C0D" w:rsidRDefault="001D1E29" w:rsidP="0083554B">
            <w:pPr>
              <w:pStyle w:val="InstructionsText"/>
              <w:rPr>
                <w:ins w:id="194" w:author="Author"/>
                <w:rStyle w:val="FormatvorlageInstructionsTabelleText"/>
                <w:rFonts w:ascii="Times New Roman" w:hAnsi="Times New Roman"/>
                <w:i/>
                <w:sz w:val="24"/>
                <w:highlight w:val="yellow"/>
              </w:rPr>
            </w:pPr>
            <w:ins w:id="195" w:author="Author">
              <w:r w:rsidRPr="00766C0D">
                <w:rPr>
                  <w:rStyle w:val="FormatvorlageInstructionsTabelleText"/>
                  <w:rFonts w:ascii="Times New Roman" w:hAnsi="Times New Roman"/>
                  <w:i/>
                  <w:sz w:val="24"/>
                  <w:highlight w:val="yellow"/>
                </w:rPr>
                <w:t>MREL and TLAC</w:t>
              </w:r>
            </w:ins>
          </w:p>
          <w:p w14:paraId="7E150AA3" w14:textId="77777777" w:rsidR="001C3C19" w:rsidRDefault="001C3C19" w:rsidP="0083554B">
            <w:pPr>
              <w:pStyle w:val="InstructionsText"/>
              <w:rPr>
                <w:ins w:id="196" w:author="Author"/>
                <w:rStyle w:val="FormatvorlageInstructionsTabelleText"/>
                <w:rFonts w:ascii="Times New Roman" w:hAnsi="Times New Roman"/>
                <w:sz w:val="24"/>
                <w:highlight w:val="yellow"/>
              </w:rPr>
            </w:pPr>
            <w:ins w:id="197" w:author="Author">
              <w:r>
                <w:rPr>
                  <w:rStyle w:val="FormatvorlageInstructionsTabelleText"/>
                  <w:rFonts w:ascii="Times New Roman" w:hAnsi="Times New Roman"/>
                  <w:sz w:val="24"/>
                  <w:highlight w:val="yellow"/>
                </w:rPr>
                <w:t xml:space="preserve">The following </w:t>
              </w:r>
              <w:r w:rsidR="001D1E29" w:rsidRPr="001D1E29">
                <w:rPr>
                  <w:rStyle w:val="FormatvorlageInstructionsTabelleText"/>
                  <w:rFonts w:ascii="Times New Roman" w:hAnsi="Times New Roman"/>
                  <w:sz w:val="24"/>
                  <w:highlight w:val="yellow"/>
                </w:rPr>
                <w:t>amounts shall be reported in this row</w:t>
              </w:r>
              <w:r>
                <w:rPr>
                  <w:rStyle w:val="FormatvorlageInstructionsTabelleText"/>
                  <w:rFonts w:ascii="Times New Roman" w:hAnsi="Times New Roman"/>
                  <w:sz w:val="24"/>
                  <w:highlight w:val="yellow"/>
                </w:rPr>
                <w:t xml:space="preserve">: </w:t>
              </w:r>
            </w:ins>
          </w:p>
          <w:p w14:paraId="2838CD0F" w14:textId="4C01DA00" w:rsidR="001D1E29" w:rsidRPr="00766C0D" w:rsidRDefault="001C3C19" w:rsidP="001C3C19">
            <w:pPr>
              <w:pStyle w:val="ListParagraph"/>
              <w:numPr>
                <w:ilvl w:val="0"/>
                <w:numId w:val="51"/>
              </w:numPr>
              <w:rPr>
                <w:ins w:id="198" w:author="Author"/>
                <w:rStyle w:val="FormatvorlageInstructionsTabelleText"/>
                <w:rFonts w:ascii="Times New Roman" w:hAnsi="Times New Roman"/>
                <w:sz w:val="24"/>
                <w:highlight w:val="yellow"/>
              </w:rPr>
            </w:pPr>
            <w:ins w:id="199" w:author="Author">
              <w:r w:rsidRPr="001D1E29">
                <w:rPr>
                  <w:rStyle w:val="FormatvorlageInstructionsTabelleText"/>
                  <w:rFonts w:ascii="Times New Roman" w:hAnsi="Times New Roman"/>
                  <w:sz w:val="24"/>
                  <w:highlight w:val="yellow"/>
                </w:rPr>
                <w:t>unused ad hoc permission amount</w:t>
              </w:r>
              <w:r>
                <w:rPr>
                  <w:rStyle w:val="FormatvorlageInstructionsTabelleText"/>
                  <w:rFonts w:ascii="Times New Roman" w:hAnsi="Times New Roman"/>
                  <w:sz w:val="24"/>
                  <w:highlight w:val="yellow"/>
                </w:rPr>
                <w:t xml:space="preserve">s, to the extent that the permission covers eligible liabilities instruments subordinated to excluded </w:t>
              </w:r>
              <w:proofErr w:type="gramStart"/>
              <w:r>
                <w:rPr>
                  <w:rStyle w:val="FormatvorlageInstructionsTabelleText"/>
                  <w:rFonts w:ascii="Times New Roman" w:hAnsi="Times New Roman"/>
                  <w:sz w:val="24"/>
                  <w:highlight w:val="yellow"/>
                </w:rPr>
                <w:t>liabilities</w:t>
              </w:r>
              <w:r w:rsidR="00766C0D">
                <w:rPr>
                  <w:rStyle w:val="FormatvorlageInstructionsTabelleText"/>
                  <w:rFonts w:ascii="Times New Roman" w:hAnsi="Times New Roman"/>
                  <w:sz w:val="24"/>
                  <w:highlight w:val="yellow"/>
                </w:rPr>
                <w:t>;</w:t>
              </w:r>
              <w:proofErr w:type="gramEnd"/>
            </w:ins>
          </w:p>
          <w:p w14:paraId="2AE5E3F7" w14:textId="2881DA46" w:rsidR="001D1E29" w:rsidRPr="00766C0D" w:rsidRDefault="001C3C19" w:rsidP="00766C0D">
            <w:pPr>
              <w:pStyle w:val="ListParagraph"/>
              <w:numPr>
                <w:ilvl w:val="0"/>
                <w:numId w:val="51"/>
              </w:numPr>
              <w:rPr>
                <w:ins w:id="200" w:author="Author"/>
                <w:rStyle w:val="FormatvorlageInstructionsTabelleText"/>
                <w:rFonts w:ascii="Times New Roman" w:hAnsi="Times New Roman"/>
                <w:sz w:val="24"/>
                <w:highlight w:val="yellow"/>
                <w:u w:val="single"/>
              </w:rPr>
            </w:pPr>
            <w:ins w:id="201" w:author="Author">
              <w:r>
                <w:rPr>
                  <w:rStyle w:val="FormatvorlageInstructionsTabelleText"/>
                  <w:rFonts w:ascii="Times New Roman" w:hAnsi="Times New Roman"/>
                  <w:sz w:val="24"/>
                  <w:highlight w:val="yellow"/>
                </w:rPr>
                <w:t>unused GPP amounts, to the extent that the permission covers eligible liabilities instruments subordinated to excluded liabilities</w:t>
              </w:r>
              <w:r w:rsidR="001D1E29" w:rsidRPr="001D1E29">
                <w:rPr>
                  <w:rStyle w:val="FormatvorlageInstructionsTabelleText"/>
                  <w:rFonts w:ascii="Times New Roman" w:hAnsi="Times New Roman"/>
                  <w:sz w:val="24"/>
                  <w:highlight w:val="yellow"/>
                </w:rPr>
                <w:t>.</w:t>
              </w:r>
            </w:ins>
          </w:p>
          <w:p w14:paraId="262C6FC4" w14:textId="3541B6C7" w:rsidR="008B0571" w:rsidRPr="00766C0D" w:rsidRDefault="00766C0D" w:rsidP="008B0571">
            <w:pPr>
              <w:rPr>
                <w:ins w:id="202" w:author="Author"/>
                <w:rStyle w:val="InstructionsTabelleberschrift"/>
                <w:rFonts w:ascii="Times New Roman" w:hAnsi="Times New Roman"/>
                <w:b w:val="0"/>
                <w:sz w:val="24"/>
                <w:highlight w:val="yellow"/>
              </w:rPr>
            </w:pPr>
            <w:ins w:id="203" w:author="Author">
              <w:r w:rsidRPr="00766C0D">
                <w:rPr>
                  <w:rStyle w:val="InstructionsTabelleberschrift"/>
                  <w:rFonts w:ascii="Times New Roman" w:hAnsi="Times New Roman"/>
                  <w:b w:val="0"/>
                  <w:sz w:val="24"/>
                  <w:highlight w:val="yellow"/>
                </w:rPr>
                <w:t>Where a general prior permission as referred to in point (ii) above does not specify the ranking of the instruments that may be</w:t>
              </w:r>
              <w:r>
                <w:rPr>
                  <w:rStyle w:val="InstructionsTabelleberschrift"/>
                  <w:rFonts w:ascii="Times New Roman" w:hAnsi="Times New Roman"/>
                  <w:b w:val="0"/>
                  <w:sz w:val="24"/>
                  <w:highlight w:val="yellow"/>
                </w:rPr>
                <w:t xml:space="preserve"> called, redeemed, </w:t>
              </w:r>
              <w:proofErr w:type="gramStart"/>
              <w:r>
                <w:rPr>
                  <w:rStyle w:val="InstructionsTabelleberschrift"/>
                  <w:rFonts w:ascii="Times New Roman" w:hAnsi="Times New Roman"/>
                  <w:b w:val="0"/>
                  <w:sz w:val="24"/>
                  <w:highlight w:val="yellow"/>
                </w:rPr>
                <w:t>repaid</w:t>
              </w:r>
              <w:proofErr w:type="gramEnd"/>
              <w:r>
                <w:rPr>
                  <w:rStyle w:val="InstructionsTabelleberschrift"/>
                  <w:rFonts w:ascii="Times New Roman" w:hAnsi="Times New Roman"/>
                  <w:b w:val="0"/>
                  <w:sz w:val="24"/>
                  <w:highlight w:val="yellow"/>
                </w:rPr>
                <w:t xml:space="preserve"> or</w:t>
              </w:r>
              <w:r w:rsidRPr="00766C0D">
                <w:rPr>
                  <w:rStyle w:val="InstructionsTabelleberschrift"/>
                  <w:rFonts w:ascii="Times New Roman" w:hAnsi="Times New Roman"/>
                  <w:b w:val="0"/>
                  <w:sz w:val="24"/>
                  <w:highlight w:val="yellow"/>
                </w:rPr>
                <w:t xml:space="preserve"> repurchased, the full unused GPP amount shall be reported in this row.</w:t>
              </w:r>
            </w:ins>
          </w:p>
        </w:tc>
      </w:tr>
      <w:tr w:rsidR="00305E50" w:rsidRPr="001562B3" w14:paraId="2A030C78" w14:textId="77777777" w:rsidTr="007674DE">
        <w:tc>
          <w:tcPr>
            <w:tcW w:w="1129" w:type="dxa"/>
            <w:vAlign w:val="center"/>
          </w:tcPr>
          <w:p w14:paraId="3F26CCDA" w14:textId="6FFA3FE7" w:rsidR="00305E50" w:rsidRPr="001562B3" w:rsidRDefault="00305E50" w:rsidP="0083554B">
            <w:pPr>
              <w:pStyle w:val="InstructionsText"/>
            </w:pPr>
            <w:r w:rsidRPr="001562B3">
              <w:rPr>
                <w:rStyle w:val="FormatvorlageInstructionsTabelleText"/>
                <w:rFonts w:ascii="Times New Roman" w:hAnsi="Times New Roman"/>
                <w:sz w:val="24"/>
              </w:rPr>
              <w:t>01</w:t>
            </w:r>
            <w:r w:rsidR="00EF1BBD" w:rsidRPr="001562B3">
              <w:rPr>
                <w:rStyle w:val="FormatvorlageInstructionsTabelleText"/>
                <w:rFonts w:ascii="Times New Roman" w:hAnsi="Times New Roman"/>
                <w:sz w:val="24"/>
              </w:rPr>
              <w:t>4</w:t>
            </w:r>
            <w:r w:rsidRPr="001562B3">
              <w:rPr>
                <w:rStyle w:val="FormatvorlageInstructionsTabelleText"/>
                <w:rFonts w:ascii="Times New Roman" w:hAnsi="Times New Roman"/>
                <w:sz w:val="24"/>
              </w:rPr>
              <w:t>0</w:t>
            </w:r>
          </w:p>
        </w:tc>
        <w:tc>
          <w:tcPr>
            <w:tcW w:w="7620" w:type="dxa"/>
            <w:vAlign w:val="center"/>
          </w:tcPr>
          <w:p w14:paraId="7E0332CD" w14:textId="77777777" w:rsidR="00305E50" w:rsidRPr="001562B3" w:rsidRDefault="00305E5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liabilities not subordinated to excluded </w:t>
            </w:r>
            <w:proofErr w:type="gramStart"/>
            <w:r w:rsidRPr="001562B3">
              <w:rPr>
                <w:rStyle w:val="InstructionsTabelleberschrift"/>
                <w:rFonts w:ascii="Times New Roman" w:hAnsi="Times New Roman"/>
                <w:sz w:val="24"/>
              </w:rPr>
              <w:t>liabilities</w:t>
            </w:r>
            <w:proofErr w:type="gramEnd"/>
          </w:p>
          <w:p w14:paraId="4CA285A7" w14:textId="77777777" w:rsidR="00982A9F" w:rsidRPr="001562B3" w:rsidRDefault="001E1CA1"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i/>
                <w:sz w:val="24"/>
                <w:u w:val="none"/>
              </w:rPr>
              <w:t>MREL</w:t>
            </w:r>
          </w:p>
          <w:p w14:paraId="1E4FE37F" w14:textId="20A59CB2" w:rsidR="001E1CA1" w:rsidRPr="001562B3" w:rsidRDefault="001E1CA1"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Liabilities that comply with the conditions </w:t>
            </w:r>
            <w:r w:rsidR="00A01D02" w:rsidRPr="001562B3">
              <w:rPr>
                <w:rStyle w:val="InstructionsTabelleberschrift"/>
                <w:rFonts w:ascii="Times New Roman" w:hAnsi="Times New Roman"/>
                <w:b w:val="0"/>
                <w:sz w:val="24"/>
                <w:u w:val="none"/>
              </w:rPr>
              <w:t>laid down in</w:t>
            </w:r>
            <w:r w:rsidRPr="001562B3">
              <w:rPr>
                <w:rStyle w:val="InstructionsTabelleberschrift"/>
                <w:rFonts w:ascii="Times New Roman" w:hAnsi="Times New Roman"/>
                <w:b w:val="0"/>
                <w:sz w:val="24"/>
                <w:u w:val="none"/>
              </w:rPr>
              <w:t xml:space="preserve"> </w:t>
            </w:r>
            <w:r w:rsidR="00D37718" w:rsidRPr="001562B3">
              <w:rPr>
                <w:rStyle w:val="InstructionsTabelleberschrift"/>
                <w:rFonts w:ascii="Times New Roman" w:hAnsi="Times New Roman"/>
                <w:b w:val="0"/>
                <w:sz w:val="24"/>
                <w:u w:val="none"/>
              </w:rPr>
              <w:t>A</w:t>
            </w:r>
            <w:r w:rsidRPr="001562B3">
              <w:rPr>
                <w:rStyle w:val="InstructionsTabelleberschrift"/>
                <w:rFonts w:ascii="Times New Roman" w:hAnsi="Times New Roman"/>
                <w:b w:val="0"/>
                <w:sz w:val="24"/>
                <w:u w:val="none"/>
              </w:rPr>
              <w:t xml:space="preserve">rticle 45b </w:t>
            </w:r>
            <w:r w:rsidR="00A01D02"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 xml:space="preserve"> and </w:t>
            </w:r>
            <w:r w:rsidR="00A01D02" w:rsidRPr="001562B3">
              <w:rPr>
                <w:rStyle w:val="InstructionsTabelleberschrift"/>
                <w:rFonts w:ascii="Times New Roman" w:hAnsi="Times New Roman"/>
                <w:b w:val="0"/>
                <w:sz w:val="24"/>
                <w:u w:val="none"/>
              </w:rPr>
              <w:t>that</w:t>
            </w:r>
            <w:r w:rsidRPr="001562B3">
              <w:rPr>
                <w:rStyle w:val="InstructionsTabelleberschrift"/>
                <w:rFonts w:ascii="Times New Roman" w:hAnsi="Times New Roman"/>
                <w:b w:val="0"/>
                <w:sz w:val="24"/>
                <w:u w:val="none"/>
              </w:rPr>
              <w:t xml:space="preserve"> are not wholly subordinated to claims arising from excluded liabilities referred to in Article 72</w:t>
            </w:r>
            <w:proofErr w:type="gramStart"/>
            <w:r w:rsidRPr="001562B3">
              <w:rPr>
                <w:rStyle w:val="InstructionsTabelleberschrift"/>
                <w:rFonts w:ascii="Times New Roman" w:hAnsi="Times New Roman"/>
                <w:b w:val="0"/>
                <w:sz w:val="24"/>
                <w:u w:val="none"/>
              </w:rPr>
              <w:t>a(</w:t>
            </w:r>
            <w:proofErr w:type="gramEnd"/>
            <w:r w:rsidRPr="001562B3">
              <w:rPr>
                <w:rStyle w:val="InstructionsTabelleberschrift"/>
                <w:rFonts w:ascii="Times New Roman" w:hAnsi="Times New Roman"/>
                <w:b w:val="0"/>
                <w:sz w:val="24"/>
                <w:u w:val="none"/>
              </w:rPr>
              <w:t xml:space="preserve">2) </w:t>
            </w:r>
            <w:r w:rsidR="00A01D02" w:rsidRPr="001562B3">
              <w:rPr>
                <w:rStyle w:val="InstructionsTabelleberschrift"/>
                <w:rFonts w:ascii="Times New Roman" w:hAnsi="Times New Roman"/>
                <w:b w:val="0"/>
                <w:sz w:val="24"/>
                <w:u w:val="none"/>
              </w:rPr>
              <w:t>of Regulation (EU) No 575/2013</w:t>
            </w:r>
            <w:r w:rsidR="00612E23" w:rsidRPr="001562B3">
              <w:rPr>
                <w:rStyle w:val="InstructionsTabelleberschrift"/>
                <w:rFonts w:ascii="Times New Roman" w:hAnsi="Times New Roman"/>
                <w:b w:val="0"/>
                <w:sz w:val="24"/>
                <w:u w:val="none"/>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w:t>
            </w:r>
            <w:r w:rsidR="00A01D02" w:rsidRPr="001562B3">
              <w:rPr>
                <w:rStyle w:val="FormatvorlageInstructionsTabelleText"/>
                <w:rFonts w:ascii="Times New Roman" w:hAnsi="Times New Roman"/>
                <w:sz w:val="24"/>
              </w:rPr>
              <w:t>laid down in</w:t>
            </w:r>
            <w:r w:rsidR="00014A29" w:rsidRPr="001562B3">
              <w:rPr>
                <w:rStyle w:val="FormatvorlageInstructionsTabelleText"/>
                <w:rFonts w:ascii="Times New Roman" w:hAnsi="Times New Roman"/>
                <w:sz w:val="24"/>
              </w:rPr>
              <w:t xml:space="preserve"> Article 55 </w:t>
            </w:r>
            <w:r w:rsidR="00A01D02"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ins w:id="204" w:author="Author">
              <w:r w:rsidR="00A20C64">
                <w:rPr>
                  <w:rStyle w:val="FormatvorlageInstructionsTabelleText"/>
                  <w:rFonts w:ascii="Times New Roman" w:hAnsi="Times New Roman"/>
                  <w:sz w:val="24"/>
                </w:rPr>
                <w:t xml:space="preserve"> </w:t>
              </w:r>
              <w:r w:rsidR="00A20C64" w:rsidRPr="00BA678B">
                <w:rPr>
                  <w:rStyle w:val="FormatvorlageInstructionsTabelleText"/>
                  <w:rFonts w:ascii="Times New Roman" w:hAnsi="Times New Roman"/>
                  <w:sz w:val="24"/>
                  <w:highlight w:val="yellow"/>
                </w:rPr>
                <w:t>The amounts reported shall be amount</w:t>
              </w:r>
              <w:r w:rsidR="002952FA">
                <w:rPr>
                  <w:rStyle w:val="FormatvorlageInstructionsTabelleText"/>
                  <w:rFonts w:ascii="Times New Roman" w:hAnsi="Times New Roman"/>
                  <w:sz w:val="24"/>
                  <w:highlight w:val="yellow"/>
                </w:rPr>
                <w:t>s net of</w:t>
              </w:r>
              <w:r w:rsidR="00A20C64" w:rsidRPr="00BA678B">
                <w:rPr>
                  <w:rStyle w:val="FormatvorlageInstructionsTabelleText"/>
                  <w:rFonts w:ascii="Times New Roman" w:hAnsi="Times New Roman"/>
                  <w:sz w:val="24"/>
                  <w:highlight w:val="yellow"/>
                </w:rPr>
                <w:t xml:space="preserve"> </w:t>
              </w:r>
              <w:r w:rsidR="00BC0F5B">
                <w:rPr>
                  <w:rStyle w:val="FormatvorlageInstructionsTabelleText"/>
                  <w:rFonts w:ascii="Times New Roman" w:hAnsi="Times New Roman"/>
                  <w:sz w:val="24"/>
                  <w:highlight w:val="yellow"/>
                </w:rPr>
                <w:t>unused prior permission amounts</w:t>
              </w:r>
              <w:r w:rsidR="001C3C19">
                <w:rPr>
                  <w:rStyle w:val="FormatvorlageInstructionsTabelleText"/>
                  <w:rFonts w:ascii="Times New Roman" w:hAnsi="Times New Roman"/>
                  <w:sz w:val="24"/>
                  <w:highlight w:val="yellow"/>
                </w:rPr>
                <w:t xml:space="preserve">, to the extent that the permission covers </w:t>
              </w:r>
              <w:r w:rsidR="008B0571">
                <w:rPr>
                  <w:rStyle w:val="FormatvorlageInstructionsTabelleText"/>
                  <w:rFonts w:ascii="Times New Roman" w:hAnsi="Times New Roman"/>
                  <w:sz w:val="24"/>
                  <w:highlight w:val="yellow"/>
                </w:rPr>
                <w:t>eligible liabilities</w:t>
              </w:r>
              <w:r w:rsidR="00F81089">
                <w:rPr>
                  <w:rStyle w:val="FormatvorlageInstructionsTabelleText"/>
                  <w:rFonts w:ascii="Times New Roman" w:hAnsi="Times New Roman"/>
                  <w:sz w:val="24"/>
                  <w:highlight w:val="yellow"/>
                </w:rPr>
                <w:t xml:space="preserve"> that are not subordinated to excluded liabilities</w:t>
              </w:r>
              <w:r w:rsidR="00A20C64" w:rsidRPr="00BA678B">
                <w:rPr>
                  <w:rStyle w:val="FormatvorlageInstructionsTabelleText"/>
                  <w:rFonts w:ascii="Times New Roman" w:hAnsi="Times New Roman"/>
                  <w:sz w:val="24"/>
                  <w:highlight w:val="yellow"/>
                </w:rPr>
                <w:t>.</w:t>
              </w:r>
            </w:ins>
          </w:p>
          <w:p w14:paraId="0B2AC759" w14:textId="604E0A4C" w:rsidR="00982A9F" w:rsidRPr="001562B3" w:rsidRDefault="001E1CA1" w:rsidP="0083554B">
            <w:pPr>
              <w:pStyle w:val="InstructionsText"/>
              <w:rPr>
                <w:rStyle w:val="InstructionsTabelleberschrift"/>
                <w:rFonts w:ascii="Times New Roman" w:hAnsi="Times New Roman"/>
                <w:sz w:val="24"/>
                <w:u w:val="none"/>
              </w:rPr>
            </w:pPr>
            <w:r w:rsidRPr="001562B3">
              <w:rPr>
                <w:rStyle w:val="InstructionsTabelleberschrift"/>
                <w:rFonts w:ascii="Times New Roman" w:hAnsi="Times New Roman"/>
                <w:b w:val="0"/>
                <w:i/>
                <w:sz w:val="24"/>
                <w:u w:val="none"/>
              </w:rPr>
              <w:t>TLAC</w:t>
            </w:r>
          </w:p>
          <w:p w14:paraId="4E8D9E69" w14:textId="6A3048A9" w:rsidR="00305E50" w:rsidRPr="001562B3" w:rsidRDefault="00982A9F" w:rsidP="0083554B">
            <w:pPr>
              <w:pStyle w:val="InstructionsText"/>
              <w:rPr>
                <w:rStyle w:val="InstructionsTabelleberschrift"/>
                <w:rFonts w:ascii="Times New Roman" w:hAnsi="Times New Roman"/>
                <w:b w:val="0"/>
                <w:sz w:val="24"/>
              </w:rPr>
            </w:pPr>
            <w:r w:rsidRPr="001562B3">
              <w:rPr>
                <w:rStyle w:val="FormatvorlageInstructionsTabelleText"/>
                <w:rFonts w:ascii="Times New Roman" w:hAnsi="Times New Roman"/>
                <w:sz w:val="24"/>
              </w:rPr>
              <w:t>E</w:t>
            </w:r>
            <w:r w:rsidR="00077DC8" w:rsidRPr="001562B3">
              <w:rPr>
                <w:rStyle w:val="FormatvorlageInstructionsTabelleText"/>
                <w:rFonts w:ascii="Times New Roman" w:hAnsi="Times New Roman"/>
                <w:sz w:val="24"/>
              </w:rPr>
              <w:t xml:space="preserve">ligible liabilities which comply with the requirements </w:t>
            </w:r>
            <w:r w:rsidR="00A01D02" w:rsidRPr="001562B3">
              <w:rPr>
                <w:rStyle w:val="FormatvorlageInstructionsTabelleText"/>
                <w:rFonts w:ascii="Times New Roman" w:hAnsi="Times New Roman"/>
                <w:sz w:val="24"/>
              </w:rPr>
              <w:t>laid down</w:t>
            </w:r>
            <w:r w:rsidR="00077DC8"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077DC8" w:rsidRPr="001562B3">
              <w:rPr>
                <w:rStyle w:val="FormatvorlageInstructionsTabelleText"/>
                <w:rFonts w:ascii="Times New Roman" w:hAnsi="Times New Roman"/>
                <w:sz w:val="24"/>
              </w:rPr>
              <w:t>rticles 72a to 72d</w:t>
            </w:r>
            <w:r w:rsidRPr="001562B3">
              <w:rPr>
                <w:rStyle w:val="FormatvorlageInstructionsTabelleText"/>
                <w:rFonts w:ascii="Times New Roman" w:hAnsi="Times New Roman"/>
                <w:sz w:val="24"/>
              </w:rPr>
              <w:t xml:space="preserve"> </w:t>
            </w:r>
            <w:r w:rsidR="00A01D02" w:rsidRPr="001562B3">
              <w:rPr>
                <w:rStyle w:val="FormatvorlageInstructionsTabelleText"/>
                <w:rFonts w:ascii="Times New Roman" w:hAnsi="Times New Roman"/>
                <w:sz w:val="24"/>
              </w:rPr>
              <w:t>of Regulation (EU) No 575/2013</w:t>
            </w:r>
            <w:r w:rsidR="00077DC8" w:rsidRPr="001562B3">
              <w:rPr>
                <w:rStyle w:val="FormatvorlageInstructionsTabelleText"/>
                <w:rFonts w:ascii="Times New Roman" w:hAnsi="Times New Roman"/>
                <w:sz w:val="24"/>
              </w:rPr>
              <w:t xml:space="preserve">, except for </w:t>
            </w:r>
            <w:del w:id="205" w:author="Author">
              <w:r w:rsidR="00077DC8" w:rsidRPr="001562B3" w:rsidDel="007460C8">
                <w:rPr>
                  <w:rStyle w:val="FormatvorlageInstructionsTabelleText"/>
                  <w:rFonts w:ascii="Times New Roman" w:hAnsi="Times New Roman"/>
                  <w:sz w:val="24"/>
                </w:rPr>
                <w:delText xml:space="preserve">point (d) of </w:delText>
              </w:r>
            </w:del>
            <w:r w:rsidR="00077DC8" w:rsidRPr="001562B3">
              <w:rPr>
                <w:rStyle w:val="FormatvorlageInstructionsTabelleText"/>
                <w:rFonts w:ascii="Times New Roman" w:hAnsi="Times New Roman"/>
                <w:sz w:val="24"/>
              </w:rPr>
              <w:t>Article 72</w:t>
            </w:r>
            <w:proofErr w:type="gramStart"/>
            <w:r w:rsidR="00077DC8" w:rsidRPr="001562B3">
              <w:rPr>
                <w:rStyle w:val="FormatvorlageInstructionsTabelleText"/>
                <w:rFonts w:ascii="Times New Roman" w:hAnsi="Times New Roman"/>
                <w:sz w:val="24"/>
              </w:rPr>
              <w:t>b(</w:t>
            </w:r>
            <w:proofErr w:type="gramEnd"/>
            <w:r w:rsidR="00077DC8" w:rsidRPr="001562B3">
              <w:rPr>
                <w:rStyle w:val="FormatvorlageInstructionsTabelleText"/>
                <w:rFonts w:ascii="Times New Roman" w:hAnsi="Times New Roman"/>
                <w:sz w:val="24"/>
              </w:rPr>
              <w:t>2)</w:t>
            </w:r>
            <w:ins w:id="206"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(d)</w:t>
              </w:r>
              <w:r w:rsidR="007460C8">
                <w:rPr>
                  <w:rStyle w:val="FormatvorlageInstructionsTabelleText"/>
                  <w:rFonts w:ascii="Times New Roman" w:hAnsi="Times New Roman"/>
                  <w:sz w:val="24"/>
                </w:rPr>
                <w:t>,</w:t>
              </w:r>
            </w:ins>
            <w:r w:rsidR="00077DC8" w:rsidRPr="001562B3">
              <w:rPr>
                <w:rStyle w:val="FormatvorlageInstructionsTabelleText"/>
                <w:rFonts w:ascii="Times New Roman" w:hAnsi="Times New Roman"/>
                <w:sz w:val="24"/>
              </w:rPr>
              <w:t xml:space="preserve"> </w:t>
            </w:r>
            <w:r w:rsidR="00A01D02" w:rsidRPr="001562B3">
              <w:rPr>
                <w:rStyle w:val="FormatvorlageInstructionsTabelleText"/>
                <w:rFonts w:ascii="Times New Roman" w:hAnsi="Times New Roman"/>
                <w:sz w:val="24"/>
              </w:rPr>
              <w:t>of that Regulation</w:t>
            </w:r>
            <w:r w:rsidR="00E45B9B" w:rsidRPr="001562B3">
              <w:rPr>
                <w:rStyle w:val="FormatvorlageInstructionsTabelleText"/>
                <w:rFonts w:ascii="Times New Roman" w:hAnsi="Times New Roman"/>
                <w:sz w:val="24"/>
              </w:rPr>
              <w:t xml:space="preserve">, and are recognised as eligible liabilities in accordance with </w:t>
            </w:r>
            <w:r w:rsidR="0018613E" w:rsidRPr="001562B3">
              <w:rPr>
                <w:rStyle w:val="FormatvorlageInstructionsTabelleText"/>
                <w:rFonts w:ascii="Times New Roman" w:hAnsi="Times New Roman"/>
                <w:sz w:val="24"/>
              </w:rPr>
              <w:t xml:space="preserve">Articles </w:t>
            </w:r>
            <w:r w:rsidR="00305E50" w:rsidRPr="001562B3">
              <w:rPr>
                <w:rStyle w:val="FormatvorlageInstructionsTabelleText"/>
                <w:rFonts w:ascii="Times New Roman" w:hAnsi="Times New Roman"/>
                <w:sz w:val="24"/>
              </w:rPr>
              <w:t xml:space="preserve">72b(3) or (4) </w:t>
            </w:r>
            <w:r w:rsidR="00A01D02" w:rsidRPr="001562B3">
              <w:rPr>
                <w:rStyle w:val="FormatvorlageInstructionsTabelleText"/>
                <w:rFonts w:ascii="Times New Roman" w:hAnsi="Times New Roman"/>
                <w:sz w:val="24"/>
              </w:rPr>
              <w:t>of that Regulation</w:t>
            </w:r>
            <w:r w:rsidR="00305E50" w:rsidRPr="001562B3">
              <w:rPr>
                <w:rStyle w:val="FormatvorlageInstructionsTabelleText"/>
                <w:rFonts w:ascii="Times New Roman" w:hAnsi="Times New Roman"/>
                <w:sz w:val="24"/>
              </w:rPr>
              <w:t>.</w:t>
            </w:r>
            <w:r w:rsidR="00E45B9B" w:rsidRPr="001562B3">
              <w:rPr>
                <w:rStyle w:val="FormatvorlageInstructionsTabelleText"/>
                <w:rFonts w:ascii="Times New Roman" w:hAnsi="Times New Roman"/>
                <w:sz w:val="24"/>
              </w:rPr>
              <w:t xml:space="preserve"> </w:t>
            </w:r>
            <w:r w:rsidR="00A01D02" w:rsidRPr="001562B3">
              <w:rPr>
                <w:rStyle w:val="FormatvorlageInstructionsTabelleText"/>
                <w:rFonts w:ascii="Times New Roman" w:hAnsi="Times New Roman"/>
                <w:sz w:val="24"/>
              </w:rPr>
              <w:t>Where</w:t>
            </w:r>
            <w:r w:rsidR="00E45B9B" w:rsidRPr="001562B3">
              <w:rPr>
                <w:rStyle w:val="FormatvorlageInstructionsTabelleText"/>
                <w:rFonts w:ascii="Times New Roman" w:hAnsi="Times New Roman"/>
                <w:sz w:val="24"/>
              </w:rPr>
              <w:t xml:space="preserve"> Article 72</w:t>
            </w:r>
            <w:proofErr w:type="gramStart"/>
            <w:r w:rsidR="00E45B9B" w:rsidRPr="001562B3">
              <w:rPr>
                <w:rStyle w:val="FormatvorlageInstructionsTabelleText"/>
                <w:rFonts w:ascii="Times New Roman" w:hAnsi="Times New Roman"/>
                <w:sz w:val="24"/>
              </w:rPr>
              <w:t>b(</w:t>
            </w:r>
            <w:proofErr w:type="gramEnd"/>
            <w:r w:rsidR="00E45B9B" w:rsidRPr="001562B3">
              <w:rPr>
                <w:rStyle w:val="FormatvorlageInstructionsTabelleText"/>
                <w:rFonts w:ascii="Times New Roman" w:hAnsi="Times New Roman"/>
                <w:sz w:val="24"/>
              </w:rPr>
              <w:t xml:space="preserve">3) </w:t>
            </w:r>
            <w:r w:rsidR="00A01D02" w:rsidRPr="001562B3">
              <w:rPr>
                <w:rStyle w:val="FormatvorlageInstructionsTabelleText"/>
                <w:rFonts w:ascii="Times New Roman" w:hAnsi="Times New Roman"/>
                <w:sz w:val="24"/>
              </w:rPr>
              <w:t>of Regulation (EU) No 575/2013 applies</w:t>
            </w:r>
            <w:r w:rsidR="00E45B9B" w:rsidRPr="001562B3">
              <w:rPr>
                <w:rStyle w:val="FormatvorlageInstructionsTabelleText"/>
                <w:rFonts w:ascii="Times New Roman" w:hAnsi="Times New Roman"/>
                <w:sz w:val="24"/>
              </w:rPr>
              <w:t xml:space="preserve">, the amount reported shall be the </w:t>
            </w:r>
            <w:r w:rsidR="00E45B9B" w:rsidRPr="001562B3">
              <w:rPr>
                <w:rStyle w:val="InstructionsTabelleberschrift"/>
                <w:rFonts w:ascii="Times New Roman" w:hAnsi="Times New Roman"/>
                <w:b w:val="0"/>
                <w:sz w:val="24"/>
                <w:u w:val="none"/>
              </w:rPr>
              <w:t xml:space="preserve">amount after </w:t>
            </w:r>
            <w:r w:rsidR="00E45B9B" w:rsidRPr="001562B3">
              <w:rPr>
                <w:rStyle w:val="FormatvorlageInstructionsTabelleText"/>
                <w:rFonts w:ascii="Times New Roman" w:hAnsi="Times New Roman"/>
                <w:sz w:val="24"/>
              </w:rPr>
              <w:t>the application of the cap</w:t>
            </w:r>
            <w:r w:rsidR="001D10FC" w:rsidRPr="001562B3">
              <w:rPr>
                <w:rStyle w:val="FormatvorlageInstructionsTabelleText"/>
                <w:rFonts w:ascii="Times New Roman" w:hAnsi="Times New Roman"/>
                <w:sz w:val="24"/>
              </w:rPr>
              <w:t xml:space="preserve"> laid down in that Article</w:t>
            </w:r>
            <w:r w:rsidR="00E45B9B" w:rsidRPr="001562B3">
              <w:rPr>
                <w:rStyle w:val="FormatvorlageInstructionsTabelleText"/>
                <w:rFonts w:ascii="Times New Roman" w:hAnsi="Times New Roman"/>
                <w:sz w:val="24"/>
              </w:rPr>
              <w:t>.</w:t>
            </w:r>
            <w:ins w:id="207" w:author="Author">
              <w:r w:rsidR="00A20C64">
                <w:rPr>
                  <w:rStyle w:val="FormatvorlageInstructionsTabelleText"/>
                  <w:rFonts w:ascii="Times New Roman" w:hAnsi="Times New Roman"/>
                  <w:sz w:val="24"/>
                </w:rPr>
                <w:t xml:space="preserve"> </w:t>
              </w:r>
              <w:r w:rsidR="00A20C64" w:rsidRPr="00BA678B">
                <w:rPr>
                  <w:rStyle w:val="FormatvorlageInstructionsTabelleText"/>
                  <w:rFonts w:ascii="Times New Roman" w:hAnsi="Times New Roman"/>
                  <w:sz w:val="24"/>
                  <w:highlight w:val="yellow"/>
                </w:rPr>
                <w:t>The amounts reported shall be amount</w:t>
              </w:r>
              <w:r w:rsidR="002952FA">
                <w:rPr>
                  <w:rStyle w:val="FormatvorlageInstructionsTabelleText"/>
                  <w:rFonts w:ascii="Times New Roman" w:hAnsi="Times New Roman"/>
                  <w:sz w:val="24"/>
                  <w:highlight w:val="yellow"/>
                </w:rPr>
                <w:t xml:space="preserve">s net of </w:t>
              </w:r>
              <w:r w:rsidR="008C19BD">
                <w:rPr>
                  <w:rStyle w:val="FormatvorlageInstructionsTabelleText"/>
                  <w:rFonts w:ascii="Times New Roman" w:hAnsi="Times New Roman"/>
                  <w:sz w:val="24"/>
                  <w:highlight w:val="yellow"/>
                </w:rPr>
                <w:t>holdings of own</w:t>
              </w:r>
              <w:r w:rsidR="00A20C64" w:rsidRPr="00BA678B">
                <w:rPr>
                  <w:rStyle w:val="FormatvorlageInstructionsTabelleText"/>
                  <w:rFonts w:ascii="Times New Roman" w:hAnsi="Times New Roman"/>
                  <w:sz w:val="24"/>
                  <w:highlight w:val="yellow"/>
                </w:rPr>
                <w:t xml:space="preserve"> eligible liabilities instruments</w:t>
              </w:r>
              <w:r w:rsidR="00BC0F5B">
                <w:rPr>
                  <w:rStyle w:val="FormatvorlageInstructionsTabelleText"/>
                  <w:rFonts w:ascii="Times New Roman" w:hAnsi="Times New Roman"/>
                  <w:sz w:val="24"/>
                  <w:highlight w:val="yellow"/>
                </w:rPr>
                <w:t xml:space="preserve"> and net of unused prior permission amounts</w:t>
              </w:r>
              <w:r w:rsidR="001C3C19">
                <w:rPr>
                  <w:rStyle w:val="FormatvorlageInstructionsTabelleText"/>
                  <w:rFonts w:ascii="Times New Roman" w:hAnsi="Times New Roman"/>
                  <w:sz w:val="24"/>
                  <w:highlight w:val="yellow"/>
                </w:rPr>
                <w:t xml:space="preserve">, to the extent that the permission covers </w:t>
              </w:r>
              <w:r w:rsidR="008B0571">
                <w:rPr>
                  <w:rStyle w:val="FormatvorlageInstructionsTabelleText"/>
                  <w:rFonts w:ascii="Times New Roman" w:hAnsi="Times New Roman"/>
                  <w:sz w:val="24"/>
                  <w:highlight w:val="yellow"/>
                </w:rPr>
                <w:t>eligible liabilities</w:t>
              </w:r>
              <w:r w:rsidR="00F81089">
                <w:rPr>
                  <w:rStyle w:val="FormatvorlageInstructionsTabelleText"/>
                  <w:rFonts w:ascii="Times New Roman" w:hAnsi="Times New Roman"/>
                  <w:sz w:val="24"/>
                  <w:highlight w:val="yellow"/>
                </w:rPr>
                <w:t xml:space="preserve"> instruments not subordinated to excluded liabilities</w:t>
              </w:r>
              <w:r w:rsidR="00A20C64" w:rsidRPr="00BA678B">
                <w:rPr>
                  <w:rStyle w:val="FormatvorlageInstructionsTabelleText"/>
                  <w:rFonts w:ascii="Times New Roman" w:hAnsi="Times New Roman"/>
                  <w:sz w:val="24"/>
                  <w:highlight w:val="yellow"/>
                </w:rPr>
                <w:t>.</w:t>
              </w:r>
            </w:ins>
          </w:p>
        </w:tc>
      </w:tr>
      <w:tr w:rsidR="00A63011" w:rsidRPr="001562B3" w14:paraId="47FEB869" w14:textId="77777777" w:rsidTr="007674DE">
        <w:tc>
          <w:tcPr>
            <w:tcW w:w="1129" w:type="dxa"/>
            <w:vAlign w:val="center"/>
          </w:tcPr>
          <w:p w14:paraId="6C338E15" w14:textId="266651BF" w:rsidR="00A63011" w:rsidRPr="001562B3" w:rsidRDefault="00A63011" w:rsidP="0083554B">
            <w:pPr>
              <w:pStyle w:val="InstructionsText"/>
            </w:pPr>
            <w:r w:rsidRPr="001562B3">
              <w:rPr>
                <w:rStyle w:val="FormatvorlageInstructionsTabelleText"/>
                <w:rFonts w:ascii="Times New Roman" w:hAnsi="Times New Roman"/>
                <w:sz w:val="24"/>
              </w:rPr>
              <w:t>01</w:t>
            </w:r>
            <w:r w:rsidR="004B26E4"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vAlign w:val="center"/>
          </w:tcPr>
          <w:p w14:paraId="2B3CCCA3" w14:textId="49C67F64" w:rsidR="00A63011" w:rsidRPr="001562B3" w:rsidRDefault="00A63011"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xml:space="preserve">Eligible liabilities that </w:t>
            </w:r>
            <w:r w:rsidR="00EA28E5" w:rsidRPr="001562B3">
              <w:rPr>
                <w:rStyle w:val="InstructionsTabelleberschrift"/>
                <w:rFonts w:ascii="Times New Roman" w:hAnsi="Times New Roman"/>
                <w:sz w:val="24"/>
              </w:rPr>
              <w:t xml:space="preserve">are not </w:t>
            </w:r>
            <w:r w:rsidRPr="001562B3">
              <w:rPr>
                <w:rStyle w:val="InstructionsTabelleberschrift"/>
                <w:rFonts w:ascii="Times New Roman" w:hAnsi="Times New Roman"/>
                <w:sz w:val="24"/>
              </w:rPr>
              <w:t xml:space="preserve">subordinated </w:t>
            </w:r>
            <w:r w:rsidR="00EA28E5" w:rsidRPr="001562B3">
              <w:rPr>
                <w:rStyle w:val="InstructionsTabelleberschrift"/>
                <w:rFonts w:ascii="Times New Roman" w:hAnsi="Times New Roman"/>
                <w:sz w:val="24"/>
              </w:rPr>
              <w:t xml:space="preserve">to excluded </w:t>
            </w:r>
            <w:r w:rsidRPr="001562B3">
              <w:rPr>
                <w:rStyle w:val="InstructionsTabelleberschrift"/>
                <w:rFonts w:ascii="Times New Roman" w:hAnsi="Times New Roman"/>
                <w:sz w:val="24"/>
              </w:rPr>
              <w:t>liabilities</w:t>
            </w:r>
            <w:r w:rsidR="00EA28E5" w:rsidRPr="001562B3">
              <w:rPr>
                <w:rStyle w:val="InstructionsTabelleberschrift"/>
                <w:rFonts w:ascii="Times New Roman" w:hAnsi="Times New Roman"/>
                <w:sz w:val="24"/>
              </w:rPr>
              <w:t xml:space="preserve"> (</w:t>
            </w:r>
            <w:r w:rsidR="00A11445" w:rsidRPr="001562B3">
              <w:rPr>
                <w:rStyle w:val="InstructionsTabelleberschrift"/>
                <w:rFonts w:ascii="Times New Roman" w:hAnsi="Times New Roman"/>
                <w:sz w:val="24"/>
              </w:rPr>
              <w:t xml:space="preserve">not grandfathered </w:t>
            </w:r>
            <w:r w:rsidR="00EA28E5" w:rsidRPr="001562B3">
              <w:rPr>
                <w:rStyle w:val="InstructionsTabelleberschrift"/>
                <w:rFonts w:ascii="Times New Roman" w:hAnsi="Times New Roman"/>
                <w:sz w:val="24"/>
              </w:rPr>
              <w:t>pre</w:t>
            </w:r>
            <w:r w:rsidR="00CB71A7">
              <w:rPr>
                <w:rStyle w:val="InstructionsTabelleberschrift"/>
                <w:rFonts w:ascii="Times New Roman" w:hAnsi="Times New Roman"/>
                <w:sz w:val="24"/>
              </w:rPr>
              <w:t>-</w:t>
            </w:r>
            <w:r w:rsidR="00EA28E5" w:rsidRPr="001562B3">
              <w:rPr>
                <w:rStyle w:val="InstructionsTabelleberschrift"/>
                <w:rFonts w:ascii="Times New Roman" w:hAnsi="Times New Roman"/>
                <w:sz w:val="24"/>
              </w:rPr>
              <w:t>cap)</w:t>
            </w:r>
          </w:p>
          <w:p w14:paraId="394955FE" w14:textId="77777777" w:rsidR="00982A9F" w:rsidRPr="001562B3" w:rsidRDefault="00604AF7" w:rsidP="0083554B">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i/>
                <w:sz w:val="24"/>
              </w:rPr>
              <w:t>MREL</w:t>
            </w:r>
          </w:p>
          <w:p w14:paraId="7E6B0179" w14:textId="22FF28B0" w:rsidR="00A827D8" w:rsidRPr="001562B3" w:rsidRDefault="003A0717" w:rsidP="0083554B">
            <w:pPr>
              <w:pStyle w:val="InstructionsText"/>
              <w:rPr>
                <w:ins w:id="208"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Liabilities that comply with the conditions </w:t>
            </w:r>
            <w:r w:rsidR="00855A44" w:rsidRPr="001562B3">
              <w:rPr>
                <w:rStyle w:val="FormatvorlageInstructionsTabelleText"/>
                <w:rFonts w:ascii="Times New Roman" w:hAnsi="Times New Roman"/>
                <w:sz w:val="24"/>
              </w:rPr>
              <w:t>laid down</w:t>
            </w:r>
            <w:r w:rsidRPr="001562B3">
              <w:rPr>
                <w:rStyle w:val="FormatvorlageInstructionsTabelleText"/>
                <w:rFonts w:ascii="Times New Roman" w:hAnsi="Times New Roman"/>
                <w:sz w:val="24"/>
              </w:rPr>
              <w:t xml:space="preserve"> in </w:t>
            </w:r>
            <w:r w:rsidR="00982A9F"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rticle 45b</w:t>
            </w:r>
            <w:r w:rsidR="002370CD" w:rsidRPr="001562B3">
              <w:rPr>
                <w:rStyle w:val="FormatvorlageInstructionsTabelleText"/>
                <w:rFonts w:ascii="Times New Roman" w:hAnsi="Times New Roman"/>
                <w:sz w:val="24"/>
              </w:rPr>
              <w:t xml:space="preserve"> (1) to (3)</w:t>
            </w:r>
            <w:r w:rsidRPr="001562B3">
              <w:rPr>
                <w:rStyle w:val="FormatvorlageInstructionsTabelleText"/>
                <w:rFonts w:ascii="Times New Roman" w:hAnsi="Times New Roman"/>
                <w:sz w:val="24"/>
              </w:rPr>
              <w:t xml:space="preserve"> </w:t>
            </w:r>
            <w:r w:rsidR="00855A44"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 xml:space="preserve"> and </w:t>
            </w:r>
            <w:r w:rsidR="00982A9F" w:rsidRPr="001562B3">
              <w:rPr>
                <w:rStyle w:val="FormatvorlageInstructionsTabelleText"/>
                <w:rFonts w:ascii="Times New Roman" w:hAnsi="Times New Roman"/>
                <w:sz w:val="24"/>
              </w:rPr>
              <w:t xml:space="preserve">that </w:t>
            </w:r>
            <w:r w:rsidRPr="001562B3">
              <w:rPr>
                <w:rStyle w:val="FormatvorlageInstructionsTabelleText"/>
                <w:rFonts w:ascii="Times New Roman" w:hAnsi="Times New Roman"/>
                <w:sz w:val="24"/>
              </w:rPr>
              <w:t>are not wholly subordinated to claims arising from excluded liabilities referred to in Article 72</w:t>
            </w:r>
            <w:proofErr w:type="gramStart"/>
            <w:r w:rsidRPr="001562B3">
              <w:rPr>
                <w:rStyle w:val="FormatvorlageInstructionsTabelleText"/>
                <w:rFonts w:ascii="Times New Roman" w:hAnsi="Times New Roman"/>
                <w:sz w:val="24"/>
              </w:rPr>
              <w:t>a(</w:t>
            </w:r>
            <w:proofErr w:type="gramEnd"/>
            <w:r w:rsidRPr="001562B3">
              <w:rPr>
                <w:rStyle w:val="FormatvorlageInstructionsTabelleText"/>
                <w:rFonts w:ascii="Times New Roman" w:hAnsi="Times New Roman"/>
                <w:sz w:val="24"/>
              </w:rPr>
              <w:t xml:space="preserve">2) </w:t>
            </w:r>
            <w:r w:rsidR="00855A44" w:rsidRPr="001562B3">
              <w:rPr>
                <w:rStyle w:val="FormatvorlageInstructionsTabelleText"/>
                <w:rFonts w:ascii="Times New Roman" w:hAnsi="Times New Roman"/>
                <w:sz w:val="24"/>
              </w:rPr>
              <w:t>of Regulation (EU) No 575/2013</w:t>
            </w:r>
            <w:r w:rsidR="00B1149D" w:rsidRPr="001562B3">
              <w:rPr>
                <w:rStyle w:val="FormatvorlageInstructionsTabelleText"/>
                <w:rFonts w:ascii="Times New Roman" w:hAnsi="Times New Roman"/>
                <w:b/>
                <w:sz w:val="24"/>
              </w:rPr>
              <w:t xml:space="preserve">. </w:t>
            </w:r>
            <w:r w:rsidR="00014A29"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855A44" w:rsidRPr="001562B3">
              <w:rPr>
                <w:rStyle w:val="FormatvorlageInstructionsTabelleText"/>
                <w:rFonts w:ascii="Times New Roman" w:hAnsi="Times New Roman"/>
                <w:sz w:val="24"/>
              </w:rPr>
              <w:t>of Directive 2014/59/EU</w:t>
            </w:r>
            <w:r w:rsidR="00014A29" w:rsidRPr="001562B3">
              <w:rPr>
                <w:rStyle w:val="FormatvorlageInstructionsTabelleText"/>
                <w:rFonts w:ascii="Times New Roman" w:hAnsi="Times New Roman"/>
                <w:sz w:val="24"/>
              </w:rPr>
              <w:t>.</w:t>
            </w:r>
            <w:ins w:id="209" w:author="Author">
              <w:r w:rsidR="00A827D8">
                <w:rPr>
                  <w:rStyle w:val="FormatvorlageInstructionsTabelleText"/>
                  <w:rFonts w:ascii="Times New Roman" w:hAnsi="Times New Roman"/>
                  <w:sz w:val="24"/>
                </w:rPr>
                <w:t xml:space="preserve"> </w:t>
              </w:r>
              <w:r w:rsidR="00A827D8" w:rsidRPr="0051480C">
                <w:rPr>
                  <w:rStyle w:val="FormatvorlageInstructionsTabelleText"/>
                  <w:rFonts w:ascii="Times New Roman" w:hAnsi="Times New Roman"/>
                  <w:sz w:val="24"/>
                  <w:highlight w:val="yellow"/>
                </w:rPr>
                <w:t xml:space="preserve">The amounts reported shall be the amounts before deducting unused prior permission amounts, to </w:t>
              </w:r>
              <w:r w:rsidR="00A827D8" w:rsidRPr="0051480C">
                <w:rPr>
                  <w:rStyle w:val="FormatvorlageInstructionsTabelleText"/>
                  <w:rFonts w:ascii="Times New Roman" w:hAnsi="Times New Roman"/>
                  <w:sz w:val="24"/>
                  <w:highlight w:val="yellow"/>
                </w:rPr>
                <w:lastRenderedPageBreak/>
                <w:t>the extent that the permission covers eligible liabilities instruments that are not subordinated to excluded liabilities and are not grandfathered.</w:t>
              </w:r>
            </w:ins>
          </w:p>
          <w:p w14:paraId="032F7301" w14:textId="77777777" w:rsidR="00A827D8" w:rsidRPr="001562B3" w:rsidRDefault="00A827D8" w:rsidP="0083554B">
            <w:pPr>
              <w:pStyle w:val="InstructionsText"/>
              <w:rPr>
                <w:rStyle w:val="FormatvorlageInstructionsTabelleText"/>
                <w:rFonts w:ascii="Times New Roman" w:hAnsi="Times New Roman"/>
                <w:b/>
                <w:sz w:val="24"/>
              </w:rPr>
            </w:pPr>
          </w:p>
          <w:p w14:paraId="388C46BA" w14:textId="3360303E" w:rsidR="00982A9F" w:rsidRPr="001562B3" w:rsidRDefault="00604AF7"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0B4467BB" w14:textId="1BE1838D" w:rsidR="00D37718" w:rsidRPr="001562B3" w:rsidRDefault="00982A9F"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6B5DEC" w:rsidRPr="001562B3">
              <w:rPr>
                <w:rStyle w:val="FormatvorlageInstructionsTabelleText"/>
                <w:rFonts w:ascii="Times New Roman" w:hAnsi="Times New Roman"/>
                <w:sz w:val="24"/>
              </w:rPr>
              <w:t xml:space="preserve">ligible liabilities which comply with the requirements </w:t>
            </w:r>
            <w:r w:rsidR="00855A44" w:rsidRPr="001562B3">
              <w:rPr>
                <w:rStyle w:val="FormatvorlageInstructionsTabelleText"/>
                <w:rFonts w:ascii="Times New Roman" w:hAnsi="Times New Roman"/>
                <w:sz w:val="24"/>
              </w:rPr>
              <w:t xml:space="preserve">laid down </w:t>
            </w:r>
            <w:r w:rsidR="006B5DEC" w:rsidRPr="001562B3">
              <w:rPr>
                <w:rStyle w:val="FormatvorlageInstructionsTabelleText"/>
                <w:rFonts w:ascii="Times New Roman" w:hAnsi="Times New Roman"/>
                <w:sz w:val="24"/>
              </w:rPr>
              <w:t xml:space="preserve">in </w:t>
            </w:r>
            <w:r w:rsidRPr="001562B3">
              <w:rPr>
                <w:rStyle w:val="FormatvorlageInstructionsTabelleText"/>
                <w:rFonts w:ascii="Times New Roman" w:hAnsi="Times New Roman"/>
                <w:sz w:val="24"/>
              </w:rPr>
              <w:t>A</w:t>
            </w:r>
            <w:r w:rsidR="006B5DEC" w:rsidRPr="001562B3">
              <w:rPr>
                <w:rStyle w:val="FormatvorlageInstructionsTabelleText"/>
                <w:rFonts w:ascii="Times New Roman" w:hAnsi="Times New Roman"/>
                <w:sz w:val="24"/>
              </w:rPr>
              <w:t>rticles 72a to 72d</w:t>
            </w:r>
            <w:r w:rsidR="002370CD" w:rsidRPr="001562B3">
              <w:rPr>
                <w:rStyle w:val="FormatvorlageInstructionsTabelleText"/>
                <w:rFonts w:ascii="Times New Roman" w:hAnsi="Times New Roman"/>
                <w:sz w:val="24"/>
              </w:rPr>
              <w:t xml:space="preserve"> </w:t>
            </w:r>
            <w:r w:rsidR="00855A44" w:rsidRPr="001562B3">
              <w:rPr>
                <w:rStyle w:val="FormatvorlageInstructionsTabelleText"/>
                <w:rFonts w:ascii="Times New Roman" w:hAnsi="Times New Roman"/>
                <w:sz w:val="24"/>
              </w:rPr>
              <w:t>of Regulation (EU) No 575/2013</w:t>
            </w:r>
            <w:r w:rsidR="003B60E3" w:rsidRPr="001562B3">
              <w:rPr>
                <w:rStyle w:val="FormatvorlageInstructionsTabelleText"/>
                <w:rFonts w:ascii="Times New Roman" w:hAnsi="Times New Roman"/>
                <w:sz w:val="24"/>
              </w:rPr>
              <w:t xml:space="preserve">, </w:t>
            </w:r>
            <w:r w:rsidR="00A63011" w:rsidRPr="001562B3">
              <w:rPr>
                <w:rStyle w:val="FormatvorlageInstructionsTabelleText"/>
                <w:rFonts w:ascii="Times New Roman" w:hAnsi="Times New Roman"/>
                <w:sz w:val="24"/>
              </w:rPr>
              <w:t xml:space="preserve">except for </w:t>
            </w:r>
            <w:del w:id="210" w:author="Author">
              <w:r w:rsidR="00A63011" w:rsidRPr="001562B3" w:rsidDel="007460C8">
                <w:rPr>
                  <w:rStyle w:val="FormatvorlageInstructionsTabelleText"/>
                  <w:rFonts w:ascii="Times New Roman" w:hAnsi="Times New Roman"/>
                  <w:sz w:val="24"/>
                </w:rPr>
                <w:delText xml:space="preserve">point (d) of </w:delText>
              </w:r>
            </w:del>
            <w:r w:rsidR="00A63011" w:rsidRPr="001562B3">
              <w:rPr>
                <w:rStyle w:val="FormatvorlageInstructionsTabelleText"/>
                <w:rFonts w:ascii="Times New Roman" w:hAnsi="Times New Roman"/>
                <w:sz w:val="24"/>
              </w:rPr>
              <w:t>Article 72b(2)</w:t>
            </w:r>
            <w:ins w:id="211" w:author="Author">
              <w:r w:rsidR="005F39D1">
                <w:rPr>
                  <w:rStyle w:val="FormatvorlageInstructionsTabelleText"/>
                  <w:rFonts w:ascii="Times New Roman" w:hAnsi="Times New Roman"/>
                  <w:sz w:val="24"/>
                </w:rPr>
                <w:t>,</w:t>
              </w:r>
              <w:r w:rsidR="007460C8" w:rsidRPr="001562B3">
                <w:rPr>
                  <w:rStyle w:val="FormatvorlageInstructionsTabelleText"/>
                  <w:rFonts w:ascii="Times New Roman" w:hAnsi="Times New Roman"/>
                  <w:sz w:val="24"/>
                </w:rPr>
                <w:t xml:space="preserve"> point (d)</w:t>
              </w:r>
              <w:r w:rsidR="007460C8">
                <w:rPr>
                  <w:rStyle w:val="FormatvorlageInstructionsTabelleText"/>
                  <w:rFonts w:ascii="Times New Roman" w:hAnsi="Times New Roman"/>
                  <w:sz w:val="24"/>
                </w:rPr>
                <w:t>,</w:t>
              </w:r>
            </w:ins>
            <w:r w:rsidR="00A63011" w:rsidRPr="001562B3">
              <w:rPr>
                <w:rStyle w:val="FormatvorlageInstructionsTabelleText"/>
                <w:rFonts w:ascii="Times New Roman" w:hAnsi="Times New Roman"/>
                <w:sz w:val="24"/>
              </w:rPr>
              <w:t xml:space="preserve"> </w:t>
            </w:r>
            <w:r w:rsidR="00855A44"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 and which could be</w:t>
            </w:r>
            <w:r w:rsidR="0020559A" w:rsidRPr="001562B3">
              <w:t xml:space="preserve"> </w:t>
            </w:r>
            <w:r w:rsidR="0020559A" w:rsidRPr="001562B3">
              <w:rPr>
                <w:rStyle w:val="FormatvorlageInstructionsTabelleText"/>
                <w:rFonts w:ascii="Times New Roman" w:hAnsi="Times New Roman"/>
                <w:sz w:val="24"/>
              </w:rPr>
              <w:t>permitted to qualify as eligible liabilit</w:t>
            </w:r>
            <w:r w:rsidR="00894CE9">
              <w:rPr>
                <w:rStyle w:val="FormatvorlageInstructionsTabelleText"/>
                <w:rFonts w:ascii="Times New Roman" w:hAnsi="Times New Roman"/>
                <w:sz w:val="24"/>
              </w:rPr>
              <w:t>ies</w:t>
            </w:r>
            <w:r w:rsidR="0020559A" w:rsidRPr="001562B3">
              <w:rPr>
                <w:rStyle w:val="FormatvorlageInstructionsTabelleText"/>
                <w:rFonts w:ascii="Times New Roman" w:hAnsi="Times New Roman"/>
                <w:sz w:val="24"/>
              </w:rPr>
              <w:t xml:space="preserve"> instruments </w:t>
            </w:r>
            <w:r w:rsidR="00855A44"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72b(3) </w:t>
            </w:r>
            <w:r w:rsidR="00855A44" w:rsidRPr="001562B3">
              <w:rPr>
                <w:rStyle w:val="FormatvorlageInstructionsTabelleText"/>
                <w:rFonts w:ascii="Times New Roman" w:hAnsi="Times New Roman"/>
                <w:sz w:val="24"/>
              </w:rPr>
              <w:t xml:space="preserve">of that Regulation </w:t>
            </w:r>
            <w:r w:rsidR="0020559A" w:rsidRPr="001562B3">
              <w:rPr>
                <w:rStyle w:val="FormatvorlageInstructionsTabelleText"/>
                <w:rFonts w:ascii="Times New Roman" w:hAnsi="Times New Roman"/>
                <w:sz w:val="24"/>
              </w:rPr>
              <w:t xml:space="preserve">or are permitted to qualify as eligible liabilities instruments </w:t>
            </w:r>
            <w:r w:rsidR="00855A44"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72b(4) </w:t>
            </w:r>
            <w:r w:rsidR="00855A44"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w:t>
            </w:r>
            <w:ins w:id="212" w:author="Author">
              <w:r w:rsidR="00A827D8">
                <w:rPr>
                  <w:rStyle w:val="FormatvorlageInstructionsTabelleText"/>
                  <w:rFonts w:ascii="Times New Roman" w:hAnsi="Times New Roman"/>
                  <w:sz w:val="24"/>
                </w:rPr>
                <w:t xml:space="preserve"> </w:t>
              </w:r>
              <w:r w:rsidR="00A827D8" w:rsidRPr="0051480C">
                <w:rPr>
                  <w:rStyle w:val="FormatvorlageInstructionsTabelleText"/>
                  <w:rFonts w:ascii="Times New Roman" w:hAnsi="Times New Roman"/>
                  <w:sz w:val="24"/>
                  <w:highlight w:val="yellow"/>
                </w:rPr>
                <w:t>The amounts reported shall be the amounts before deducting unused prior permission amounts, to the extent that the permission covers eligible liabilities instruments that are not subordinated to excluded liabilities and are not grandfathered.</w:t>
              </w:r>
            </w:ins>
          </w:p>
          <w:p w14:paraId="0909459E" w14:textId="187AE3BC" w:rsidR="00EA28E5" w:rsidRPr="001562B3" w:rsidRDefault="00855A44"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Where</w:t>
            </w:r>
            <w:r w:rsidR="0020559A" w:rsidRPr="001562B3">
              <w:rPr>
                <w:rStyle w:val="FormatvorlageInstructionsTabelleText"/>
                <w:rFonts w:ascii="Times New Roman" w:hAnsi="Times New Roman"/>
                <w:sz w:val="24"/>
              </w:rPr>
              <w:t xml:space="preserve"> Article 72</w:t>
            </w:r>
            <w:proofErr w:type="gramStart"/>
            <w:r w:rsidR="0020559A" w:rsidRPr="001562B3">
              <w:rPr>
                <w:rStyle w:val="FormatvorlageInstructionsTabelleText"/>
                <w:rFonts w:ascii="Times New Roman" w:hAnsi="Times New Roman"/>
                <w:sz w:val="24"/>
              </w:rPr>
              <w:t>b(</w:t>
            </w:r>
            <w:proofErr w:type="gramEnd"/>
            <w:r w:rsidR="0020559A" w:rsidRPr="001562B3">
              <w:rPr>
                <w:rStyle w:val="FormatvorlageInstructionsTabelleText"/>
                <w:rFonts w:ascii="Times New Roman" w:hAnsi="Times New Roman"/>
                <w:sz w:val="24"/>
              </w:rPr>
              <w:t xml:space="preserve">3) </w:t>
            </w:r>
            <w:r w:rsidRPr="001562B3">
              <w:rPr>
                <w:rStyle w:val="FormatvorlageInstructionsTabelleText"/>
                <w:rFonts w:ascii="Times New Roman" w:hAnsi="Times New Roman"/>
                <w:sz w:val="24"/>
              </w:rPr>
              <w:t>or Article 494(2) of Regulation (EU) No 575/2013 applies</w:t>
            </w:r>
            <w:r w:rsidR="0020559A" w:rsidRPr="001562B3">
              <w:rPr>
                <w:rStyle w:val="FormatvorlageInstructionsTabelleText"/>
                <w:rFonts w:ascii="Times New Roman" w:hAnsi="Times New Roman"/>
                <w:sz w:val="24"/>
              </w:rPr>
              <w:t>, t</w:t>
            </w:r>
            <w:r w:rsidR="00D37718" w:rsidRPr="001562B3">
              <w:rPr>
                <w:rStyle w:val="FormatvorlageInstructionsTabelleText"/>
                <w:rFonts w:ascii="Times New Roman" w:hAnsi="Times New Roman"/>
                <w:sz w:val="24"/>
              </w:rPr>
              <w:t xml:space="preserve">he </w:t>
            </w:r>
            <w:r w:rsidR="003619EE" w:rsidRPr="001562B3">
              <w:rPr>
                <w:rStyle w:val="FormatvorlageInstructionsTabelleText"/>
                <w:rFonts w:ascii="Times New Roman" w:hAnsi="Times New Roman"/>
                <w:sz w:val="24"/>
              </w:rPr>
              <w:t>full</w:t>
            </w:r>
            <w:r w:rsidR="00D37718" w:rsidRPr="001562B3">
              <w:rPr>
                <w:rStyle w:val="FormatvorlageInstructionsTabelleText"/>
                <w:rFonts w:ascii="Times New Roman" w:hAnsi="Times New Roman"/>
                <w:sz w:val="24"/>
              </w:rPr>
              <w:t xml:space="preserve"> amount</w:t>
            </w:r>
            <w:r w:rsidR="00077DC8" w:rsidRPr="001562B3">
              <w:rPr>
                <w:rStyle w:val="FormatvorlageInstructionsTabelleText"/>
                <w:rFonts w:ascii="Times New Roman" w:hAnsi="Times New Roman"/>
                <w:sz w:val="24"/>
              </w:rPr>
              <w:t xml:space="preserve"> </w:t>
            </w:r>
            <w:r w:rsidR="00305E50" w:rsidRPr="001562B3">
              <w:rPr>
                <w:rStyle w:val="FormatvorlageInstructionsTabelleText"/>
                <w:rFonts w:ascii="Times New Roman" w:hAnsi="Times New Roman"/>
                <w:sz w:val="24"/>
              </w:rPr>
              <w:t xml:space="preserve">without </w:t>
            </w:r>
            <w:r w:rsidR="003619EE" w:rsidRPr="001562B3">
              <w:rPr>
                <w:rStyle w:val="FormatvorlageInstructionsTabelleText"/>
                <w:rFonts w:ascii="Times New Roman" w:hAnsi="Times New Roman"/>
                <w:sz w:val="24"/>
              </w:rPr>
              <w:t xml:space="preserve">the </w:t>
            </w:r>
            <w:r w:rsidR="00305E50" w:rsidRPr="001562B3">
              <w:rPr>
                <w:rStyle w:val="FormatvorlageInstructionsTabelleText"/>
                <w:rFonts w:ascii="Times New Roman" w:hAnsi="Times New Roman"/>
                <w:sz w:val="24"/>
              </w:rPr>
              <w:t>application of the</w:t>
            </w:r>
            <w:r w:rsidR="0018613E" w:rsidRPr="001562B3">
              <w:rPr>
                <w:rStyle w:val="FormatvorlageInstructionsTabelleText"/>
                <w:rFonts w:ascii="Times New Roman" w:hAnsi="Times New Roman"/>
                <w:sz w:val="24"/>
              </w:rPr>
              <w:t xml:space="preserve"> </w:t>
            </w:r>
            <w:r w:rsidR="003619EE"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w:t>
            </w:r>
            <w:r w:rsidR="0018613E" w:rsidRPr="001562B3">
              <w:rPr>
                <w:rStyle w:val="FormatvorlageInstructionsTabelleText"/>
                <w:rFonts w:ascii="Times New Roman" w:hAnsi="Times New Roman"/>
                <w:sz w:val="24"/>
              </w:rPr>
              <w:t xml:space="preserve">5% </w:t>
            </w:r>
            <w:r w:rsidR="00CB71A7">
              <w:rPr>
                <w:rStyle w:val="FormatvorlageInstructionsTabelleText"/>
                <w:rFonts w:ascii="Times New Roman" w:hAnsi="Times New Roman"/>
                <w:sz w:val="24"/>
              </w:rPr>
              <w:t xml:space="preserve">and </w:t>
            </w:r>
            <w:r w:rsidR="003619EE"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w:t>
            </w:r>
            <w:r w:rsidR="003619EE" w:rsidRPr="001562B3">
              <w:rPr>
                <w:rStyle w:val="FormatvorlageInstructionsTabelleText"/>
                <w:rFonts w:ascii="Times New Roman" w:hAnsi="Times New Roman"/>
                <w:sz w:val="24"/>
              </w:rPr>
              <w:t>5% cap</w:t>
            </w:r>
            <w:r w:rsidR="00CB71A7">
              <w:rPr>
                <w:rStyle w:val="FormatvorlageInstructionsTabelleText"/>
                <w:rFonts w:ascii="Times New Roman" w:hAnsi="Times New Roman"/>
                <w:sz w:val="24"/>
              </w:rPr>
              <w:t xml:space="preserve"> </w:t>
            </w:r>
            <w:r w:rsidR="00CB71A7" w:rsidRPr="001562B3">
              <w:rPr>
                <w:rStyle w:val="FormatvorlageInstructionsTabelleText"/>
                <w:rFonts w:ascii="Times New Roman" w:hAnsi="Times New Roman"/>
                <w:sz w:val="24"/>
              </w:rPr>
              <w:t>respectively</w:t>
            </w:r>
            <w:r w:rsidR="003619EE" w:rsidRPr="001562B3">
              <w:rPr>
                <w:rStyle w:val="FormatvorlageInstructionsTabelleText"/>
                <w:rFonts w:ascii="Times New Roman" w:hAnsi="Times New Roman"/>
                <w:sz w:val="24"/>
              </w:rPr>
              <w:t xml:space="preserve"> </w:t>
            </w:r>
            <w:r w:rsidR="00305E50" w:rsidRPr="001562B3">
              <w:rPr>
                <w:rStyle w:val="FormatvorlageInstructionsTabelleText"/>
                <w:rFonts w:ascii="Times New Roman" w:hAnsi="Times New Roman"/>
                <w:sz w:val="24"/>
              </w:rPr>
              <w:t xml:space="preserve">shall </w:t>
            </w:r>
            <w:r w:rsidR="00A63011" w:rsidRPr="001562B3">
              <w:rPr>
                <w:rStyle w:val="FormatvorlageInstructionsTabelleText"/>
                <w:rFonts w:ascii="Times New Roman" w:hAnsi="Times New Roman"/>
                <w:sz w:val="24"/>
              </w:rPr>
              <w:t>be reported in this row</w:t>
            </w:r>
            <w:r w:rsidR="00EA28E5" w:rsidRPr="001562B3">
              <w:rPr>
                <w:rStyle w:val="FormatvorlageInstructionsTabelleText"/>
                <w:rFonts w:ascii="Times New Roman" w:hAnsi="Times New Roman"/>
                <w:sz w:val="24"/>
              </w:rPr>
              <w:t>.</w:t>
            </w:r>
          </w:p>
          <w:p w14:paraId="10DEA222" w14:textId="0F79DC02" w:rsidR="00A63011" w:rsidRPr="001562B3" w:rsidRDefault="00EA28E5"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This row shall not include any amount recognisable on a transitional basis in accordance with</w:t>
            </w:r>
            <w:r w:rsidR="003B60E3" w:rsidRPr="001562B3">
              <w:rPr>
                <w:rStyle w:val="FormatvorlageInstructionsTabelleText"/>
                <w:rFonts w:ascii="Times New Roman" w:hAnsi="Times New Roman"/>
                <w:sz w:val="24"/>
              </w:rPr>
              <w:t xml:space="preserve"> Article 494</w:t>
            </w:r>
            <w:proofErr w:type="gramStart"/>
            <w:r w:rsidR="003B60E3" w:rsidRPr="001562B3">
              <w:rPr>
                <w:rStyle w:val="FormatvorlageInstructionsTabelleText"/>
                <w:rFonts w:ascii="Times New Roman" w:hAnsi="Times New Roman"/>
                <w:sz w:val="24"/>
              </w:rPr>
              <w:t>b(</w:t>
            </w:r>
            <w:proofErr w:type="gramEnd"/>
            <w:r w:rsidR="003B60E3" w:rsidRPr="001562B3">
              <w:rPr>
                <w:rStyle w:val="FormatvorlageInstructionsTabelleText"/>
                <w:rFonts w:ascii="Times New Roman" w:hAnsi="Times New Roman"/>
                <w:sz w:val="24"/>
              </w:rPr>
              <w:t>3)</w:t>
            </w:r>
            <w:r w:rsidR="00982A9F" w:rsidRPr="001562B3">
              <w:rPr>
                <w:rStyle w:val="FormatvorlageInstructionsTabelleText"/>
                <w:rFonts w:ascii="Times New Roman" w:hAnsi="Times New Roman"/>
                <w:sz w:val="24"/>
              </w:rPr>
              <w:t xml:space="preserve"> </w:t>
            </w:r>
            <w:r w:rsidR="00855A44" w:rsidRPr="001562B3">
              <w:rPr>
                <w:rStyle w:val="FormatvorlageInstructionsTabelleText"/>
                <w:rFonts w:ascii="Times New Roman" w:hAnsi="Times New Roman"/>
                <w:sz w:val="24"/>
              </w:rPr>
              <w:t>of Regulation (EU) No 575/2013</w:t>
            </w:r>
            <w:r w:rsidR="00982A9F" w:rsidRPr="001562B3">
              <w:rPr>
                <w:rStyle w:val="FormatvorlageInstructionsTabelleText"/>
                <w:rFonts w:ascii="Times New Roman" w:hAnsi="Times New Roman"/>
                <w:sz w:val="24"/>
              </w:rPr>
              <w:t>.</w:t>
            </w:r>
          </w:p>
        </w:tc>
      </w:tr>
      <w:tr w:rsidR="00A63011" w:rsidRPr="001562B3" w14:paraId="10AF45A5" w14:textId="77777777" w:rsidTr="007674DE">
        <w:tc>
          <w:tcPr>
            <w:tcW w:w="1129" w:type="dxa"/>
            <w:vAlign w:val="center"/>
          </w:tcPr>
          <w:p w14:paraId="7372F449" w14:textId="2D516431" w:rsidR="00A63011" w:rsidRPr="001562B3" w:rsidRDefault="00A63011" w:rsidP="0083554B">
            <w:pPr>
              <w:pStyle w:val="InstructionsText"/>
            </w:pPr>
            <w:r w:rsidRPr="001562B3">
              <w:rPr>
                <w:rStyle w:val="FormatvorlageInstructionsTabelleText"/>
                <w:rFonts w:ascii="Times New Roman" w:hAnsi="Times New Roman"/>
                <w:sz w:val="24"/>
              </w:rPr>
              <w:lastRenderedPageBreak/>
              <w:t>01</w:t>
            </w:r>
            <w:r w:rsidR="004B26E4"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0" w:type="dxa"/>
            <w:vAlign w:val="center"/>
          </w:tcPr>
          <w:p w14:paraId="5F838AA0" w14:textId="3D7F71E6" w:rsidR="00EA28E5" w:rsidRPr="001562B3" w:rsidRDefault="00EA28E5"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liabilities that are not subordinated to excluded liabilities issued prior to </w:t>
            </w:r>
            <w:r w:rsidR="00A11445" w:rsidRPr="001562B3">
              <w:rPr>
                <w:rStyle w:val="InstructionsTabelleberschrift"/>
                <w:rFonts w:ascii="Times New Roman" w:hAnsi="Times New Roman"/>
                <w:sz w:val="24"/>
              </w:rPr>
              <w:t>27 June 2019</w:t>
            </w:r>
            <w:r w:rsidR="00982A9F" w:rsidRPr="001562B3">
              <w:rPr>
                <w:rStyle w:val="InstructionsTabelleberschrift"/>
                <w:rFonts w:ascii="Times New Roman" w:hAnsi="Times New Roman"/>
                <w:sz w:val="24"/>
              </w:rPr>
              <w:t xml:space="preserve"> (pre</w:t>
            </w:r>
            <w:r w:rsidR="009B0942">
              <w:rPr>
                <w:rStyle w:val="InstructionsTabelleberschrift"/>
                <w:rFonts w:ascii="Times New Roman" w:hAnsi="Times New Roman"/>
                <w:sz w:val="24"/>
              </w:rPr>
              <w:t>-</w:t>
            </w:r>
            <w:r w:rsidR="00982A9F" w:rsidRPr="001562B3">
              <w:rPr>
                <w:rStyle w:val="InstructionsTabelleberschrift"/>
                <w:rFonts w:ascii="Times New Roman" w:hAnsi="Times New Roman"/>
                <w:sz w:val="24"/>
              </w:rPr>
              <w:t>cap)</w:t>
            </w:r>
          </w:p>
          <w:p w14:paraId="2510BB3A" w14:textId="1AF410B0" w:rsidR="00982A9F" w:rsidRPr="001562B3" w:rsidRDefault="00C11CA5" w:rsidP="0083554B">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i/>
                <w:sz w:val="24"/>
              </w:rPr>
              <w:t>MREL</w:t>
            </w:r>
          </w:p>
          <w:p w14:paraId="18163CEC" w14:textId="2030FFF7" w:rsidR="001C6D0D" w:rsidRPr="001562B3" w:rsidRDefault="00982A9F"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Eligible l</w:t>
            </w:r>
            <w:r w:rsidR="00C11CA5" w:rsidRPr="001562B3">
              <w:rPr>
                <w:rStyle w:val="FormatvorlageInstructionsTabelleText"/>
                <w:rFonts w:ascii="Times New Roman" w:hAnsi="Times New Roman"/>
                <w:sz w:val="24"/>
              </w:rPr>
              <w:t xml:space="preserve">iabilities that </w:t>
            </w:r>
            <w:r w:rsidR="001C6D0D" w:rsidRPr="001562B3">
              <w:rPr>
                <w:rStyle w:val="FormatvorlageInstructionsTabelleText"/>
                <w:rFonts w:ascii="Times New Roman" w:hAnsi="Times New Roman"/>
                <w:sz w:val="24"/>
              </w:rPr>
              <w:t>meet the following conditions:</w:t>
            </w:r>
          </w:p>
          <w:p w14:paraId="5FFD2677" w14:textId="50F9F4F8" w:rsidR="001C6D0D" w:rsidRPr="001562B3" w:rsidRDefault="00D1648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1C6D0D" w:rsidRPr="001562B3">
              <w:rPr>
                <w:rStyle w:val="FormatvorlageInstructionsTabelleText"/>
                <w:rFonts w:ascii="Times New Roman" w:hAnsi="Times New Roman"/>
                <w:sz w:val="24"/>
              </w:rPr>
              <w:t xml:space="preserve">they </w:t>
            </w:r>
            <w:r w:rsidR="0020559A" w:rsidRPr="001562B3">
              <w:rPr>
                <w:rStyle w:val="FormatvorlageInstructionsTabelleText"/>
                <w:rFonts w:ascii="Times New Roman" w:hAnsi="Times New Roman"/>
                <w:sz w:val="24"/>
              </w:rPr>
              <w:t>were</w:t>
            </w:r>
            <w:r w:rsidR="001C6D0D" w:rsidRPr="001562B3">
              <w:rPr>
                <w:rStyle w:val="FormatvorlageInstructionsTabelleText"/>
                <w:rFonts w:ascii="Times New Roman" w:hAnsi="Times New Roman"/>
                <w:sz w:val="24"/>
              </w:rPr>
              <w:t xml:space="preserve"> issued prior to 27 June </w:t>
            </w:r>
            <w:proofErr w:type="gramStart"/>
            <w:r w:rsidR="00AD3F9D" w:rsidRPr="001562B3">
              <w:rPr>
                <w:rStyle w:val="FormatvorlageInstructionsTabelleText"/>
                <w:rFonts w:ascii="Times New Roman" w:hAnsi="Times New Roman"/>
                <w:sz w:val="24"/>
              </w:rPr>
              <w:t>2019</w:t>
            </w:r>
            <w:r w:rsidRPr="001562B3">
              <w:rPr>
                <w:rStyle w:val="FormatvorlageInstructionsTabelleText"/>
                <w:rFonts w:ascii="Times New Roman" w:hAnsi="Times New Roman"/>
                <w:sz w:val="24"/>
              </w:rPr>
              <w:t>;</w:t>
            </w:r>
            <w:proofErr w:type="gramEnd"/>
          </w:p>
          <w:p w14:paraId="07403C05" w14:textId="77777777" w:rsidR="009B0942" w:rsidRDefault="00D1648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(b) </w:t>
            </w:r>
            <w:r w:rsidR="001C6D0D" w:rsidRPr="001562B3">
              <w:rPr>
                <w:rStyle w:val="FormatvorlageInstructionsTabelleText"/>
                <w:rFonts w:ascii="Times New Roman" w:hAnsi="Times New Roman"/>
                <w:sz w:val="24"/>
              </w:rPr>
              <w:t xml:space="preserve">they </w:t>
            </w:r>
            <w:r w:rsidR="00C11CA5" w:rsidRPr="001562B3">
              <w:rPr>
                <w:rStyle w:val="FormatvorlageInstructionsTabelleText"/>
                <w:rFonts w:ascii="Times New Roman" w:hAnsi="Times New Roman"/>
                <w:sz w:val="24"/>
              </w:rPr>
              <w:t xml:space="preserve">comply with the conditions </w:t>
            </w:r>
            <w:r w:rsidRPr="001562B3">
              <w:rPr>
                <w:rStyle w:val="FormatvorlageInstructionsTabelleText"/>
                <w:rFonts w:ascii="Times New Roman" w:hAnsi="Times New Roman"/>
                <w:sz w:val="24"/>
              </w:rPr>
              <w:t>laid down</w:t>
            </w:r>
            <w:r w:rsidR="00C11CA5"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C11CA5" w:rsidRPr="001562B3">
              <w:rPr>
                <w:rStyle w:val="FormatvorlageInstructionsTabelleText"/>
                <w:rFonts w:ascii="Times New Roman" w:hAnsi="Times New Roman"/>
                <w:sz w:val="24"/>
              </w:rPr>
              <w:t xml:space="preserve">rticle 45b </w:t>
            </w:r>
            <w:r w:rsidR="002370CD" w:rsidRPr="001562B3">
              <w:rPr>
                <w:rStyle w:val="FormatvorlageInstructionsTabelleText"/>
                <w:rFonts w:ascii="Times New Roman" w:hAnsi="Times New Roman"/>
                <w:sz w:val="24"/>
              </w:rPr>
              <w:t xml:space="preserve">(1) to (3) </w:t>
            </w:r>
            <w:r w:rsidRPr="001562B3">
              <w:rPr>
                <w:rStyle w:val="FormatvorlageInstructionsTabelleText"/>
                <w:rFonts w:ascii="Times New Roman" w:hAnsi="Times New Roman"/>
                <w:sz w:val="24"/>
              </w:rPr>
              <w:t>of Directive 2014/59/EU</w:t>
            </w:r>
            <w:r w:rsidR="00C11CA5" w:rsidRPr="001562B3">
              <w:rPr>
                <w:rStyle w:val="FormatvorlageInstructionsTabelleText"/>
                <w:rFonts w:ascii="Times New Roman" w:hAnsi="Times New Roman"/>
                <w:sz w:val="24"/>
              </w:rPr>
              <w:t xml:space="preserve"> and are not wholly subordinated to claims arising from excluded liabilities referred to in Article 72</w:t>
            </w:r>
            <w:proofErr w:type="gramStart"/>
            <w:r w:rsidR="00C11CA5" w:rsidRPr="001562B3">
              <w:rPr>
                <w:rStyle w:val="FormatvorlageInstructionsTabelleText"/>
                <w:rFonts w:ascii="Times New Roman" w:hAnsi="Times New Roman"/>
                <w:sz w:val="24"/>
              </w:rPr>
              <w:t>a(</w:t>
            </w:r>
            <w:proofErr w:type="gramEnd"/>
            <w:r w:rsidR="00C11CA5" w:rsidRPr="001562B3">
              <w:rPr>
                <w:rStyle w:val="FormatvorlageInstructionsTabelleText"/>
                <w:rFonts w:ascii="Times New Roman" w:hAnsi="Times New Roman"/>
                <w:sz w:val="24"/>
              </w:rPr>
              <w:t xml:space="preserve">2) </w:t>
            </w:r>
            <w:r w:rsidRPr="001562B3">
              <w:rPr>
                <w:rStyle w:val="FormatvorlageInstructionsTabelleText"/>
                <w:rFonts w:ascii="Times New Roman" w:hAnsi="Times New Roman"/>
                <w:sz w:val="24"/>
              </w:rPr>
              <w:t>of Regulation (EU) No 575/2013;</w:t>
            </w:r>
          </w:p>
          <w:p w14:paraId="71564EA2" w14:textId="74C6BCA7" w:rsidR="001C6D0D" w:rsidRPr="001562B3" w:rsidRDefault="00D16489"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(c) </w:t>
            </w:r>
            <w:r w:rsidR="001C6D0D" w:rsidRPr="001562B3">
              <w:rPr>
                <w:rStyle w:val="FormatvorlageInstructionsTabelleText"/>
                <w:rFonts w:ascii="Times New Roman" w:hAnsi="Times New Roman"/>
                <w:sz w:val="24"/>
              </w:rPr>
              <w:t xml:space="preserve">they qualify as eligible liabilities as a result of the grandfathering </w:t>
            </w:r>
            <w:r w:rsidRPr="001562B3">
              <w:rPr>
                <w:rStyle w:val="FormatvorlageInstructionsTabelleText"/>
                <w:rFonts w:ascii="Times New Roman" w:hAnsi="Times New Roman"/>
                <w:sz w:val="24"/>
              </w:rPr>
              <w:t>in accordance with</w:t>
            </w:r>
            <w:r w:rsidR="001C6D0D" w:rsidRPr="001562B3">
              <w:rPr>
                <w:rStyle w:val="FormatvorlageInstructionsTabelleText"/>
                <w:rFonts w:ascii="Times New Roman" w:hAnsi="Times New Roman"/>
                <w:sz w:val="24"/>
              </w:rPr>
              <w:t xml:space="preserve"> Article 494</w:t>
            </w:r>
            <w:proofErr w:type="gramStart"/>
            <w:r w:rsidR="001C6D0D" w:rsidRPr="001562B3">
              <w:rPr>
                <w:rStyle w:val="FormatvorlageInstructionsTabelleText"/>
                <w:rFonts w:ascii="Times New Roman" w:hAnsi="Times New Roman"/>
                <w:sz w:val="24"/>
              </w:rPr>
              <w:t>b(</w:t>
            </w:r>
            <w:proofErr w:type="gramEnd"/>
            <w:r w:rsidR="001C6D0D" w:rsidRPr="001562B3">
              <w:rPr>
                <w:rStyle w:val="FormatvorlageInstructionsTabelleText"/>
                <w:rFonts w:ascii="Times New Roman" w:hAnsi="Times New Roman"/>
                <w:sz w:val="24"/>
              </w:rPr>
              <w:t xml:space="preserve">3) </w:t>
            </w:r>
            <w:r w:rsidRPr="001562B3">
              <w:rPr>
                <w:rStyle w:val="FormatvorlageInstructionsTabelleText"/>
                <w:rFonts w:ascii="Times New Roman" w:hAnsi="Times New Roman"/>
                <w:sz w:val="24"/>
              </w:rPr>
              <w:t>of Regulation (EU) No 575/2013</w:t>
            </w:r>
            <w:r w:rsidR="001C6D0D" w:rsidRPr="001562B3">
              <w:rPr>
                <w:rStyle w:val="FormatvorlageInstructionsTabelleText"/>
                <w:rFonts w:ascii="Times New Roman" w:hAnsi="Times New Roman"/>
                <w:sz w:val="24"/>
              </w:rPr>
              <w:t>.</w:t>
            </w:r>
          </w:p>
          <w:p w14:paraId="7503510D" w14:textId="23B235E3" w:rsidR="00B1149D" w:rsidRDefault="00014A29" w:rsidP="0083554B">
            <w:pPr>
              <w:pStyle w:val="InstructionsText"/>
              <w:rPr>
                <w:ins w:id="213"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D16489" w:rsidRPr="001562B3">
              <w:rPr>
                <w:rStyle w:val="FormatvorlageInstructionsTabelleText"/>
                <w:rFonts w:ascii="Times New Roman" w:hAnsi="Times New Roman"/>
                <w:sz w:val="24"/>
              </w:rPr>
              <w:t>of Directive 2014/59/EU</w:t>
            </w:r>
            <w:r w:rsidRPr="001562B3">
              <w:rPr>
                <w:rStyle w:val="FormatvorlageInstructionsTabelleText"/>
                <w:rFonts w:ascii="Times New Roman" w:hAnsi="Times New Roman"/>
                <w:sz w:val="24"/>
              </w:rPr>
              <w:t>.</w:t>
            </w:r>
          </w:p>
          <w:p w14:paraId="32F37C9F" w14:textId="14155D73" w:rsidR="00A827D8" w:rsidRPr="001562B3" w:rsidRDefault="00A827D8" w:rsidP="0083554B">
            <w:pPr>
              <w:pStyle w:val="InstructionsText"/>
              <w:rPr>
                <w:rStyle w:val="FormatvorlageInstructionsTabelleText"/>
                <w:rFonts w:ascii="Times New Roman" w:hAnsi="Times New Roman"/>
                <w:sz w:val="24"/>
              </w:rPr>
            </w:pPr>
            <w:ins w:id="214" w:author="Author">
              <w:r w:rsidRPr="0051480C">
                <w:rPr>
                  <w:rStyle w:val="FormatvorlageInstructionsTabelleText"/>
                  <w:rFonts w:ascii="Times New Roman" w:hAnsi="Times New Roman"/>
                  <w:sz w:val="24"/>
                  <w:highlight w:val="yellow"/>
                </w:rPr>
                <w:t>The amounts reported shall be the amounts before deducting unused prior permission amounts, to the extent that the permission covers eligible liabilities instruments that are not subordinated to excluded liabilities and were issued prior to 27 June 2019.</w:t>
              </w:r>
            </w:ins>
          </w:p>
          <w:p w14:paraId="7EAB8752" w14:textId="12D859E9" w:rsidR="00982A9F" w:rsidRPr="001562B3" w:rsidRDefault="00C11CA5"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4F8A7696" w14:textId="38C1B326" w:rsidR="000A5224" w:rsidRPr="001562B3" w:rsidRDefault="0020559A"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C11CA5" w:rsidRPr="001562B3">
              <w:rPr>
                <w:rStyle w:val="FormatvorlageInstructionsTabelleText"/>
                <w:rFonts w:ascii="Times New Roman" w:hAnsi="Times New Roman"/>
                <w:sz w:val="24"/>
              </w:rPr>
              <w:t xml:space="preserve">ligible liabilities which </w:t>
            </w:r>
            <w:r w:rsidR="000A5224" w:rsidRPr="001562B3">
              <w:rPr>
                <w:rStyle w:val="FormatvorlageInstructionsTabelleText"/>
                <w:rFonts w:ascii="Times New Roman" w:hAnsi="Times New Roman"/>
                <w:sz w:val="24"/>
              </w:rPr>
              <w:t>meet the following conditions:</w:t>
            </w:r>
          </w:p>
          <w:p w14:paraId="2927D076" w14:textId="4B7CFD54" w:rsidR="000A5224" w:rsidRPr="001562B3" w:rsidRDefault="00D1648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0A5224" w:rsidRPr="001562B3">
              <w:rPr>
                <w:rStyle w:val="FormatvorlageInstructionsTabelleText"/>
                <w:rFonts w:ascii="Times New Roman" w:hAnsi="Times New Roman"/>
                <w:sz w:val="24"/>
              </w:rPr>
              <w:t xml:space="preserve">they </w:t>
            </w:r>
            <w:r w:rsidR="0020559A" w:rsidRPr="001562B3">
              <w:rPr>
                <w:rStyle w:val="FormatvorlageInstructionsTabelleText"/>
                <w:rFonts w:ascii="Times New Roman" w:hAnsi="Times New Roman"/>
                <w:sz w:val="24"/>
              </w:rPr>
              <w:t>were</w:t>
            </w:r>
            <w:r w:rsidR="000A5224" w:rsidRPr="001562B3">
              <w:rPr>
                <w:rStyle w:val="FormatvorlageInstructionsTabelleText"/>
                <w:rFonts w:ascii="Times New Roman" w:hAnsi="Times New Roman"/>
                <w:sz w:val="24"/>
              </w:rPr>
              <w:t xml:space="preserve"> issued prior to 27 June </w:t>
            </w:r>
            <w:proofErr w:type="gramStart"/>
            <w:r w:rsidR="000A5224" w:rsidRPr="001562B3">
              <w:rPr>
                <w:rStyle w:val="FormatvorlageInstructionsTabelleText"/>
                <w:rFonts w:ascii="Times New Roman" w:hAnsi="Times New Roman"/>
                <w:sz w:val="24"/>
              </w:rPr>
              <w:t>2</w:t>
            </w:r>
            <w:r w:rsidR="008751EA" w:rsidRPr="001562B3">
              <w:rPr>
                <w:rStyle w:val="FormatvorlageInstructionsTabelleText"/>
                <w:rFonts w:ascii="Times New Roman" w:hAnsi="Times New Roman"/>
                <w:sz w:val="24"/>
              </w:rPr>
              <w:t>0</w:t>
            </w:r>
            <w:r w:rsidR="000A5224" w:rsidRPr="001562B3">
              <w:rPr>
                <w:rStyle w:val="FormatvorlageInstructionsTabelleText"/>
                <w:rFonts w:ascii="Times New Roman" w:hAnsi="Times New Roman"/>
                <w:sz w:val="24"/>
              </w:rPr>
              <w:t>19</w:t>
            </w:r>
            <w:r w:rsidRPr="001562B3">
              <w:rPr>
                <w:rStyle w:val="FormatvorlageInstructionsTabelleText"/>
                <w:rFonts w:ascii="Times New Roman" w:hAnsi="Times New Roman"/>
                <w:sz w:val="24"/>
              </w:rPr>
              <w:t>;</w:t>
            </w:r>
            <w:proofErr w:type="gramEnd"/>
          </w:p>
          <w:p w14:paraId="25193AE0" w14:textId="2846E5F8" w:rsidR="000A5224" w:rsidRPr="001562B3" w:rsidRDefault="00D1648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(b) </w:t>
            </w:r>
            <w:r w:rsidR="000A5224" w:rsidRPr="001562B3">
              <w:rPr>
                <w:rStyle w:val="FormatvorlageInstructionsTabelleText"/>
                <w:rFonts w:ascii="Times New Roman" w:hAnsi="Times New Roman"/>
                <w:sz w:val="24"/>
              </w:rPr>
              <w:t xml:space="preserve">they </w:t>
            </w:r>
            <w:r w:rsidR="00C11CA5" w:rsidRPr="001562B3">
              <w:rPr>
                <w:rStyle w:val="FormatvorlageInstructionsTabelleText"/>
                <w:rFonts w:ascii="Times New Roman" w:hAnsi="Times New Roman"/>
                <w:sz w:val="24"/>
              </w:rPr>
              <w:t xml:space="preserve">comply with the requirements </w:t>
            </w:r>
            <w:r w:rsidRPr="001562B3">
              <w:rPr>
                <w:rStyle w:val="FormatvorlageInstructionsTabelleText"/>
                <w:rFonts w:ascii="Times New Roman" w:hAnsi="Times New Roman"/>
                <w:sz w:val="24"/>
              </w:rPr>
              <w:t>laid down</w:t>
            </w:r>
            <w:r w:rsidR="00C11CA5"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C11CA5" w:rsidRPr="001562B3">
              <w:rPr>
                <w:rStyle w:val="FormatvorlageInstructionsTabelleText"/>
                <w:rFonts w:ascii="Times New Roman" w:hAnsi="Times New Roman"/>
                <w:sz w:val="24"/>
              </w:rPr>
              <w:t>rticles 72a to 72d</w:t>
            </w:r>
            <w:r w:rsidRPr="001562B3">
              <w:rPr>
                <w:rStyle w:val="FormatvorlageInstructionsTabelleText"/>
                <w:rFonts w:ascii="Times New Roman" w:hAnsi="Times New Roman"/>
                <w:sz w:val="24"/>
              </w:rPr>
              <w:t xml:space="preserve"> of Regulation (EU) No 575/2013</w:t>
            </w:r>
            <w:r w:rsidR="00C11CA5" w:rsidRPr="001562B3">
              <w:rPr>
                <w:rStyle w:val="FormatvorlageInstructionsTabelleText"/>
                <w:rFonts w:ascii="Times New Roman" w:hAnsi="Times New Roman"/>
                <w:sz w:val="24"/>
              </w:rPr>
              <w:t xml:space="preserve">, except for </w:t>
            </w:r>
            <w:del w:id="215" w:author="Author">
              <w:r w:rsidR="00C11CA5" w:rsidRPr="001562B3" w:rsidDel="007460C8">
                <w:rPr>
                  <w:rStyle w:val="FormatvorlageInstructionsTabelleText"/>
                  <w:rFonts w:ascii="Times New Roman" w:hAnsi="Times New Roman"/>
                  <w:sz w:val="24"/>
                </w:rPr>
                <w:delText xml:space="preserve">point (d) of </w:delText>
              </w:r>
            </w:del>
            <w:r w:rsidR="00C11CA5" w:rsidRPr="001562B3">
              <w:rPr>
                <w:rStyle w:val="FormatvorlageInstructionsTabelleText"/>
                <w:rFonts w:ascii="Times New Roman" w:hAnsi="Times New Roman"/>
                <w:sz w:val="24"/>
              </w:rPr>
              <w:t>Article 72b(2)</w:t>
            </w:r>
            <w:ins w:id="216"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(d)</w:t>
              </w:r>
              <w:r w:rsidR="007460C8">
                <w:rPr>
                  <w:rStyle w:val="FormatvorlageInstructionsTabelleText"/>
                  <w:rFonts w:ascii="Times New Roman" w:hAnsi="Times New Roman"/>
                  <w:sz w:val="24"/>
                </w:rPr>
                <w:t>,</w:t>
              </w:r>
            </w:ins>
            <w:r w:rsidR="00C11CA5"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 and could be permitted to qualify as eligible liabilit</w:t>
            </w:r>
            <w:r w:rsidR="00894CE9">
              <w:rPr>
                <w:rStyle w:val="FormatvorlageInstructionsTabelleText"/>
                <w:rFonts w:ascii="Times New Roman" w:hAnsi="Times New Roman"/>
                <w:sz w:val="24"/>
              </w:rPr>
              <w:t>ies</w:t>
            </w:r>
            <w:r w:rsidR="0020559A" w:rsidRPr="001562B3">
              <w:rPr>
                <w:rStyle w:val="FormatvorlageInstructionsTabelleText"/>
                <w:rFonts w:ascii="Times New Roman" w:hAnsi="Times New Roman"/>
                <w:sz w:val="24"/>
              </w:rPr>
              <w:t xml:space="preserve"> instruments </w:t>
            </w:r>
            <w:r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72b(3)</w:t>
            </w:r>
            <w:r w:rsidRPr="001562B3">
              <w:rPr>
                <w:rStyle w:val="FormatvorlageInstructionsTabelleText"/>
                <w:rFonts w:ascii="Times New Roman" w:hAnsi="Times New Roman"/>
                <w:sz w:val="24"/>
              </w:rPr>
              <w:t xml:space="preserve"> of that Regulation</w:t>
            </w:r>
            <w:r w:rsidR="0020559A" w:rsidRPr="001562B3">
              <w:rPr>
                <w:rStyle w:val="FormatvorlageInstructionsTabelleText"/>
                <w:rFonts w:ascii="Times New Roman" w:hAnsi="Times New Roman"/>
                <w:sz w:val="24"/>
              </w:rPr>
              <w:t xml:space="preserve"> or are </w:t>
            </w:r>
            <w:r w:rsidR="0020559A" w:rsidRPr="001562B3">
              <w:rPr>
                <w:rStyle w:val="FormatvorlageInstructionsTabelleText"/>
                <w:rFonts w:ascii="Times New Roman" w:hAnsi="Times New Roman"/>
                <w:sz w:val="24"/>
              </w:rPr>
              <w:lastRenderedPageBreak/>
              <w:t xml:space="preserve">permitted to qualify as eligible liabilities instruments </w:t>
            </w:r>
            <w:r w:rsidRPr="001562B3">
              <w:rPr>
                <w:rStyle w:val="FormatvorlageInstructionsTabelleText"/>
                <w:rFonts w:ascii="Times New Roman" w:hAnsi="Times New Roman"/>
                <w:sz w:val="24"/>
              </w:rPr>
              <w:t>in accordance with</w:t>
            </w:r>
            <w:r w:rsidR="0020559A" w:rsidRPr="001562B3">
              <w:rPr>
                <w:rStyle w:val="FormatvorlageInstructionsTabelleText"/>
                <w:rFonts w:ascii="Times New Roman" w:hAnsi="Times New Roman"/>
                <w:sz w:val="24"/>
              </w:rPr>
              <w:t xml:space="preserve"> Article 72b(4) </w:t>
            </w:r>
            <w:r w:rsidRPr="001562B3">
              <w:rPr>
                <w:rStyle w:val="FormatvorlageInstructionsTabelleText"/>
                <w:rFonts w:ascii="Times New Roman" w:hAnsi="Times New Roman"/>
                <w:sz w:val="24"/>
              </w:rPr>
              <w:t>of that Regulation</w:t>
            </w:r>
            <w:r w:rsidR="0020559A" w:rsidRPr="001562B3">
              <w:rPr>
                <w:rStyle w:val="FormatvorlageInstructionsTabelleText"/>
                <w:rFonts w:ascii="Times New Roman" w:hAnsi="Times New Roman"/>
                <w:sz w:val="24"/>
              </w:rPr>
              <w:t>;</w:t>
            </w:r>
          </w:p>
          <w:p w14:paraId="406887A9" w14:textId="60E275A3" w:rsidR="00C11CA5" w:rsidRDefault="00D16489" w:rsidP="0083554B">
            <w:pPr>
              <w:pStyle w:val="InstructionsText"/>
              <w:rPr>
                <w:ins w:id="217"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(c) </w:t>
            </w:r>
            <w:r w:rsidR="000A5224" w:rsidRPr="001562B3">
              <w:rPr>
                <w:rStyle w:val="FormatvorlageInstructionsTabelleText"/>
                <w:rFonts w:ascii="Times New Roman" w:hAnsi="Times New Roman"/>
                <w:sz w:val="24"/>
              </w:rPr>
              <w:t xml:space="preserve">they qualify as eligible liabilities as a result of the grandfathering </w:t>
            </w:r>
            <w:r w:rsidRPr="001562B3">
              <w:rPr>
                <w:rStyle w:val="FormatvorlageInstructionsTabelleText"/>
                <w:rFonts w:ascii="Times New Roman" w:hAnsi="Times New Roman"/>
                <w:sz w:val="24"/>
              </w:rPr>
              <w:t>in accordance with</w:t>
            </w:r>
            <w:r w:rsidR="000A5224" w:rsidRPr="001562B3">
              <w:rPr>
                <w:rStyle w:val="FormatvorlageInstructionsTabelleText"/>
                <w:rFonts w:ascii="Times New Roman" w:hAnsi="Times New Roman"/>
                <w:sz w:val="24"/>
              </w:rPr>
              <w:t xml:space="preserve"> Article 494</w:t>
            </w:r>
            <w:proofErr w:type="gramStart"/>
            <w:r w:rsidR="000A5224" w:rsidRPr="001562B3">
              <w:rPr>
                <w:rStyle w:val="FormatvorlageInstructionsTabelleText"/>
                <w:rFonts w:ascii="Times New Roman" w:hAnsi="Times New Roman"/>
                <w:sz w:val="24"/>
              </w:rPr>
              <w:t>b(</w:t>
            </w:r>
            <w:proofErr w:type="gramEnd"/>
            <w:r w:rsidR="000A5224" w:rsidRPr="001562B3">
              <w:rPr>
                <w:rStyle w:val="FormatvorlageInstructionsTabelleText"/>
                <w:rFonts w:ascii="Times New Roman" w:hAnsi="Times New Roman"/>
                <w:sz w:val="24"/>
              </w:rPr>
              <w:t xml:space="preserve">3) </w:t>
            </w:r>
            <w:r w:rsidRPr="001562B3">
              <w:rPr>
                <w:rStyle w:val="FormatvorlageInstructionsTabelleText"/>
                <w:rFonts w:ascii="Times New Roman" w:hAnsi="Times New Roman"/>
                <w:sz w:val="24"/>
              </w:rPr>
              <w:t>of Regulation (EU) No 575/2013</w:t>
            </w:r>
            <w:r w:rsidR="001C6D0D" w:rsidRPr="001562B3">
              <w:rPr>
                <w:rStyle w:val="FormatvorlageInstructionsTabelleText"/>
                <w:rFonts w:ascii="Times New Roman" w:hAnsi="Times New Roman"/>
                <w:sz w:val="24"/>
              </w:rPr>
              <w:t>.</w:t>
            </w:r>
          </w:p>
          <w:p w14:paraId="2C9F1F99" w14:textId="121EF312" w:rsidR="00A827D8" w:rsidRPr="001562B3" w:rsidDel="00A827D8" w:rsidRDefault="00A827D8" w:rsidP="0083554B">
            <w:pPr>
              <w:pStyle w:val="InstructionsText"/>
              <w:rPr>
                <w:del w:id="218" w:author="Author"/>
                <w:rStyle w:val="FormatvorlageInstructionsTabelleText"/>
                <w:rFonts w:ascii="Times New Roman" w:hAnsi="Times New Roman"/>
                <w:sz w:val="24"/>
              </w:rPr>
            </w:pPr>
            <w:ins w:id="219" w:author="Author">
              <w:r w:rsidRPr="0051480C">
                <w:rPr>
                  <w:rStyle w:val="FormatvorlageInstructionsTabelleText"/>
                  <w:rFonts w:ascii="Times New Roman" w:hAnsi="Times New Roman"/>
                  <w:sz w:val="24"/>
                  <w:highlight w:val="yellow"/>
                </w:rPr>
                <w:t>The amounts reported shall be the amounts before deducting unused prior permission amounts, to the extent that the permission covers eligible liabilities instruments that are not subordinated to excluded liabilities and were issued prior to 27 June 2019.</w:t>
              </w:r>
            </w:ins>
          </w:p>
          <w:p w14:paraId="1C129A1F" w14:textId="71274E83" w:rsidR="00A63011" w:rsidRPr="001562B3" w:rsidRDefault="00D16489" w:rsidP="0083554B">
            <w:pPr>
              <w:pStyle w:val="InstructionsText"/>
              <w:rPr>
                <w:rStyle w:val="InstructionsTabelleberschrift"/>
                <w:rFonts w:ascii="Times New Roman" w:hAnsi="Times New Roman"/>
                <w:b w:val="0"/>
                <w:sz w:val="24"/>
                <w:u w:val="none"/>
                <w:lang w:eastAsia="en-US"/>
              </w:rPr>
            </w:pPr>
            <w:r w:rsidRPr="001562B3">
              <w:rPr>
                <w:rStyle w:val="FormatvorlageInstructionsTabelleText"/>
                <w:rFonts w:ascii="Times New Roman" w:hAnsi="Times New Roman"/>
                <w:sz w:val="24"/>
              </w:rPr>
              <w:t>Where</w:t>
            </w:r>
            <w:r w:rsidR="0020559A" w:rsidRPr="001562B3">
              <w:rPr>
                <w:rStyle w:val="FormatvorlageInstructionsTabelleText"/>
                <w:rFonts w:ascii="Times New Roman" w:hAnsi="Times New Roman"/>
                <w:sz w:val="24"/>
              </w:rPr>
              <w:t xml:space="preserve"> Article 72</w:t>
            </w:r>
            <w:proofErr w:type="gramStart"/>
            <w:r w:rsidR="0020559A" w:rsidRPr="001562B3">
              <w:rPr>
                <w:rStyle w:val="FormatvorlageInstructionsTabelleText"/>
                <w:rFonts w:ascii="Times New Roman" w:hAnsi="Times New Roman"/>
                <w:sz w:val="24"/>
              </w:rPr>
              <w:t>b(</w:t>
            </w:r>
            <w:proofErr w:type="gramEnd"/>
            <w:r w:rsidR="0020559A" w:rsidRPr="001562B3">
              <w:rPr>
                <w:rStyle w:val="FormatvorlageInstructionsTabelleText"/>
                <w:rFonts w:ascii="Times New Roman" w:hAnsi="Times New Roman"/>
                <w:sz w:val="24"/>
              </w:rPr>
              <w:t xml:space="preserve">3) </w:t>
            </w:r>
            <w:r w:rsidRPr="001562B3">
              <w:rPr>
                <w:rStyle w:val="FormatvorlageInstructionsTabelleText"/>
                <w:rFonts w:ascii="Times New Roman" w:hAnsi="Times New Roman"/>
                <w:sz w:val="24"/>
              </w:rPr>
              <w:t>or Article 494(2) of Regulation (EU) No 575/2013 applies,</w:t>
            </w:r>
            <w:r w:rsidR="0020559A" w:rsidRPr="001562B3">
              <w:rPr>
                <w:rStyle w:val="FormatvorlageInstructionsTabelleText"/>
                <w:rFonts w:ascii="Times New Roman" w:hAnsi="Times New Roman"/>
                <w:sz w:val="24"/>
              </w:rPr>
              <w:t xml:space="preserve"> t</w:t>
            </w:r>
            <w:r w:rsidR="002C6076" w:rsidRPr="001562B3">
              <w:rPr>
                <w:rStyle w:val="FormatvorlageInstructionsTabelleText"/>
                <w:rFonts w:ascii="Times New Roman" w:hAnsi="Times New Roman"/>
                <w:sz w:val="24"/>
              </w:rPr>
              <w:t>he full amount without application of the</w:t>
            </w:r>
            <w:r w:rsidR="0018613E" w:rsidRPr="001562B3">
              <w:rPr>
                <w:rStyle w:val="FormatvorlageInstructionsTabelleText"/>
                <w:rFonts w:ascii="Times New Roman" w:hAnsi="Times New Roman"/>
                <w:sz w:val="24"/>
              </w:rPr>
              <w:t xml:space="preserve"> </w:t>
            </w:r>
            <w:r w:rsidR="0020559A" w:rsidRPr="001562B3">
              <w:rPr>
                <w:rStyle w:val="FormatvorlageInstructionsTabelleText"/>
                <w:rFonts w:ascii="Times New Roman" w:hAnsi="Times New Roman"/>
                <w:sz w:val="24"/>
              </w:rPr>
              <w:t>3</w:t>
            </w:r>
            <w:r w:rsidR="00A45607" w:rsidRPr="001562B3">
              <w:rPr>
                <w:rStyle w:val="FormatvorlageInstructionsTabelleText"/>
                <w:rFonts w:ascii="Times New Roman" w:hAnsi="Times New Roman"/>
                <w:sz w:val="24"/>
              </w:rPr>
              <w:t>,</w:t>
            </w:r>
            <w:r w:rsidR="0018613E" w:rsidRPr="001562B3">
              <w:rPr>
                <w:rStyle w:val="FormatvorlageInstructionsTabelleText"/>
                <w:rFonts w:ascii="Times New Roman" w:hAnsi="Times New Roman"/>
                <w:sz w:val="24"/>
              </w:rPr>
              <w:t xml:space="preserve">5% </w:t>
            </w:r>
            <w:r w:rsidR="005C5625">
              <w:rPr>
                <w:rStyle w:val="FormatvorlageInstructionsTabelleText"/>
                <w:rFonts w:ascii="Times New Roman" w:hAnsi="Times New Roman"/>
                <w:sz w:val="24"/>
              </w:rPr>
              <w:t xml:space="preserve">and 2,5% </w:t>
            </w:r>
            <w:r w:rsidR="0018613E" w:rsidRPr="001562B3">
              <w:rPr>
                <w:rStyle w:val="FormatvorlageInstructionsTabelleText"/>
                <w:rFonts w:ascii="Times New Roman" w:hAnsi="Times New Roman"/>
                <w:sz w:val="24"/>
              </w:rPr>
              <w:t xml:space="preserve">cap </w:t>
            </w:r>
            <w:r w:rsidR="0020559A" w:rsidRPr="001562B3">
              <w:rPr>
                <w:rStyle w:val="FormatvorlageInstructionsTabelleText"/>
                <w:rFonts w:ascii="Times New Roman" w:hAnsi="Times New Roman"/>
                <w:sz w:val="24"/>
              </w:rPr>
              <w:t>r</w:t>
            </w:r>
            <w:r w:rsidR="0018613E" w:rsidRPr="001562B3">
              <w:rPr>
                <w:rStyle w:val="FormatvorlageInstructionsTabelleText"/>
                <w:rFonts w:ascii="Times New Roman" w:hAnsi="Times New Roman"/>
                <w:sz w:val="24"/>
              </w:rPr>
              <w:t>espectively</w:t>
            </w:r>
            <w:r w:rsidR="002C6076" w:rsidRPr="001562B3">
              <w:rPr>
                <w:rStyle w:val="FormatvorlageInstructionsTabelleText"/>
                <w:rFonts w:ascii="Times New Roman" w:hAnsi="Times New Roman"/>
                <w:sz w:val="24"/>
              </w:rPr>
              <w:t xml:space="preserve"> shall be reported in this row.</w:t>
            </w:r>
          </w:p>
        </w:tc>
      </w:tr>
      <w:tr w:rsidR="00766C0D" w:rsidRPr="001562B3" w14:paraId="63A9F93C" w14:textId="77777777" w:rsidTr="00BA678B">
        <w:trPr>
          <w:ins w:id="220" w:author="Author"/>
        </w:trPr>
        <w:tc>
          <w:tcPr>
            <w:tcW w:w="1129" w:type="dxa"/>
            <w:vAlign w:val="center"/>
          </w:tcPr>
          <w:p w14:paraId="128930AB" w14:textId="7D151456" w:rsidR="00766C0D" w:rsidRPr="00766C0D" w:rsidRDefault="00766C0D" w:rsidP="0083554B">
            <w:pPr>
              <w:pStyle w:val="InstructionsText"/>
              <w:rPr>
                <w:ins w:id="221" w:author="Author"/>
                <w:rStyle w:val="FormatvorlageInstructionsTabelleText"/>
                <w:rFonts w:ascii="Times New Roman" w:hAnsi="Times New Roman"/>
                <w:sz w:val="24"/>
                <w:highlight w:val="yellow"/>
              </w:rPr>
            </w:pPr>
            <w:ins w:id="222" w:author="Author">
              <w:r w:rsidRPr="00766C0D">
                <w:rPr>
                  <w:rStyle w:val="FormatvorlageInstructionsTabelleText"/>
                  <w:rFonts w:ascii="Times New Roman" w:hAnsi="Times New Roman"/>
                  <w:sz w:val="24"/>
                  <w:highlight w:val="yellow"/>
                </w:rPr>
                <w:lastRenderedPageBreak/>
                <w:t>01</w:t>
              </w:r>
              <w:r>
                <w:rPr>
                  <w:rStyle w:val="FormatvorlageInstructionsTabelleText"/>
                  <w:rFonts w:ascii="Times New Roman" w:hAnsi="Times New Roman"/>
                  <w:sz w:val="24"/>
                  <w:highlight w:val="yellow"/>
                </w:rPr>
                <w:t>6</w:t>
              </w:r>
              <w:r w:rsidRPr="00766C0D">
                <w:rPr>
                  <w:rStyle w:val="FormatvorlageInstructionsTabelleText"/>
                  <w:rFonts w:ascii="Times New Roman" w:hAnsi="Times New Roman"/>
                  <w:sz w:val="24"/>
                  <w:highlight w:val="yellow"/>
                </w:rPr>
                <w:t>2</w:t>
              </w:r>
            </w:ins>
          </w:p>
        </w:tc>
        <w:tc>
          <w:tcPr>
            <w:tcW w:w="7620" w:type="dxa"/>
            <w:vAlign w:val="center"/>
          </w:tcPr>
          <w:p w14:paraId="341CD98D" w14:textId="7BF644C3" w:rsidR="00766C0D" w:rsidRPr="00766C0D" w:rsidRDefault="00766C0D" w:rsidP="0083554B">
            <w:pPr>
              <w:pStyle w:val="InstructionsText"/>
              <w:rPr>
                <w:ins w:id="223" w:author="Author"/>
                <w:rStyle w:val="InstructionsTabelleberschrift"/>
                <w:rFonts w:ascii="Times New Roman" w:hAnsi="Times New Roman"/>
                <w:sz w:val="24"/>
                <w:highlight w:val="yellow"/>
              </w:rPr>
            </w:pPr>
            <w:ins w:id="224" w:author="Author">
              <w:r w:rsidRPr="00766C0D">
                <w:rPr>
                  <w:rStyle w:val="InstructionsTabelleberschrift"/>
                  <w:rFonts w:ascii="Times New Roman" w:hAnsi="Times New Roman"/>
                  <w:sz w:val="24"/>
                  <w:highlight w:val="yellow"/>
                </w:rPr>
                <w:t xml:space="preserve">(-) Own eligible liabilities instruments </w:t>
              </w:r>
              <w:r>
                <w:rPr>
                  <w:rStyle w:val="InstructionsTabelleberschrift"/>
                  <w:rFonts w:ascii="Times New Roman" w:hAnsi="Times New Roman"/>
                  <w:sz w:val="24"/>
                  <w:highlight w:val="yellow"/>
                </w:rPr>
                <w:t xml:space="preserve">not </w:t>
              </w:r>
              <w:r w:rsidRPr="00766C0D">
                <w:rPr>
                  <w:rStyle w:val="InstructionsTabelleberschrift"/>
                  <w:rFonts w:ascii="Times New Roman" w:hAnsi="Times New Roman"/>
                  <w:sz w:val="24"/>
                  <w:highlight w:val="yellow"/>
                </w:rPr>
                <w:t xml:space="preserve">subordinated to excluded </w:t>
              </w:r>
              <w:proofErr w:type="gramStart"/>
              <w:r w:rsidRPr="00766C0D">
                <w:rPr>
                  <w:rStyle w:val="InstructionsTabelleberschrift"/>
                  <w:rFonts w:ascii="Times New Roman" w:hAnsi="Times New Roman"/>
                  <w:sz w:val="24"/>
                  <w:highlight w:val="yellow"/>
                </w:rPr>
                <w:t>liabilities</w:t>
              </w:r>
              <w:proofErr w:type="gramEnd"/>
            </w:ins>
          </w:p>
          <w:p w14:paraId="7CFF60FF" w14:textId="77777777" w:rsidR="00766C0D" w:rsidRPr="00766C0D" w:rsidRDefault="00766C0D" w:rsidP="0083554B">
            <w:pPr>
              <w:pStyle w:val="InstructionsText"/>
              <w:rPr>
                <w:ins w:id="225" w:author="Author"/>
                <w:rStyle w:val="InstructionsTabelleberschrift"/>
                <w:rFonts w:ascii="Times New Roman" w:hAnsi="Times New Roman"/>
                <w:b w:val="0"/>
                <w:bCs w:val="0"/>
                <w:i/>
                <w:sz w:val="24"/>
                <w:highlight w:val="yellow"/>
                <w:u w:val="none"/>
              </w:rPr>
            </w:pPr>
            <w:ins w:id="226" w:author="Author">
              <w:r w:rsidRPr="00766C0D">
                <w:rPr>
                  <w:rStyle w:val="InstructionsTabelleberschrift"/>
                  <w:rFonts w:ascii="Times New Roman" w:hAnsi="Times New Roman"/>
                  <w:b w:val="0"/>
                  <w:bCs w:val="0"/>
                  <w:i/>
                  <w:sz w:val="24"/>
                  <w:highlight w:val="yellow"/>
                  <w:u w:val="none"/>
                </w:rPr>
                <w:t>MREL</w:t>
              </w:r>
            </w:ins>
          </w:p>
          <w:p w14:paraId="5FDB3A76" w14:textId="77777777" w:rsidR="00766C0D" w:rsidRDefault="00766C0D" w:rsidP="0083554B">
            <w:pPr>
              <w:pStyle w:val="InstructionsText"/>
              <w:rPr>
                <w:ins w:id="227" w:author="Author"/>
                <w:rStyle w:val="FormatvorlageInstructionsTabelleText"/>
                <w:rFonts w:ascii="Times New Roman" w:hAnsi="Times New Roman"/>
                <w:bCs w:val="0"/>
                <w:sz w:val="24"/>
                <w:highlight w:val="yellow"/>
              </w:rPr>
            </w:pPr>
            <w:ins w:id="228" w:author="Author">
              <w:r w:rsidRPr="00766C0D">
                <w:rPr>
                  <w:rStyle w:val="FormatvorlageInstructionsTabelleText"/>
                  <w:rFonts w:ascii="Times New Roman" w:hAnsi="Times New Roman"/>
                  <w:bCs w:val="0"/>
                  <w:sz w:val="24"/>
                  <w:highlight w:val="yellow"/>
                </w:rPr>
                <w:t>Article 78a of Regulation (EU) No 575/2013, Article 32</w:t>
              </w:r>
              <w:proofErr w:type="gramStart"/>
              <w:r w:rsidRPr="00766C0D">
                <w:rPr>
                  <w:rStyle w:val="FormatvorlageInstructionsTabelleText"/>
                  <w:rFonts w:ascii="Times New Roman" w:hAnsi="Times New Roman"/>
                  <w:bCs w:val="0"/>
                  <w:sz w:val="24"/>
                  <w:highlight w:val="yellow"/>
                </w:rPr>
                <w:t>b(</w:t>
              </w:r>
              <w:proofErr w:type="gramEnd"/>
              <w:r w:rsidRPr="00766C0D">
                <w:rPr>
                  <w:rStyle w:val="FormatvorlageInstructionsTabelleText"/>
                  <w:rFonts w:ascii="Times New Roman" w:hAnsi="Times New Roman"/>
                  <w:bCs w:val="0"/>
                  <w:sz w:val="24"/>
                  <w:highlight w:val="yellow"/>
                </w:rPr>
                <w:t xml:space="preserve">2), </w:t>
              </w:r>
              <w:r w:rsidRPr="001D1E29">
                <w:rPr>
                  <w:rStyle w:val="FormatvorlageInstructionsTabelleText"/>
                  <w:rFonts w:ascii="Times New Roman" w:hAnsi="Times New Roman"/>
                  <w:bCs w:val="0"/>
                  <w:sz w:val="24"/>
                  <w:highlight w:val="yellow"/>
                </w:rPr>
                <w:t>(3) and (5) of Regulation (EU) No 241/2014</w:t>
              </w:r>
            </w:ins>
          </w:p>
          <w:p w14:paraId="07A5D05B" w14:textId="3A37D53E" w:rsidR="008B0571" w:rsidRDefault="008B0571" w:rsidP="0083554B">
            <w:pPr>
              <w:pStyle w:val="InstructionsText"/>
              <w:rPr>
                <w:ins w:id="229" w:author="Author"/>
                <w:rStyle w:val="InstructionsTabelleberschrift"/>
                <w:rFonts w:ascii="Times New Roman" w:hAnsi="Times New Roman"/>
                <w:b w:val="0"/>
                <w:bCs w:val="0"/>
                <w:i/>
                <w:sz w:val="24"/>
                <w:highlight w:val="yellow"/>
                <w:u w:val="none"/>
              </w:rPr>
            </w:pPr>
            <w:ins w:id="230" w:author="Author">
              <w:r>
                <w:rPr>
                  <w:rStyle w:val="FormatvorlageInstructionsTabelleText"/>
                  <w:rFonts w:ascii="Times New Roman" w:hAnsi="Times New Roman"/>
                  <w:bCs w:val="0"/>
                  <w:sz w:val="24"/>
                  <w:highlight w:val="yellow"/>
                </w:rPr>
                <w:t>This row shall include u</w:t>
              </w:r>
              <w:r w:rsidRPr="00882B01">
                <w:rPr>
                  <w:rStyle w:val="FormatvorlageInstructionsTabelleText"/>
                  <w:rFonts w:ascii="Times New Roman" w:hAnsi="Times New Roman"/>
                  <w:bCs w:val="0"/>
                  <w:sz w:val="24"/>
                  <w:highlight w:val="yellow"/>
                </w:rPr>
                <w:t xml:space="preserve">nused </w:t>
              </w:r>
              <w:r w:rsidR="00D63399">
                <w:rPr>
                  <w:rStyle w:val="FormatvorlageInstructionsTabelleText"/>
                  <w:rFonts w:ascii="Times New Roman" w:hAnsi="Times New Roman"/>
                  <w:sz w:val="24"/>
                  <w:highlight w:val="yellow"/>
                </w:rPr>
                <w:t>prior</w:t>
              </w:r>
              <w:r w:rsidRPr="00017D7A">
                <w:rPr>
                  <w:rStyle w:val="FormatvorlageInstructionsTabelleText"/>
                  <w:rFonts w:ascii="Times New Roman" w:hAnsi="Times New Roman"/>
                  <w:sz w:val="24"/>
                  <w:highlight w:val="yellow"/>
                </w:rPr>
                <w:t xml:space="preserve"> permission amounts</w:t>
              </w:r>
              <w:r w:rsidR="001C3C19">
                <w:rPr>
                  <w:rStyle w:val="FormatvorlageInstructionsTabelleText"/>
                  <w:rFonts w:ascii="Times New Roman" w:hAnsi="Times New Roman"/>
                  <w:sz w:val="24"/>
                  <w:highlight w:val="yellow"/>
                </w:rPr>
                <w:t xml:space="preserve">, to the extent that the permission covers </w:t>
              </w:r>
              <w:r w:rsidR="00D63399">
                <w:rPr>
                  <w:rStyle w:val="FormatvorlageInstructionsTabelleText"/>
                  <w:rFonts w:ascii="Times New Roman" w:hAnsi="Times New Roman"/>
                  <w:sz w:val="24"/>
                  <w:highlight w:val="yellow"/>
                </w:rPr>
                <w:t>eligible liabilities instruments</w:t>
              </w:r>
              <w:r w:rsidR="001C3C19">
                <w:rPr>
                  <w:rStyle w:val="FormatvorlageInstructionsTabelleText"/>
                  <w:rFonts w:ascii="Times New Roman" w:hAnsi="Times New Roman"/>
                  <w:sz w:val="24"/>
                  <w:highlight w:val="yellow"/>
                </w:rPr>
                <w:t xml:space="preserve"> that are not subordinated to excluded liabilities</w:t>
              </w:r>
              <w:r w:rsidRPr="00017D7A">
                <w:rPr>
                  <w:rStyle w:val="FormatvorlageInstructionsTabelleText"/>
                  <w:rFonts w:ascii="Times New Roman" w:hAnsi="Times New Roman"/>
                  <w:sz w:val="24"/>
                  <w:highlight w:val="yellow"/>
                </w:rPr>
                <w:t>.</w:t>
              </w:r>
            </w:ins>
          </w:p>
          <w:p w14:paraId="267D0224" w14:textId="77777777" w:rsidR="008B0571" w:rsidRPr="00766C0D" w:rsidRDefault="008B0571" w:rsidP="0083554B">
            <w:pPr>
              <w:pStyle w:val="InstructionsText"/>
              <w:rPr>
                <w:ins w:id="231" w:author="Author"/>
                <w:rStyle w:val="InstructionsTabelleberschrift"/>
                <w:rFonts w:ascii="Times New Roman" w:hAnsi="Times New Roman"/>
                <w:b w:val="0"/>
                <w:bCs w:val="0"/>
                <w:i/>
                <w:sz w:val="24"/>
                <w:highlight w:val="yellow"/>
                <w:u w:val="none"/>
              </w:rPr>
            </w:pPr>
            <w:ins w:id="232" w:author="Author">
              <w:r w:rsidRPr="00766C0D">
                <w:rPr>
                  <w:rStyle w:val="InstructionsTabelleberschrift"/>
                  <w:rFonts w:ascii="Times New Roman" w:hAnsi="Times New Roman"/>
                  <w:b w:val="0"/>
                  <w:bCs w:val="0"/>
                  <w:i/>
                  <w:sz w:val="24"/>
                  <w:highlight w:val="yellow"/>
                  <w:u w:val="none"/>
                </w:rPr>
                <w:t>TLAC</w:t>
              </w:r>
            </w:ins>
          </w:p>
          <w:p w14:paraId="24C7F64C" w14:textId="77777777" w:rsidR="008B0571" w:rsidRPr="00766C0D" w:rsidRDefault="008B0571" w:rsidP="0083554B">
            <w:pPr>
              <w:pStyle w:val="InstructionsText"/>
              <w:rPr>
                <w:ins w:id="233" w:author="Author"/>
                <w:rStyle w:val="FormatvorlageInstructionsTabelleText"/>
                <w:rFonts w:ascii="Times New Roman" w:hAnsi="Times New Roman"/>
                <w:bCs w:val="0"/>
                <w:sz w:val="24"/>
                <w:highlight w:val="yellow"/>
              </w:rPr>
            </w:pPr>
            <w:ins w:id="234" w:author="Author">
              <w:r w:rsidRPr="00766C0D">
                <w:rPr>
                  <w:rStyle w:val="FormatvorlageInstructionsTabelleText"/>
                  <w:rFonts w:ascii="Times New Roman" w:hAnsi="Times New Roman"/>
                  <w:sz w:val="24"/>
                  <w:highlight w:val="yellow"/>
                </w:rPr>
                <w:t>Articles 72</w:t>
              </w:r>
              <w:proofErr w:type="gramStart"/>
              <w:r w:rsidRPr="00766C0D">
                <w:rPr>
                  <w:rStyle w:val="FormatvorlageInstructionsTabelleText"/>
                  <w:rFonts w:ascii="Times New Roman" w:hAnsi="Times New Roman"/>
                  <w:sz w:val="24"/>
                  <w:highlight w:val="yellow"/>
                </w:rPr>
                <w:t>e(</w:t>
              </w:r>
              <w:proofErr w:type="gramEnd"/>
              <w:r w:rsidRPr="00766C0D">
                <w:rPr>
                  <w:rStyle w:val="FormatvorlageInstructionsTabelleText"/>
                  <w:rFonts w:ascii="Times New Roman" w:hAnsi="Times New Roman"/>
                  <w:sz w:val="24"/>
                  <w:highlight w:val="yellow"/>
                </w:rPr>
                <w:t>1), point (a), and 78a of Regulation (EU) No 575/2013</w:t>
              </w:r>
              <w:r w:rsidRPr="00766C0D">
                <w:rPr>
                  <w:rStyle w:val="FormatvorlageInstructionsTabelleText"/>
                  <w:rFonts w:ascii="Times New Roman" w:hAnsi="Times New Roman"/>
                  <w:bCs w:val="0"/>
                  <w:sz w:val="24"/>
                  <w:highlight w:val="yellow"/>
                </w:rPr>
                <w:t>, Article 32b(2), (3) and (5) of Regulation (EU) No 241/2014</w:t>
              </w:r>
            </w:ins>
          </w:p>
          <w:p w14:paraId="5453E8FB" w14:textId="77777777" w:rsidR="008B0571" w:rsidRDefault="008B0571" w:rsidP="0083554B">
            <w:pPr>
              <w:pStyle w:val="InstructionsText"/>
              <w:rPr>
                <w:ins w:id="235" w:author="Author"/>
                <w:rStyle w:val="FormatvorlageInstructionsTabelleText"/>
                <w:rFonts w:ascii="Times New Roman" w:hAnsi="Times New Roman"/>
                <w:bCs w:val="0"/>
                <w:sz w:val="24"/>
                <w:highlight w:val="yellow"/>
              </w:rPr>
            </w:pPr>
            <w:ins w:id="236" w:author="Author">
              <w:r>
                <w:rPr>
                  <w:rStyle w:val="FormatvorlageInstructionsTabelleText"/>
                  <w:rFonts w:ascii="Times New Roman" w:hAnsi="Times New Roman"/>
                  <w:bCs w:val="0"/>
                  <w:sz w:val="24"/>
                  <w:highlight w:val="yellow"/>
                </w:rPr>
                <w:t xml:space="preserve">This row shall </w:t>
              </w:r>
              <w:proofErr w:type="gramStart"/>
              <w:r>
                <w:rPr>
                  <w:rStyle w:val="FormatvorlageInstructionsTabelleText"/>
                  <w:rFonts w:ascii="Times New Roman" w:hAnsi="Times New Roman"/>
                  <w:bCs w:val="0"/>
                  <w:sz w:val="24"/>
                  <w:highlight w:val="yellow"/>
                </w:rPr>
                <w:t>include</w:t>
              </w:r>
              <w:proofErr w:type="gramEnd"/>
            </w:ins>
          </w:p>
          <w:p w14:paraId="321DC970" w14:textId="79DAFB4A" w:rsidR="008B0571" w:rsidRPr="00882B01" w:rsidRDefault="008C19BD" w:rsidP="008B0571">
            <w:pPr>
              <w:pStyle w:val="ListParagraph"/>
              <w:numPr>
                <w:ilvl w:val="0"/>
                <w:numId w:val="70"/>
              </w:numPr>
              <w:rPr>
                <w:ins w:id="237" w:author="Author"/>
                <w:rStyle w:val="FormatvorlageInstructionsTabelleText"/>
                <w:rFonts w:ascii="Times New Roman" w:hAnsi="Times New Roman"/>
                <w:bCs w:val="0"/>
                <w:sz w:val="24"/>
                <w:highlight w:val="yellow"/>
              </w:rPr>
            </w:pPr>
            <w:ins w:id="238" w:author="Author">
              <w:r>
                <w:rPr>
                  <w:rStyle w:val="FormatvorlageInstructionsTabelleText"/>
                  <w:rFonts w:ascii="Times New Roman" w:hAnsi="Times New Roman"/>
                  <w:bCs w:val="0"/>
                  <w:sz w:val="24"/>
                  <w:highlight w:val="yellow"/>
                </w:rPr>
                <w:t>holdings of own</w:t>
              </w:r>
              <w:r w:rsidR="008B0571">
                <w:rPr>
                  <w:rStyle w:val="FormatvorlageInstructionsTabelleText"/>
                  <w:rFonts w:ascii="Times New Roman" w:hAnsi="Times New Roman"/>
                  <w:bCs w:val="0"/>
                  <w:sz w:val="24"/>
                  <w:highlight w:val="yellow"/>
                </w:rPr>
                <w:t xml:space="preserve"> </w:t>
              </w:r>
              <w:r w:rsidR="00D63399">
                <w:rPr>
                  <w:rStyle w:val="FormatvorlageInstructionsTabelleText"/>
                  <w:rFonts w:ascii="Times New Roman" w:hAnsi="Times New Roman"/>
                  <w:bCs w:val="0"/>
                  <w:sz w:val="24"/>
                  <w:highlight w:val="yellow"/>
                </w:rPr>
                <w:t xml:space="preserve">non-subordinated </w:t>
              </w:r>
              <w:r w:rsidR="008B0571">
                <w:rPr>
                  <w:rStyle w:val="FormatvorlageInstructionsTabelleText"/>
                  <w:rFonts w:ascii="Times New Roman" w:hAnsi="Times New Roman"/>
                  <w:bCs w:val="0"/>
                  <w:sz w:val="24"/>
                  <w:highlight w:val="yellow"/>
                </w:rPr>
                <w:t xml:space="preserve">eligible </w:t>
              </w:r>
              <w:r w:rsidR="008B0571" w:rsidRPr="00017D7A">
                <w:rPr>
                  <w:rStyle w:val="FormatvorlageInstructionsTabelleText"/>
                  <w:rFonts w:ascii="Times New Roman" w:hAnsi="Times New Roman"/>
                  <w:bCs w:val="0"/>
                  <w:sz w:val="24"/>
                  <w:highlight w:val="yellow"/>
                </w:rPr>
                <w:t xml:space="preserve">liabilities instruments that are to be deducted in accordance with </w:t>
              </w:r>
              <w:r w:rsidR="008B0571" w:rsidRPr="00882B01">
                <w:rPr>
                  <w:rStyle w:val="FormatvorlageInstructionsTabelleText"/>
                  <w:rFonts w:ascii="Times New Roman" w:hAnsi="Times New Roman"/>
                  <w:bCs w:val="0"/>
                  <w:sz w:val="24"/>
                  <w:highlight w:val="yellow"/>
                </w:rPr>
                <w:t>Article 72</w:t>
              </w:r>
              <w:proofErr w:type="gramStart"/>
              <w:r w:rsidR="008B0571" w:rsidRPr="00882B01">
                <w:rPr>
                  <w:rStyle w:val="FormatvorlageInstructionsTabelleText"/>
                  <w:rFonts w:ascii="Times New Roman" w:hAnsi="Times New Roman"/>
                  <w:bCs w:val="0"/>
                  <w:sz w:val="24"/>
                  <w:highlight w:val="yellow"/>
                </w:rPr>
                <w:t>e(</w:t>
              </w:r>
              <w:proofErr w:type="gramEnd"/>
              <w:r w:rsidR="008B0571" w:rsidRPr="00882B01">
                <w:rPr>
                  <w:rStyle w:val="FormatvorlageInstructionsTabelleText"/>
                  <w:rFonts w:ascii="Times New Roman" w:hAnsi="Times New Roman"/>
                  <w:bCs w:val="0"/>
                  <w:sz w:val="24"/>
                  <w:highlight w:val="yellow"/>
                </w:rPr>
                <w:t>1), point (a), of Regulation (EU) No 575/2013</w:t>
              </w:r>
              <w:r w:rsidR="00D63399">
                <w:rPr>
                  <w:rStyle w:val="FormatvorlageInstructionsTabelleText"/>
                  <w:rFonts w:ascii="Times New Roman" w:hAnsi="Times New Roman"/>
                  <w:bCs w:val="0"/>
                  <w:sz w:val="24"/>
                  <w:highlight w:val="yellow"/>
                </w:rPr>
                <w:t xml:space="preserve"> and</w:t>
              </w:r>
            </w:ins>
          </w:p>
          <w:p w14:paraId="6C390CB9" w14:textId="287DF828" w:rsidR="008B0571" w:rsidRPr="00766C0D" w:rsidRDefault="008B0571" w:rsidP="009E5168">
            <w:pPr>
              <w:pStyle w:val="ListParagraph"/>
              <w:numPr>
                <w:ilvl w:val="0"/>
                <w:numId w:val="70"/>
              </w:numPr>
              <w:rPr>
                <w:ins w:id="239" w:author="Author"/>
                <w:rStyle w:val="InstructionsTabelleberschrift"/>
                <w:rFonts w:ascii="Times New Roman" w:hAnsi="Times New Roman"/>
                <w:b w:val="0"/>
                <w:bCs w:val="0"/>
                <w:sz w:val="24"/>
                <w:highlight w:val="yellow"/>
              </w:rPr>
            </w:pPr>
            <w:ins w:id="240" w:author="Author">
              <w:r w:rsidRPr="00882B01">
                <w:rPr>
                  <w:rStyle w:val="FormatvorlageInstructionsTabelleText"/>
                  <w:rFonts w:ascii="Times New Roman" w:hAnsi="Times New Roman"/>
                  <w:bCs w:val="0"/>
                  <w:sz w:val="24"/>
                  <w:highlight w:val="yellow"/>
                </w:rPr>
                <w:t xml:space="preserve">Unused </w:t>
              </w:r>
              <w:r w:rsidRPr="008B0571">
                <w:rPr>
                  <w:rStyle w:val="FormatvorlageInstructionsTabelleText"/>
                  <w:rFonts w:ascii="Times New Roman" w:hAnsi="Times New Roman"/>
                  <w:bCs w:val="0"/>
                  <w:sz w:val="24"/>
                  <w:highlight w:val="yellow"/>
                </w:rPr>
                <w:t>prior</w:t>
              </w:r>
              <w:r>
                <w:rPr>
                  <w:rStyle w:val="FormatvorlageInstructionsTabelleText"/>
                  <w:rFonts w:ascii="Times New Roman" w:hAnsi="Times New Roman"/>
                  <w:sz w:val="24"/>
                  <w:highlight w:val="yellow"/>
                </w:rPr>
                <w:t xml:space="preserve"> permission</w:t>
              </w:r>
              <w:r w:rsidRPr="00017D7A">
                <w:rPr>
                  <w:rStyle w:val="FormatvorlageInstructionsTabelleText"/>
                  <w:rFonts w:ascii="Times New Roman" w:hAnsi="Times New Roman"/>
                  <w:sz w:val="24"/>
                  <w:highlight w:val="yellow"/>
                </w:rPr>
                <w:t xml:space="preserve"> amounts</w:t>
              </w:r>
              <w:r w:rsidR="001C3C19">
                <w:rPr>
                  <w:rStyle w:val="FormatvorlageInstructionsTabelleText"/>
                  <w:rFonts w:ascii="Times New Roman" w:hAnsi="Times New Roman"/>
                  <w:sz w:val="24"/>
                  <w:highlight w:val="yellow"/>
                </w:rPr>
                <w:t xml:space="preserve">, to the extent that the permission covers </w:t>
              </w:r>
              <w:r>
                <w:rPr>
                  <w:rStyle w:val="FormatvorlageInstructionsTabelleText"/>
                  <w:rFonts w:ascii="Times New Roman" w:hAnsi="Times New Roman"/>
                  <w:sz w:val="24"/>
                  <w:highlight w:val="yellow"/>
                </w:rPr>
                <w:t>eligible liabilities instruments</w:t>
              </w:r>
              <w:r w:rsidR="001C3C19">
                <w:rPr>
                  <w:rStyle w:val="FormatvorlageInstructionsTabelleText"/>
                  <w:rFonts w:ascii="Times New Roman" w:hAnsi="Times New Roman"/>
                  <w:sz w:val="24"/>
                  <w:highlight w:val="yellow"/>
                </w:rPr>
                <w:t xml:space="preserve"> that are </w:t>
              </w:r>
              <w:r w:rsidR="00F81089">
                <w:rPr>
                  <w:rStyle w:val="FormatvorlageInstructionsTabelleText"/>
                  <w:rFonts w:ascii="Times New Roman" w:hAnsi="Times New Roman"/>
                  <w:sz w:val="24"/>
                  <w:highlight w:val="yellow"/>
                </w:rPr>
                <w:t xml:space="preserve">not </w:t>
              </w:r>
              <w:r w:rsidR="001C3C19">
                <w:rPr>
                  <w:rStyle w:val="FormatvorlageInstructionsTabelleText"/>
                  <w:rFonts w:ascii="Times New Roman" w:hAnsi="Times New Roman"/>
                  <w:sz w:val="24"/>
                  <w:highlight w:val="yellow"/>
                </w:rPr>
                <w:t>subordinated to excluded liabilities</w:t>
              </w:r>
              <w:r w:rsidRPr="00017D7A">
                <w:rPr>
                  <w:rStyle w:val="FormatvorlageInstructionsTabelleText"/>
                  <w:rFonts w:ascii="Times New Roman" w:hAnsi="Times New Roman"/>
                  <w:sz w:val="24"/>
                  <w:highlight w:val="yellow"/>
                </w:rPr>
                <w:t>.</w:t>
              </w:r>
            </w:ins>
          </w:p>
        </w:tc>
      </w:tr>
      <w:tr w:rsidR="00766C0D" w:rsidRPr="001562B3" w14:paraId="377B4629" w14:textId="77777777" w:rsidTr="00BA678B">
        <w:trPr>
          <w:ins w:id="241" w:author="Author"/>
        </w:trPr>
        <w:tc>
          <w:tcPr>
            <w:tcW w:w="1129" w:type="dxa"/>
            <w:vAlign w:val="center"/>
          </w:tcPr>
          <w:p w14:paraId="0ACB5F85" w14:textId="0CEF3E7C" w:rsidR="00766C0D" w:rsidRPr="00766C0D" w:rsidRDefault="00766C0D" w:rsidP="0083554B">
            <w:pPr>
              <w:pStyle w:val="InstructionsText"/>
              <w:rPr>
                <w:ins w:id="242" w:author="Author"/>
                <w:rStyle w:val="FormatvorlageInstructionsTabelleText"/>
                <w:rFonts w:ascii="Times New Roman" w:hAnsi="Times New Roman"/>
                <w:sz w:val="24"/>
                <w:highlight w:val="yellow"/>
              </w:rPr>
            </w:pPr>
            <w:ins w:id="243" w:author="Author">
              <w:r w:rsidRPr="00766C0D">
                <w:rPr>
                  <w:rStyle w:val="FormatvorlageInstructionsTabelleText"/>
                  <w:rFonts w:ascii="Times New Roman" w:hAnsi="Times New Roman"/>
                  <w:sz w:val="24"/>
                  <w:highlight w:val="yellow"/>
                </w:rPr>
                <w:t>01</w:t>
              </w:r>
              <w:r>
                <w:rPr>
                  <w:rStyle w:val="FormatvorlageInstructionsTabelleText"/>
                  <w:rFonts w:ascii="Times New Roman" w:hAnsi="Times New Roman"/>
                  <w:sz w:val="24"/>
                  <w:highlight w:val="yellow"/>
                </w:rPr>
                <w:t>6</w:t>
              </w:r>
              <w:r w:rsidRPr="00766C0D">
                <w:rPr>
                  <w:rStyle w:val="FormatvorlageInstructionsTabelleText"/>
                  <w:rFonts w:ascii="Times New Roman" w:hAnsi="Times New Roman"/>
                  <w:sz w:val="24"/>
                  <w:highlight w:val="yellow"/>
                </w:rPr>
                <w:t>5</w:t>
              </w:r>
            </w:ins>
          </w:p>
        </w:tc>
        <w:tc>
          <w:tcPr>
            <w:tcW w:w="7620" w:type="dxa"/>
            <w:vAlign w:val="center"/>
          </w:tcPr>
          <w:p w14:paraId="371C3A4C" w14:textId="4AECE364" w:rsidR="00766C0D" w:rsidRPr="00766C0D" w:rsidRDefault="00766C0D" w:rsidP="0083554B">
            <w:pPr>
              <w:pStyle w:val="InstructionsText"/>
              <w:rPr>
                <w:ins w:id="244" w:author="Author"/>
                <w:rStyle w:val="InstructionsTabelleberschrift"/>
                <w:rFonts w:ascii="Times New Roman" w:hAnsi="Times New Roman"/>
                <w:sz w:val="24"/>
                <w:highlight w:val="yellow"/>
              </w:rPr>
            </w:pPr>
            <w:ins w:id="245" w:author="Author">
              <w:r w:rsidRPr="00766C0D">
                <w:rPr>
                  <w:rStyle w:val="InstructionsTabelleberschrift"/>
                  <w:rFonts w:ascii="Times New Roman" w:hAnsi="Times New Roman"/>
                  <w:sz w:val="24"/>
                  <w:highlight w:val="yellow"/>
                </w:rPr>
                <w:t xml:space="preserve">(-) Own eligible liabilities instruments </w:t>
              </w:r>
              <w:r>
                <w:rPr>
                  <w:rStyle w:val="InstructionsTabelleberschrift"/>
                  <w:rFonts w:ascii="Times New Roman" w:hAnsi="Times New Roman"/>
                  <w:sz w:val="24"/>
                  <w:highlight w:val="yellow"/>
                </w:rPr>
                <w:t xml:space="preserve">not </w:t>
              </w:r>
              <w:r w:rsidRPr="00766C0D">
                <w:rPr>
                  <w:rStyle w:val="InstructionsTabelleberschrift"/>
                  <w:rFonts w:ascii="Times New Roman" w:hAnsi="Times New Roman"/>
                  <w:sz w:val="24"/>
                  <w:highlight w:val="yellow"/>
                </w:rPr>
                <w:t xml:space="preserve">subordinated to excluded liabilities: (-) of which: unused prior permission </w:t>
              </w:r>
              <w:proofErr w:type="gramStart"/>
              <w:r w:rsidRPr="00766C0D">
                <w:rPr>
                  <w:rStyle w:val="InstructionsTabelleberschrift"/>
                  <w:rFonts w:ascii="Times New Roman" w:hAnsi="Times New Roman"/>
                  <w:sz w:val="24"/>
                  <w:highlight w:val="yellow"/>
                </w:rPr>
                <w:t>amounts</w:t>
              </w:r>
              <w:proofErr w:type="gramEnd"/>
            </w:ins>
          </w:p>
          <w:p w14:paraId="50F54C4D" w14:textId="77777777" w:rsidR="00766C0D" w:rsidRPr="00766C0D" w:rsidRDefault="00766C0D" w:rsidP="0083554B">
            <w:pPr>
              <w:pStyle w:val="InstructionsText"/>
              <w:rPr>
                <w:ins w:id="246" w:author="Author"/>
                <w:rStyle w:val="FormatvorlageInstructionsTabelleText"/>
                <w:rFonts w:ascii="Times New Roman" w:hAnsi="Times New Roman"/>
                <w:i/>
                <w:sz w:val="24"/>
                <w:highlight w:val="yellow"/>
              </w:rPr>
            </w:pPr>
            <w:ins w:id="247" w:author="Author">
              <w:r w:rsidRPr="00766C0D">
                <w:rPr>
                  <w:rStyle w:val="FormatvorlageInstructionsTabelleText"/>
                  <w:rFonts w:ascii="Times New Roman" w:hAnsi="Times New Roman"/>
                  <w:i/>
                  <w:sz w:val="24"/>
                  <w:highlight w:val="yellow"/>
                </w:rPr>
                <w:t>MREL and TLAC</w:t>
              </w:r>
            </w:ins>
          </w:p>
          <w:p w14:paraId="0DC13AF4" w14:textId="77777777" w:rsidR="00F81089" w:rsidRDefault="00F81089" w:rsidP="0083554B">
            <w:pPr>
              <w:pStyle w:val="InstructionsText"/>
              <w:rPr>
                <w:ins w:id="248" w:author="Author"/>
                <w:rStyle w:val="FormatvorlageInstructionsTabelleText"/>
                <w:rFonts w:ascii="Times New Roman" w:hAnsi="Times New Roman"/>
                <w:sz w:val="24"/>
                <w:highlight w:val="yellow"/>
              </w:rPr>
            </w:pPr>
            <w:ins w:id="249" w:author="Author">
              <w:r>
                <w:rPr>
                  <w:rStyle w:val="FormatvorlageInstructionsTabelleText"/>
                  <w:rFonts w:ascii="Times New Roman" w:hAnsi="Times New Roman"/>
                  <w:sz w:val="24"/>
                  <w:highlight w:val="yellow"/>
                </w:rPr>
                <w:t xml:space="preserve">The following </w:t>
              </w:r>
              <w:r w:rsidRPr="001D1E29">
                <w:rPr>
                  <w:rStyle w:val="FormatvorlageInstructionsTabelleText"/>
                  <w:rFonts w:ascii="Times New Roman" w:hAnsi="Times New Roman"/>
                  <w:sz w:val="24"/>
                  <w:highlight w:val="yellow"/>
                </w:rPr>
                <w:t>amounts shall be reported in this row</w:t>
              </w:r>
              <w:r>
                <w:rPr>
                  <w:rStyle w:val="FormatvorlageInstructionsTabelleText"/>
                  <w:rFonts w:ascii="Times New Roman" w:hAnsi="Times New Roman"/>
                  <w:sz w:val="24"/>
                  <w:highlight w:val="yellow"/>
                </w:rPr>
                <w:t xml:space="preserve">: </w:t>
              </w:r>
            </w:ins>
          </w:p>
          <w:p w14:paraId="705775C2" w14:textId="0BA91860" w:rsidR="00766C0D" w:rsidRPr="00766C0D" w:rsidRDefault="00F81089" w:rsidP="00766C0D">
            <w:pPr>
              <w:pStyle w:val="ListParagraph"/>
              <w:numPr>
                <w:ilvl w:val="0"/>
                <w:numId w:val="52"/>
              </w:numPr>
              <w:rPr>
                <w:ins w:id="250" w:author="Author"/>
                <w:rStyle w:val="FormatvorlageInstructionsTabelleText"/>
                <w:rFonts w:ascii="Times New Roman" w:hAnsi="Times New Roman"/>
                <w:sz w:val="24"/>
                <w:highlight w:val="yellow"/>
              </w:rPr>
            </w:pPr>
            <w:ins w:id="251" w:author="Author">
              <w:r>
                <w:rPr>
                  <w:rStyle w:val="FormatvorlageInstructionsTabelleText"/>
                  <w:rFonts w:ascii="Times New Roman" w:hAnsi="Times New Roman"/>
                  <w:sz w:val="24"/>
                  <w:highlight w:val="yellow"/>
                </w:rPr>
                <w:t xml:space="preserve">Unused </w:t>
              </w:r>
              <w:r w:rsidR="00766C0D" w:rsidRPr="001D1E29">
                <w:rPr>
                  <w:rStyle w:val="FormatvorlageInstructionsTabelleText"/>
                  <w:rFonts w:ascii="Times New Roman" w:hAnsi="Times New Roman"/>
                  <w:sz w:val="24"/>
                  <w:highlight w:val="yellow"/>
                </w:rPr>
                <w:t xml:space="preserve">ad hoc permission </w:t>
              </w:r>
              <w:r>
                <w:rPr>
                  <w:rStyle w:val="FormatvorlageInstructionsTabelleText"/>
                  <w:rFonts w:ascii="Times New Roman" w:hAnsi="Times New Roman"/>
                  <w:sz w:val="24"/>
                  <w:highlight w:val="yellow"/>
                </w:rPr>
                <w:t xml:space="preserve">amounts, to the extent that the permission covers an </w:t>
              </w:r>
              <w:r w:rsidR="00766C0D" w:rsidRPr="001D1E29">
                <w:rPr>
                  <w:rStyle w:val="FormatvorlageInstructionsTabelleText"/>
                  <w:rFonts w:ascii="Times New Roman" w:hAnsi="Times New Roman"/>
                  <w:sz w:val="24"/>
                  <w:highlight w:val="yellow"/>
                </w:rPr>
                <w:t>eligible liabilities instrument</w:t>
              </w:r>
              <w:r>
                <w:rPr>
                  <w:rStyle w:val="FormatvorlageInstructionsTabelleText"/>
                  <w:rFonts w:ascii="Times New Roman" w:hAnsi="Times New Roman"/>
                  <w:sz w:val="24"/>
                  <w:highlight w:val="yellow"/>
                </w:rPr>
                <w:t xml:space="preserve"> that is not subordinated to excluded </w:t>
              </w:r>
              <w:proofErr w:type="gramStart"/>
              <w:r>
                <w:rPr>
                  <w:rStyle w:val="FormatvorlageInstructionsTabelleText"/>
                  <w:rFonts w:ascii="Times New Roman" w:hAnsi="Times New Roman"/>
                  <w:sz w:val="24"/>
                  <w:highlight w:val="yellow"/>
                </w:rPr>
                <w:t>liabilities</w:t>
              </w:r>
              <w:r w:rsidR="00766C0D">
                <w:rPr>
                  <w:rStyle w:val="FormatvorlageInstructionsTabelleText"/>
                  <w:rFonts w:ascii="Times New Roman" w:hAnsi="Times New Roman"/>
                  <w:sz w:val="24"/>
                  <w:highlight w:val="yellow"/>
                </w:rPr>
                <w:t>;</w:t>
              </w:r>
              <w:proofErr w:type="gramEnd"/>
            </w:ins>
          </w:p>
          <w:p w14:paraId="664D7867" w14:textId="0582ADEC" w:rsidR="00766C0D" w:rsidRPr="00766C0D" w:rsidRDefault="00F81089" w:rsidP="00766C0D">
            <w:pPr>
              <w:pStyle w:val="ListParagraph"/>
              <w:numPr>
                <w:ilvl w:val="0"/>
                <w:numId w:val="52"/>
              </w:numPr>
              <w:rPr>
                <w:ins w:id="252" w:author="Author"/>
                <w:rStyle w:val="FormatvorlageInstructionsTabelleText"/>
                <w:rFonts w:ascii="Times New Roman" w:hAnsi="Times New Roman"/>
                <w:sz w:val="24"/>
                <w:highlight w:val="yellow"/>
                <w:u w:val="single"/>
              </w:rPr>
            </w:pPr>
            <w:ins w:id="253" w:author="Author">
              <w:r>
                <w:rPr>
                  <w:rStyle w:val="FormatvorlageInstructionsTabelleText"/>
                  <w:rFonts w:ascii="Times New Roman" w:hAnsi="Times New Roman"/>
                  <w:sz w:val="24"/>
                  <w:highlight w:val="yellow"/>
                </w:rPr>
                <w:t xml:space="preserve">Unused general permission amounts, to the extent that the permission covers </w:t>
              </w:r>
              <w:r w:rsidR="00766C0D" w:rsidRPr="001D1E29">
                <w:rPr>
                  <w:rStyle w:val="FormatvorlageInstructionsTabelleText"/>
                  <w:rFonts w:ascii="Times New Roman" w:hAnsi="Times New Roman"/>
                  <w:sz w:val="24"/>
                  <w:highlight w:val="yellow"/>
                  <w:u w:val="single"/>
                </w:rPr>
                <w:t>eligible</w:t>
              </w:r>
              <w:r w:rsidR="00766C0D" w:rsidRPr="001D1E29">
                <w:rPr>
                  <w:rStyle w:val="FormatvorlageInstructionsTabelleText"/>
                  <w:rFonts w:ascii="Times New Roman" w:hAnsi="Times New Roman"/>
                  <w:sz w:val="24"/>
                  <w:highlight w:val="yellow"/>
                </w:rPr>
                <w:t xml:space="preserve"> liabilities instruments </w:t>
              </w:r>
              <w:r>
                <w:rPr>
                  <w:rStyle w:val="FormatvorlageInstructionsTabelleText"/>
                  <w:rFonts w:ascii="Times New Roman" w:hAnsi="Times New Roman"/>
                  <w:sz w:val="24"/>
                  <w:highlight w:val="yellow"/>
                </w:rPr>
                <w:t>that are not subordinated to excluded liabilities.</w:t>
              </w:r>
            </w:ins>
          </w:p>
          <w:p w14:paraId="4510FB08" w14:textId="37D2C8DD" w:rsidR="00766C0D" w:rsidRPr="00766C0D" w:rsidRDefault="00766C0D" w:rsidP="00BA678B">
            <w:pPr>
              <w:rPr>
                <w:ins w:id="254" w:author="Author"/>
                <w:rStyle w:val="InstructionsTabelleberschrift"/>
                <w:rFonts w:ascii="Times New Roman" w:hAnsi="Times New Roman"/>
                <w:b w:val="0"/>
                <w:sz w:val="24"/>
                <w:highlight w:val="yellow"/>
              </w:rPr>
            </w:pPr>
            <w:ins w:id="255" w:author="Author">
              <w:r w:rsidRPr="00766C0D">
                <w:rPr>
                  <w:rStyle w:val="InstructionsTabelleberschrift"/>
                  <w:rFonts w:ascii="Times New Roman" w:hAnsi="Times New Roman"/>
                  <w:b w:val="0"/>
                  <w:sz w:val="24"/>
                  <w:highlight w:val="yellow"/>
                </w:rPr>
                <w:t>Where a general prior permission as referred to in point (ii) above does not specify the ranking of the instruments that may be</w:t>
              </w:r>
              <w:r>
                <w:rPr>
                  <w:rStyle w:val="InstructionsTabelleberschrift"/>
                  <w:rFonts w:ascii="Times New Roman" w:hAnsi="Times New Roman"/>
                  <w:b w:val="0"/>
                  <w:sz w:val="24"/>
                  <w:highlight w:val="yellow"/>
                </w:rPr>
                <w:t xml:space="preserve"> called, redeemed, </w:t>
              </w:r>
              <w:proofErr w:type="gramStart"/>
              <w:r>
                <w:rPr>
                  <w:rStyle w:val="InstructionsTabelleberschrift"/>
                  <w:rFonts w:ascii="Times New Roman" w:hAnsi="Times New Roman"/>
                  <w:b w:val="0"/>
                  <w:sz w:val="24"/>
                  <w:highlight w:val="yellow"/>
                </w:rPr>
                <w:t>repaid</w:t>
              </w:r>
              <w:proofErr w:type="gramEnd"/>
              <w:r>
                <w:rPr>
                  <w:rStyle w:val="InstructionsTabelleberschrift"/>
                  <w:rFonts w:ascii="Times New Roman" w:hAnsi="Times New Roman"/>
                  <w:b w:val="0"/>
                  <w:sz w:val="24"/>
                  <w:highlight w:val="yellow"/>
                </w:rPr>
                <w:t xml:space="preserve"> or</w:t>
              </w:r>
              <w:r w:rsidRPr="00766C0D">
                <w:rPr>
                  <w:rStyle w:val="InstructionsTabelleberschrift"/>
                  <w:rFonts w:ascii="Times New Roman" w:hAnsi="Times New Roman"/>
                  <w:b w:val="0"/>
                  <w:sz w:val="24"/>
                  <w:highlight w:val="yellow"/>
                </w:rPr>
                <w:t xml:space="preserve"> </w:t>
              </w:r>
              <w:r w:rsidRPr="00766C0D">
                <w:rPr>
                  <w:rStyle w:val="InstructionsTabelleberschrift"/>
                  <w:rFonts w:ascii="Times New Roman" w:hAnsi="Times New Roman"/>
                  <w:b w:val="0"/>
                  <w:sz w:val="24"/>
                  <w:highlight w:val="yellow"/>
                </w:rPr>
                <w:lastRenderedPageBreak/>
                <w:t xml:space="preserve">repurchased, the full unused GPP amount shall be reported </w:t>
              </w:r>
              <w:r>
                <w:rPr>
                  <w:rStyle w:val="InstructionsTabelleberschrift"/>
                  <w:rFonts w:ascii="Times New Roman" w:hAnsi="Times New Roman"/>
                  <w:b w:val="0"/>
                  <w:sz w:val="24"/>
                  <w:highlight w:val="yellow"/>
                </w:rPr>
                <w:t>in row 0135, not in this row</w:t>
              </w:r>
              <w:r w:rsidRPr="00766C0D">
                <w:rPr>
                  <w:rStyle w:val="InstructionsTabelleberschrift"/>
                  <w:rFonts w:ascii="Times New Roman" w:hAnsi="Times New Roman"/>
                  <w:b w:val="0"/>
                  <w:sz w:val="24"/>
                  <w:highlight w:val="yellow"/>
                </w:rPr>
                <w:t>.</w:t>
              </w:r>
            </w:ins>
          </w:p>
        </w:tc>
      </w:tr>
      <w:tr w:rsidR="00EA28E5" w:rsidRPr="001562B3" w14:paraId="11F3B154" w14:textId="77777777" w:rsidTr="007674DE">
        <w:tc>
          <w:tcPr>
            <w:tcW w:w="1129" w:type="dxa"/>
            <w:vAlign w:val="center"/>
          </w:tcPr>
          <w:p w14:paraId="0A3863D3" w14:textId="12D058F9" w:rsidR="00EA28E5" w:rsidRPr="001562B3" w:rsidRDefault="00EA28E5" w:rsidP="0083554B">
            <w:pPr>
              <w:pStyle w:val="InstructionsText"/>
            </w:pPr>
            <w:r w:rsidRPr="001562B3">
              <w:rPr>
                <w:rStyle w:val="FormatvorlageInstructionsTabelleText"/>
                <w:rFonts w:ascii="Times New Roman" w:hAnsi="Times New Roman"/>
                <w:sz w:val="24"/>
              </w:rPr>
              <w:lastRenderedPageBreak/>
              <w:t>01</w:t>
            </w:r>
            <w:r w:rsidR="004B26E4"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0" w:type="dxa"/>
            <w:vAlign w:val="center"/>
          </w:tcPr>
          <w:p w14:paraId="616148D5" w14:textId="5B73B67F" w:rsidR="00EA28E5" w:rsidRPr="001562B3" w:rsidRDefault="00EA28E5"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Amounts eligible</w:t>
            </w:r>
            <w:r w:rsidR="00F36F98" w:rsidRPr="001562B3">
              <w:rPr>
                <w:rStyle w:val="InstructionsTabelleberschrift"/>
                <w:rFonts w:ascii="Times New Roman" w:hAnsi="Times New Roman"/>
                <w:sz w:val="24"/>
              </w:rPr>
              <w:t xml:space="preserve"> after application of </w:t>
            </w:r>
            <w:r w:rsidR="00BD191F" w:rsidRPr="001562B3">
              <w:rPr>
                <w:rStyle w:val="InstructionsTabelleberschrift"/>
                <w:rFonts w:ascii="Times New Roman" w:hAnsi="Times New Roman"/>
                <w:sz w:val="24"/>
              </w:rPr>
              <w:t xml:space="preserve">the cap of </w:t>
            </w:r>
            <w:r w:rsidRPr="001562B3">
              <w:rPr>
                <w:rStyle w:val="InstructionsTabelleberschrift"/>
                <w:rFonts w:ascii="Times New Roman" w:hAnsi="Times New Roman"/>
                <w:sz w:val="24"/>
              </w:rPr>
              <w:t>Article 72</w:t>
            </w:r>
            <w:proofErr w:type="gramStart"/>
            <w:r w:rsidRPr="001562B3">
              <w:rPr>
                <w:rStyle w:val="InstructionsTabelleberschrift"/>
                <w:rFonts w:ascii="Times New Roman" w:hAnsi="Times New Roman"/>
                <w:sz w:val="24"/>
              </w:rPr>
              <w:t>b(</w:t>
            </w:r>
            <w:proofErr w:type="gramEnd"/>
            <w:r w:rsidRPr="001562B3">
              <w:rPr>
                <w:rStyle w:val="InstructionsTabelleberschrift"/>
                <w:rFonts w:ascii="Times New Roman" w:hAnsi="Times New Roman"/>
                <w:sz w:val="24"/>
              </w:rPr>
              <w:t xml:space="preserve">3) </w:t>
            </w:r>
            <w:r w:rsidR="00D16489" w:rsidRPr="001562B3">
              <w:rPr>
                <w:rStyle w:val="InstructionsTabelleberschrift"/>
                <w:rFonts w:ascii="Times New Roman" w:hAnsi="Times New Roman"/>
                <w:sz w:val="24"/>
              </w:rPr>
              <w:t>of Regulation (EU) No 575/2013</w:t>
            </w:r>
            <w:r w:rsidR="00972CE2" w:rsidRPr="001562B3">
              <w:rPr>
                <w:rStyle w:val="InstructionsTabelleberschrift"/>
                <w:rFonts w:ascii="Times New Roman" w:hAnsi="Times New Roman"/>
                <w:sz w:val="24"/>
              </w:rPr>
              <w:t xml:space="preserve"> (not grandfathered)</w:t>
            </w:r>
          </w:p>
          <w:p w14:paraId="13F2D135" w14:textId="77777777" w:rsidR="00FC063F" w:rsidRPr="001562B3" w:rsidRDefault="00F36F98"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6B93C9D6" w14:textId="30DB5B0C" w:rsidR="00EA28E5" w:rsidRPr="001562B3" w:rsidRDefault="00FC063F"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1404DC" w:rsidRPr="001562B3">
              <w:rPr>
                <w:rStyle w:val="FormatvorlageInstructionsTabelleText"/>
                <w:rFonts w:ascii="Times New Roman" w:hAnsi="Times New Roman"/>
                <w:sz w:val="24"/>
              </w:rPr>
              <w:t xml:space="preserve">ligible liabilities </w:t>
            </w:r>
            <w:r w:rsidR="00D16489" w:rsidRPr="001562B3">
              <w:rPr>
                <w:rStyle w:val="FormatvorlageInstructionsTabelleText"/>
                <w:rFonts w:ascii="Times New Roman" w:hAnsi="Times New Roman"/>
                <w:sz w:val="24"/>
              </w:rPr>
              <w:t>that</w:t>
            </w:r>
            <w:r w:rsidR="001404DC" w:rsidRPr="001562B3">
              <w:rPr>
                <w:rStyle w:val="FormatvorlageInstructionsTabelleText"/>
                <w:rFonts w:ascii="Times New Roman" w:hAnsi="Times New Roman"/>
                <w:sz w:val="24"/>
              </w:rPr>
              <w:t xml:space="preserve"> comply with the requirements </w:t>
            </w:r>
            <w:r w:rsidR="00D16489" w:rsidRPr="001562B3">
              <w:rPr>
                <w:rStyle w:val="FormatvorlageInstructionsTabelleText"/>
                <w:rFonts w:ascii="Times New Roman" w:hAnsi="Times New Roman"/>
                <w:sz w:val="24"/>
              </w:rPr>
              <w:t>laid down</w:t>
            </w:r>
            <w:r w:rsidR="001404DC" w:rsidRPr="001562B3">
              <w:rPr>
                <w:rStyle w:val="FormatvorlageInstructionsTabelleText"/>
                <w:rFonts w:ascii="Times New Roman" w:hAnsi="Times New Roman"/>
                <w:sz w:val="24"/>
              </w:rPr>
              <w:t xml:space="preserve"> in </w:t>
            </w:r>
            <w:r w:rsidR="00D16489" w:rsidRPr="001562B3">
              <w:rPr>
                <w:rStyle w:val="FormatvorlageInstructionsTabelleText"/>
                <w:rFonts w:ascii="Times New Roman" w:hAnsi="Times New Roman"/>
                <w:sz w:val="24"/>
              </w:rPr>
              <w:t>A</w:t>
            </w:r>
            <w:r w:rsidR="001404DC" w:rsidRPr="001562B3">
              <w:rPr>
                <w:rStyle w:val="FormatvorlageInstructionsTabelleText"/>
                <w:rFonts w:ascii="Times New Roman" w:hAnsi="Times New Roman"/>
                <w:sz w:val="24"/>
              </w:rPr>
              <w:t>rticles 72a to 72d</w:t>
            </w:r>
            <w:r w:rsidRPr="001562B3">
              <w:rPr>
                <w:rStyle w:val="FormatvorlageInstructionsTabelleText"/>
                <w:rFonts w:ascii="Times New Roman" w:hAnsi="Times New Roman"/>
                <w:sz w:val="24"/>
              </w:rPr>
              <w:t xml:space="preserve"> </w:t>
            </w:r>
            <w:r w:rsidR="00D16489" w:rsidRPr="001562B3">
              <w:rPr>
                <w:rStyle w:val="FormatvorlageInstructionsTabelleText"/>
                <w:rFonts w:ascii="Times New Roman" w:hAnsi="Times New Roman"/>
                <w:sz w:val="24"/>
              </w:rPr>
              <w:t>of Regulation (EU) No 575/2013</w:t>
            </w:r>
            <w:r w:rsidR="001404DC" w:rsidRPr="001562B3">
              <w:rPr>
                <w:rStyle w:val="FormatvorlageInstructionsTabelleText"/>
                <w:rFonts w:ascii="Times New Roman" w:hAnsi="Times New Roman"/>
                <w:sz w:val="24"/>
              </w:rPr>
              <w:t xml:space="preserve">, except for </w:t>
            </w:r>
            <w:del w:id="256" w:author="Author">
              <w:r w:rsidR="001404DC" w:rsidRPr="001562B3" w:rsidDel="007460C8">
                <w:rPr>
                  <w:rStyle w:val="FormatvorlageInstructionsTabelleText"/>
                  <w:rFonts w:ascii="Times New Roman" w:hAnsi="Times New Roman"/>
                  <w:sz w:val="24"/>
                </w:rPr>
                <w:delText xml:space="preserve">point (d) of </w:delText>
              </w:r>
            </w:del>
            <w:r w:rsidR="001404DC" w:rsidRPr="001562B3">
              <w:rPr>
                <w:rStyle w:val="FormatvorlageInstructionsTabelleText"/>
                <w:rFonts w:ascii="Times New Roman" w:hAnsi="Times New Roman"/>
                <w:sz w:val="24"/>
              </w:rPr>
              <w:t>Article 72b(2)</w:t>
            </w:r>
            <w:ins w:id="257"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(d)</w:t>
              </w:r>
              <w:r w:rsidR="007460C8">
                <w:rPr>
                  <w:rStyle w:val="FormatvorlageInstructionsTabelleText"/>
                  <w:rFonts w:ascii="Times New Roman" w:hAnsi="Times New Roman"/>
                  <w:sz w:val="24"/>
                </w:rPr>
                <w:t>,</w:t>
              </w:r>
            </w:ins>
            <w:r w:rsidR="001404DC" w:rsidRPr="001562B3">
              <w:rPr>
                <w:rStyle w:val="FormatvorlageInstructionsTabelleText"/>
                <w:rFonts w:ascii="Times New Roman" w:hAnsi="Times New Roman"/>
                <w:sz w:val="24"/>
              </w:rPr>
              <w:t xml:space="preserve"> </w:t>
            </w:r>
            <w:r w:rsidR="00D16489" w:rsidRPr="001562B3">
              <w:rPr>
                <w:rStyle w:val="FormatvorlageInstructionsTabelleText"/>
                <w:rFonts w:ascii="Times New Roman" w:hAnsi="Times New Roman"/>
                <w:sz w:val="24"/>
              </w:rPr>
              <w:t>of that Regulation</w:t>
            </w:r>
            <w:r w:rsidR="0030442B" w:rsidRPr="001562B3">
              <w:rPr>
                <w:rStyle w:val="FormatvorlageInstructionsTabelleText"/>
                <w:rFonts w:ascii="Times New Roman" w:hAnsi="Times New Roman"/>
                <w:sz w:val="24"/>
              </w:rPr>
              <w:t>, after</w:t>
            </w:r>
            <w:r w:rsidR="001404DC" w:rsidRPr="001562B3">
              <w:rPr>
                <w:rStyle w:val="FormatvorlageInstructionsTabelleText"/>
                <w:rFonts w:ascii="Times New Roman" w:hAnsi="Times New Roman"/>
                <w:sz w:val="24"/>
              </w:rPr>
              <w:t xml:space="preserve"> applying paragraph</w:t>
            </w:r>
            <w:r w:rsidR="005C5625">
              <w:rPr>
                <w:rStyle w:val="FormatvorlageInstructionsTabelleText"/>
                <w:rFonts w:ascii="Times New Roman" w:hAnsi="Times New Roman"/>
                <w:sz w:val="24"/>
              </w:rPr>
              <w:t>s</w:t>
            </w:r>
            <w:r w:rsidR="001404DC" w:rsidRPr="001562B3">
              <w:rPr>
                <w:rStyle w:val="FormatvorlageInstructionsTabelleText"/>
                <w:rFonts w:ascii="Times New Roman" w:hAnsi="Times New Roman"/>
                <w:sz w:val="24"/>
              </w:rPr>
              <w:t xml:space="preserve"> (3) to (5) of Article 72b </w:t>
            </w:r>
            <w:r w:rsidR="00D16489" w:rsidRPr="001562B3">
              <w:rPr>
                <w:rStyle w:val="FormatvorlageInstructionsTabelleText"/>
                <w:rFonts w:ascii="Times New Roman" w:hAnsi="Times New Roman"/>
                <w:sz w:val="24"/>
              </w:rPr>
              <w:t>of that Regulation</w:t>
            </w:r>
            <w:r w:rsidR="00972CE2" w:rsidRPr="001562B3">
              <w:rPr>
                <w:rStyle w:val="FormatvorlageInstructionsTabelleText"/>
                <w:rFonts w:ascii="Times New Roman" w:hAnsi="Times New Roman"/>
                <w:sz w:val="24"/>
              </w:rPr>
              <w:t xml:space="preserve">, at the exclusion of liabilities recognised pursuant to the grandfathering set out in Article 494b(3) </w:t>
            </w:r>
            <w:r w:rsidR="00D301E1" w:rsidRPr="001562B3">
              <w:rPr>
                <w:rStyle w:val="FormatvorlageInstructionsTabelleText"/>
                <w:rFonts w:ascii="Times New Roman" w:hAnsi="Times New Roman"/>
                <w:sz w:val="24"/>
              </w:rPr>
              <w:t>of that Regulation</w:t>
            </w:r>
            <w:r w:rsidR="00972CE2" w:rsidRPr="001562B3">
              <w:rPr>
                <w:rStyle w:val="FormatvorlageInstructionsTabelleText"/>
                <w:rFonts w:ascii="Times New Roman" w:hAnsi="Times New Roman"/>
                <w:sz w:val="24"/>
              </w:rPr>
              <w:t>.</w:t>
            </w:r>
          </w:p>
          <w:p w14:paraId="305A441C" w14:textId="01F58D68" w:rsidR="00E45961" w:rsidRPr="001562B3" w:rsidRDefault="00D301E1" w:rsidP="0083554B">
            <w:pPr>
              <w:pStyle w:val="InstructionsText"/>
              <w:rPr>
                <w:rStyle w:val="InstructionsTabelleberschrift"/>
                <w:rFonts w:ascii="Times New Roman" w:hAnsi="Times New Roman"/>
                <w:b w:val="0"/>
                <w:sz w:val="24"/>
              </w:rPr>
            </w:pPr>
            <w:r w:rsidRPr="001562B3">
              <w:rPr>
                <w:rStyle w:val="FormatvorlageInstructionsTabelleText"/>
                <w:rFonts w:ascii="Times New Roman" w:hAnsi="Times New Roman"/>
                <w:sz w:val="24"/>
              </w:rPr>
              <w:t>Where</w:t>
            </w:r>
            <w:r w:rsidR="0020559A" w:rsidRPr="001562B3">
              <w:rPr>
                <w:rStyle w:val="FormatvorlageInstructionsTabelleText"/>
                <w:rFonts w:ascii="Times New Roman" w:hAnsi="Times New Roman"/>
                <w:sz w:val="24"/>
              </w:rPr>
              <w:t xml:space="preserve"> Article 72</w:t>
            </w:r>
            <w:proofErr w:type="gramStart"/>
            <w:r w:rsidR="0020559A" w:rsidRPr="001562B3">
              <w:rPr>
                <w:rStyle w:val="FormatvorlageInstructionsTabelleText"/>
                <w:rFonts w:ascii="Times New Roman" w:hAnsi="Times New Roman"/>
                <w:sz w:val="24"/>
              </w:rPr>
              <w:t>b(</w:t>
            </w:r>
            <w:proofErr w:type="gramEnd"/>
            <w:r w:rsidR="0020559A" w:rsidRPr="001562B3">
              <w:rPr>
                <w:rStyle w:val="FormatvorlageInstructionsTabelleText"/>
                <w:rFonts w:ascii="Times New Roman" w:hAnsi="Times New Roman"/>
                <w:sz w:val="24"/>
              </w:rPr>
              <w:t xml:space="preserve">3) </w:t>
            </w:r>
            <w:r w:rsidRPr="001562B3">
              <w:t xml:space="preserve">of </w:t>
            </w:r>
            <w:r w:rsidR="00C47ED5" w:rsidRPr="001562B3">
              <w:t>Regulation (EU) No 575/2013</w:t>
            </w:r>
            <w:r w:rsidRPr="001562B3">
              <w:rPr>
                <w:rStyle w:val="FormatvorlageInstructionsTabelleText"/>
                <w:rFonts w:ascii="Times New Roman" w:hAnsi="Times New Roman"/>
                <w:sz w:val="24"/>
              </w:rPr>
              <w:t xml:space="preserve"> applies</w:t>
            </w:r>
            <w:r w:rsidR="0020559A" w:rsidRPr="001562B3">
              <w:rPr>
                <w:rStyle w:val="FormatvorlageInstructionsTabelleText"/>
                <w:rFonts w:ascii="Times New Roman" w:hAnsi="Times New Roman"/>
                <w:sz w:val="24"/>
              </w:rPr>
              <w:t xml:space="preserve"> and until 31 December 2021, </w:t>
            </w:r>
            <w:r w:rsidR="00E45961" w:rsidRPr="001562B3">
              <w:rPr>
                <w:rStyle w:val="FormatvorlageInstructionsTabelleText"/>
                <w:rFonts w:ascii="Times New Roman" w:hAnsi="Times New Roman"/>
                <w:sz w:val="24"/>
              </w:rPr>
              <w:t xml:space="preserve">the amount reported in this row shall be the amount after application of Article 494(2) </w:t>
            </w:r>
            <w:r w:rsidRPr="001562B3">
              <w:rPr>
                <w:rStyle w:val="FormatvorlageInstructionsTabelleText"/>
                <w:rFonts w:ascii="Times New Roman" w:hAnsi="Times New Roman"/>
                <w:sz w:val="24"/>
              </w:rPr>
              <w:t>of that Regulation</w:t>
            </w:r>
            <w:r w:rsidR="00E45961" w:rsidRPr="001562B3">
              <w:rPr>
                <w:rStyle w:val="FormatvorlageInstructionsTabelleText"/>
                <w:rFonts w:ascii="Times New Roman" w:hAnsi="Times New Roman"/>
                <w:sz w:val="24"/>
              </w:rPr>
              <w:t xml:space="preserve"> (2</w:t>
            </w:r>
            <w:r w:rsidR="00A45607" w:rsidRPr="001562B3">
              <w:rPr>
                <w:rStyle w:val="FormatvorlageInstructionsTabelleText"/>
                <w:rFonts w:ascii="Times New Roman" w:hAnsi="Times New Roman"/>
                <w:sz w:val="24"/>
              </w:rPr>
              <w:t>,</w:t>
            </w:r>
            <w:r w:rsidR="00E45961" w:rsidRPr="001562B3">
              <w:rPr>
                <w:rStyle w:val="FormatvorlageInstructionsTabelleText"/>
                <w:rFonts w:ascii="Times New Roman" w:hAnsi="Times New Roman"/>
                <w:sz w:val="24"/>
              </w:rPr>
              <w:t>5% cap)</w:t>
            </w:r>
            <w:r w:rsidR="0020559A" w:rsidRPr="001562B3">
              <w:rPr>
                <w:rStyle w:val="FormatvorlageInstructionsTabelleText"/>
                <w:rFonts w:ascii="Times New Roman" w:hAnsi="Times New Roman"/>
                <w:sz w:val="24"/>
              </w:rPr>
              <w:t>.</w:t>
            </w:r>
          </w:p>
        </w:tc>
      </w:tr>
      <w:tr w:rsidR="00EA28E5" w:rsidRPr="001562B3" w14:paraId="4BB935B5" w14:textId="77777777" w:rsidTr="007674DE">
        <w:tc>
          <w:tcPr>
            <w:tcW w:w="1129" w:type="dxa"/>
            <w:vAlign w:val="center"/>
          </w:tcPr>
          <w:p w14:paraId="61DA2F84" w14:textId="4BFF468A" w:rsidR="00EA28E5" w:rsidRPr="001562B3" w:rsidRDefault="00EA28E5" w:rsidP="0083554B">
            <w:pPr>
              <w:pStyle w:val="InstructionsText"/>
            </w:pPr>
            <w:r w:rsidRPr="001562B3">
              <w:rPr>
                <w:rStyle w:val="FormatvorlageInstructionsTabelleText"/>
                <w:rFonts w:ascii="Times New Roman" w:hAnsi="Times New Roman"/>
                <w:sz w:val="24"/>
              </w:rPr>
              <w:t>01</w:t>
            </w:r>
            <w:r w:rsidR="004B26E4" w:rsidRPr="001562B3">
              <w:rPr>
                <w:rStyle w:val="FormatvorlageInstructionsTabelleText"/>
                <w:rFonts w:ascii="Times New Roman" w:hAnsi="Times New Roman"/>
                <w:sz w:val="24"/>
              </w:rPr>
              <w:t>8</w:t>
            </w:r>
            <w:r w:rsidRPr="001562B3">
              <w:rPr>
                <w:rStyle w:val="FormatvorlageInstructionsTabelleText"/>
                <w:rFonts w:ascii="Times New Roman" w:hAnsi="Times New Roman"/>
                <w:sz w:val="24"/>
              </w:rPr>
              <w:t>0</w:t>
            </w:r>
          </w:p>
        </w:tc>
        <w:tc>
          <w:tcPr>
            <w:tcW w:w="7620" w:type="dxa"/>
            <w:vAlign w:val="center"/>
          </w:tcPr>
          <w:p w14:paraId="17E7C796" w14:textId="1A628FF6" w:rsidR="00EA28E5" w:rsidRPr="001562B3" w:rsidRDefault="00EA28E5"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Amounts eligible </w:t>
            </w:r>
            <w:r w:rsidR="0018613E" w:rsidRPr="001562B3">
              <w:rPr>
                <w:rStyle w:val="InstructionsTabelleberschrift"/>
                <w:rFonts w:ascii="Times New Roman" w:hAnsi="Times New Roman"/>
                <w:sz w:val="24"/>
              </w:rPr>
              <w:t>after application of</w:t>
            </w:r>
            <w:r w:rsidRPr="001562B3">
              <w:rPr>
                <w:rStyle w:val="InstructionsTabelleberschrift"/>
                <w:rFonts w:ascii="Times New Roman" w:hAnsi="Times New Roman"/>
                <w:sz w:val="24"/>
              </w:rPr>
              <w:t xml:space="preserve"> </w:t>
            </w:r>
            <w:r w:rsidR="00BD191F" w:rsidRPr="001562B3">
              <w:rPr>
                <w:rStyle w:val="InstructionsTabelleberschrift"/>
                <w:rFonts w:ascii="Times New Roman" w:hAnsi="Times New Roman"/>
                <w:sz w:val="24"/>
              </w:rPr>
              <w:t xml:space="preserve">the cap of </w:t>
            </w:r>
            <w:r w:rsidRPr="001562B3">
              <w:rPr>
                <w:rStyle w:val="InstructionsTabelleberschrift"/>
                <w:rFonts w:ascii="Times New Roman" w:hAnsi="Times New Roman"/>
                <w:sz w:val="24"/>
              </w:rPr>
              <w:t>Article 72</w:t>
            </w:r>
            <w:proofErr w:type="gramStart"/>
            <w:r w:rsidRPr="001562B3">
              <w:rPr>
                <w:rStyle w:val="InstructionsTabelleberschrift"/>
                <w:rFonts w:ascii="Times New Roman" w:hAnsi="Times New Roman"/>
                <w:sz w:val="24"/>
              </w:rPr>
              <w:t>b(</w:t>
            </w:r>
            <w:proofErr w:type="gramEnd"/>
            <w:r w:rsidRPr="001562B3">
              <w:rPr>
                <w:rStyle w:val="InstructionsTabelleberschrift"/>
                <w:rFonts w:ascii="Times New Roman" w:hAnsi="Times New Roman"/>
                <w:sz w:val="24"/>
              </w:rPr>
              <w:t xml:space="preserve">3) </w:t>
            </w:r>
            <w:r w:rsidR="00D301E1" w:rsidRPr="001562B3">
              <w:rPr>
                <w:rStyle w:val="InstructionsTabelleberschrift"/>
                <w:rFonts w:ascii="Times New Roman" w:hAnsi="Times New Roman"/>
                <w:sz w:val="24"/>
              </w:rPr>
              <w:t xml:space="preserve">of </w:t>
            </w:r>
            <w:r w:rsidR="00C47ED5" w:rsidRPr="001562B3">
              <w:rPr>
                <w:rStyle w:val="InstructionsTabelleberschrift"/>
                <w:rFonts w:ascii="Times New Roman" w:hAnsi="Times New Roman"/>
                <w:sz w:val="24"/>
              </w:rPr>
              <w:t>Regulation (EU) No 575/2013</w:t>
            </w:r>
            <w:r w:rsidRPr="001562B3">
              <w:rPr>
                <w:rStyle w:val="InstructionsTabelleberschrift"/>
                <w:rFonts w:ascii="Times New Roman" w:hAnsi="Times New Roman"/>
                <w:sz w:val="24"/>
              </w:rPr>
              <w:t xml:space="preserve"> consisting of items issued prior to </w:t>
            </w:r>
            <w:r w:rsidR="000B1772" w:rsidRPr="001562B3">
              <w:rPr>
                <w:rStyle w:val="InstructionsTabelleberschrift"/>
                <w:rFonts w:ascii="Times New Roman" w:hAnsi="Times New Roman"/>
                <w:sz w:val="24"/>
              </w:rPr>
              <w:t xml:space="preserve">27 June 2019 </w:t>
            </w:r>
          </w:p>
          <w:p w14:paraId="53A05F4F" w14:textId="77777777" w:rsidR="00FC063F" w:rsidRPr="001562B3" w:rsidRDefault="000B1772"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TLAC</w:t>
            </w:r>
          </w:p>
          <w:p w14:paraId="406D6DBE" w14:textId="7F7CC175" w:rsidR="000B1772" w:rsidRPr="001562B3" w:rsidRDefault="00FC063F"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w:t>
            </w:r>
            <w:r w:rsidR="000B1772" w:rsidRPr="001562B3">
              <w:rPr>
                <w:rStyle w:val="FormatvorlageInstructionsTabelleText"/>
                <w:rFonts w:ascii="Times New Roman" w:hAnsi="Times New Roman"/>
                <w:sz w:val="24"/>
              </w:rPr>
              <w:t>ligible liabilities that meet the following conditions:</w:t>
            </w:r>
          </w:p>
          <w:p w14:paraId="3AE4F260" w14:textId="31F4952D" w:rsidR="000B1772" w:rsidRPr="001562B3" w:rsidRDefault="00D301E1"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 </w:t>
            </w:r>
            <w:r w:rsidR="000B1772" w:rsidRPr="001562B3">
              <w:rPr>
                <w:rStyle w:val="FormatvorlageInstructionsTabelleText"/>
                <w:rFonts w:ascii="Times New Roman" w:hAnsi="Times New Roman"/>
                <w:sz w:val="24"/>
              </w:rPr>
              <w:t xml:space="preserve">they </w:t>
            </w:r>
            <w:r w:rsidR="0020559A" w:rsidRPr="001562B3">
              <w:rPr>
                <w:rStyle w:val="FormatvorlageInstructionsTabelleText"/>
                <w:rFonts w:ascii="Times New Roman" w:hAnsi="Times New Roman"/>
                <w:sz w:val="24"/>
              </w:rPr>
              <w:t>were</w:t>
            </w:r>
            <w:r w:rsidR="000B1772" w:rsidRPr="001562B3">
              <w:rPr>
                <w:rStyle w:val="FormatvorlageInstructionsTabelleText"/>
                <w:rFonts w:ascii="Times New Roman" w:hAnsi="Times New Roman"/>
                <w:sz w:val="24"/>
              </w:rPr>
              <w:t xml:space="preserve"> issued prior to 27 June </w:t>
            </w:r>
            <w:proofErr w:type="gramStart"/>
            <w:r w:rsidR="000B1772" w:rsidRPr="001562B3">
              <w:rPr>
                <w:rStyle w:val="FormatvorlageInstructionsTabelleText"/>
                <w:rFonts w:ascii="Times New Roman" w:hAnsi="Times New Roman"/>
                <w:sz w:val="24"/>
              </w:rPr>
              <w:t>2019;</w:t>
            </w:r>
            <w:proofErr w:type="gramEnd"/>
          </w:p>
          <w:p w14:paraId="59FE9F26" w14:textId="6CCB0B37" w:rsidR="000B1772" w:rsidRPr="001562B3" w:rsidRDefault="00D301E1"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(b) </w:t>
            </w:r>
            <w:r w:rsidR="000B1772" w:rsidRPr="001562B3">
              <w:rPr>
                <w:rStyle w:val="FormatvorlageInstructionsTabelleText"/>
                <w:rFonts w:ascii="Times New Roman" w:hAnsi="Times New Roman"/>
                <w:sz w:val="24"/>
              </w:rPr>
              <w:t xml:space="preserve">they comply with the requirements </w:t>
            </w:r>
            <w:r w:rsidR="00A45607" w:rsidRPr="001562B3">
              <w:rPr>
                <w:rStyle w:val="FormatvorlageInstructionsTabelleText"/>
                <w:rFonts w:ascii="Times New Roman" w:hAnsi="Times New Roman"/>
                <w:sz w:val="24"/>
              </w:rPr>
              <w:t>laid down</w:t>
            </w:r>
            <w:r w:rsidR="000B1772" w:rsidRPr="001562B3">
              <w:rPr>
                <w:rStyle w:val="FormatvorlageInstructionsTabelleText"/>
                <w:rFonts w:ascii="Times New Roman" w:hAnsi="Times New Roman"/>
                <w:sz w:val="24"/>
              </w:rPr>
              <w:t xml:space="preserve"> in </w:t>
            </w:r>
            <w:r w:rsidRPr="001562B3">
              <w:rPr>
                <w:rStyle w:val="FormatvorlageInstructionsTabelleText"/>
                <w:rFonts w:ascii="Times New Roman" w:hAnsi="Times New Roman"/>
                <w:sz w:val="24"/>
              </w:rPr>
              <w:t>A</w:t>
            </w:r>
            <w:r w:rsidR="000B1772" w:rsidRPr="001562B3">
              <w:rPr>
                <w:rStyle w:val="FormatvorlageInstructionsTabelleText"/>
                <w:rFonts w:ascii="Times New Roman" w:hAnsi="Times New Roman"/>
                <w:sz w:val="24"/>
              </w:rPr>
              <w:t>rticles 72a to 72d</w:t>
            </w:r>
            <w:r w:rsidR="00FC063F"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0B1772" w:rsidRPr="001562B3">
              <w:rPr>
                <w:rStyle w:val="FormatvorlageInstructionsTabelleText"/>
                <w:rFonts w:ascii="Times New Roman" w:hAnsi="Times New Roman"/>
                <w:sz w:val="24"/>
              </w:rPr>
              <w:t xml:space="preserve">, except for </w:t>
            </w:r>
            <w:del w:id="258" w:author="Author">
              <w:r w:rsidR="000B1772" w:rsidRPr="001562B3" w:rsidDel="007460C8">
                <w:rPr>
                  <w:rStyle w:val="FormatvorlageInstructionsTabelleText"/>
                  <w:rFonts w:ascii="Times New Roman" w:hAnsi="Times New Roman"/>
                  <w:sz w:val="24"/>
                </w:rPr>
                <w:delText xml:space="preserve">point (d) of </w:delText>
              </w:r>
            </w:del>
            <w:r w:rsidR="000B1772" w:rsidRPr="001562B3">
              <w:rPr>
                <w:rStyle w:val="FormatvorlageInstructionsTabelleText"/>
                <w:rFonts w:ascii="Times New Roman" w:hAnsi="Times New Roman"/>
                <w:sz w:val="24"/>
              </w:rPr>
              <w:t>Article 72</w:t>
            </w:r>
            <w:proofErr w:type="gramStart"/>
            <w:r w:rsidR="000B1772" w:rsidRPr="001562B3">
              <w:rPr>
                <w:rStyle w:val="FormatvorlageInstructionsTabelleText"/>
                <w:rFonts w:ascii="Times New Roman" w:hAnsi="Times New Roman"/>
                <w:sz w:val="24"/>
              </w:rPr>
              <w:t>b(</w:t>
            </w:r>
            <w:proofErr w:type="gramEnd"/>
            <w:r w:rsidR="000B1772" w:rsidRPr="001562B3">
              <w:rPr>
                <w:rStyle w:val="FormatvorlageInstructionsTabelleText"/>
                <w:rFonts w:ascii="Times New Roman" w:hAnsi="Times New Roman"/>
                <w:sz w:val="24"/>
              </w:rPr>
              <w:t>2)</w:t>
            </w:r>
            <w:ins w:id="259"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(d)</w:t>
              </w:r>
              <w:r w:rsidR="007460C8">
                <w:rPr>
                  <w:rStyle w:val="FormatvorlageInstructionsTabelleText"/>
                  <w:rFonts w:ascii="Times New Roman" w:hAnsi="Times New Roman"/>
                  <w:sz w:val="24"/>
                </w:rPr>
                <w:t>,</w:t>
              </w:r>
            </w:ins>
            <w:r w:rsidR="000B1772"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of that Regulation</w:t>
            </w:r>
            <w:r w:rsidR="003F221D" w:rsidRPr="001562B3">
              <w:rPr>
                <w:rStyle w:val="FormatvorlageInstructionsTabelleText"/>
                <w:rFonts w:ascii="Times New Roman" w:hAnsi="Times New Roman"/>
                <w:sz w:val="24"/>
              </w:rPr>
              <w:t>, after applying paragraph</w:t>
            </w:r>
            <w:r w:rsidR="005C5625">
              <w:rPr>
                <w:rStyle w:val="FormatvorlageInstructionsTabelleText"/>
                <w:rFonts w:ascii="Times New Roman" w:hAnsi="Times New Roman"/>
                <w:sz w:val="24"/>
              </w:rPr>
              <w:t>s</w:t>
            </w:r>
            <w:r w:rsidR="003F221D" w:rsidRPr="001562B3">
              <w:rPr>
                <w:rStyle w:val="FormatvorlageInstructionsTabelleText"/>
                <w:rFonts w:ascii="Times New Roman" w:hAnsi="Times New Roman"/>
                <w:sz w:val="24"/>
              </w:rPr>
              <w:t xml:space="preserve"> (3) to (5) of Article 72b </w:t>
            </w:r>
            <w:r w:rsidRPr="001562B3">
              <w:rPr>
                <w:rStyle w:val="FormatvorlageInstructionsTabelleText"/>
                <w:rFonts w:ascii="Times New Roman" w:hAnsi="Times New Roman"/>
                <w:sz w:val="24"/>
              </w:rPr>
              <w:t>of that Regulation</w:t>
            </w:r>
            <w:r w:rsidR="003F221D" w:rsidRPr="001562B3">
              <w:rPr>
                <w:rStyle w:val="FormatvorlageInstructionsTabelleText"/>
                <w:rFonts w:ascii="Times New Roman" w:hAnsi="Times New Roman"/>
                <w:sz w:val="24"/>
              </w:rPr>
              <w:t>;</w:t>
            </w:r>
          </w:p>
          <w:p w14:paraId="114EE1F8" w14:textId="260F9651" w:rsidR="000B1772" w:rsidRPr="001562B3" w:rsidRDefault="00D301E1"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(c) </w:t>
            </w:r>
            <w:r w:rsidR="000B1772" w:rsidRPr="001562B3">
              <w:rPr>
                <w:rStyle w:val="FormatvorlageInstructionsTabelleText"/>
                <w:rFonts w:ascii="Times New Roman" w:hAnsi="Times New Roman"/>
                <w:sz w:val="24"/>
              </w:rPr>
              <w:t xml:space="preserve">they qualify as eligible liabilities as a result of the grandfathering </w:t>
            </w:r>
            <w:r w:rsidR="00CA04FD" w:rsidRPr="001562B3">
              <w:rPr>
                <w:rStyle w:val="FormatvorlageInstructionsTabelleText"/>
                <w:rFonts w:ascii="Times New Roman" w:hAnsi="Times New Roman"/>
                <w:sz w:val="24"/>
              </w:rPr>
              <w:t>in accordance with</w:t>
            </w:r>
            <w:r w:rsidR="000B1772" w:rsidRPr="001562B3">
              <w:rPr>
                <w:rStyle w:val="FormatvorlageInstructionsTabelleText"/>
                <w:rFonts w:ascii="Times New Roman" w:hAnsi="Times New Roman"/>
                <w:sz w:val="24"/>
              </w:rPr>
              <w:t xml:space="preserve"> Article 494</w:t>
            </w:r>
            <w:proofErr w:type="gramStart"/>
            <w:r w:rsidR="000B1772" w:rsidRPr="001562B3">
              <w:rPr>
                <w:rStyle w:val="FormatvorlageInstructionsTabelleText"/>
                <w:rFonts w:ascii="Times New Roman" w:hAnsi="Times New Roman"/>
                <w:sz w:val="24"/>
              </w:rPr>
              <w:t>b(</w:t>
            </w:r>
            <w:proofErr w:type="gramEnd"/>
            <w:r w:rsidR="000B1772" w:rsidRPr="001562B3">
              <w:rPr>
                <w:rStyle w:val="FormatvorlageInstructionsTabelleText"/>
                <w:rFonts w:ascii="Times New Roman" w:hAnsi="Times New Roman"/>
                <w:sz w:val="24"/>
              </w:rPr>
              <w:t xml:space="preserve">3) </w:t>
            </w:r>
            <w:r w:rsidRPr="001562B3">
              <w:t xml:space="preserve">of </w:t>
            </w:r>
            <w:r w:rsidR="00C47ED5" w:rsidRPr="001562B3">
              <w:t>Regulation (EU) No 575/2013</w:t>
            </w:r>
            <w:r w:rsidR="000B1772" w:rsidRPr="001562B3">
              <w:rPr>
                <w:rStyle w:val="FormatvorlageInstructionsTabelleText"/>
                <w:rFonts w:ascii="Times New Roman" w:hAnsi="Times New Roman"/>
                <w:sz w:val="24"/>
              </w:rPr>
              <w:t>.</w:t>
            </w:r>
          </w:p>
          <w:p w14:paraId="0A5DCE1F" w14:textId="34EB8733" w:rsidR="00E45961" w:rsidRPr="001562B3" w:rsidRDefault="00D301E1"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Where</w:t>
            </w:r>
            <w:r w:rsidR="003F221D" w:rsidRPr="001562B3">
              <w:rPr>
                <w:rStyle w:val="FormatvorlageInstructionsTabelleText"/>
                <w:rFonts w:ascii="Times New Roman" w:hAnsi="Times New Roman"/>
                <w:sz w:val="24"/>
              </w:rPr>
              <w:t xml:space="preserve"> Article 72</w:t>
            </w:r>
            <w:proofErr w:type="gramStart"/>
            <w:r w:rsidR="003F221D" w:rsidRPr="001562B3">
              <w:rPr>
                <w:rStyle w:val="FormatvorlageInstructionsTabelleText"/>
                <w:rFonts w:ascii="Times New Roman" w:hAnsi="Times New Roman"/>
                <w:sz w:val="24"/>
              </w:rPr>
              <w:t>b(</w:t>
            </w:r>
            <w:proofErr w:type="gramEnd"/>
            <w:r w:rsidR="003F221D" w:rsidRPr="001562B3">
              <w:rPr>
                <w:rStyle w:val="FormatvorlageInstructionsTabelleText"/>
                <w:rFonts w:ascii="Times New Roman" w:hAnsi="Times New Roman"/>
                <w:sz w:val="24"/>
              </w:rPr>
              <w:t xml:space="preserve">3) </w:t>
            </w:r>
            <w:r w:rsidRPr="001562B3">
              <w:t xml:space="preserve">of </w:t>
            </w:r>
            <w:r w:rsidR="00C47ED5" w:rsidRPr="001562B3">
              <w:t>Regulation (EU) No 575/2013</w:t>
            </w:r>
            <w:r w:rsidRPr="001562B3">
              <w:rPr>
                <w:rStyle w:val="FormatvorlageInstructionsTabelleText"/>
                <w:rFonts w:ascii="Times New Roman" w:hAnsi="Times New Roman"/>
                <w:sz w:val="24"/>
              </w:rPr>
              <w:t xml:space="preserve"> applies</w:t>
            </w:r>
            <w:r w:rsidR="003F221D" w:rsidRPr="001562B3">
              <w:rPr>
                <w:rStyle w:val="FormatvorlageInstructionsTabelleText"/>
                <w:rFonts w:ascii="Times New Roman" w:hAnsi="Times New Roman"/>
                <w:sz w:val="24"/>
              </w:rPr>
              <w:t xml:space="preserve"> and until 31 December 2021, the amount reported in this row shall be the amount after application of Article 494(2) </w:t>
            </w:r>
            <w:r w:rsidRPr="001562B3">
              <w:rPr>
                <w:rStyle w:val="FormatvorlageInstructionsTabelleText"/>
                <w:rFonts w:ascii="Times New Roman" w:hAnsi="Times New Roman"/>
                <w:sz w:val="24"/>
              </w:rPr>
              <w:t>of that Regulation</w:t>
            </w:r>
            <w:r w:rsidR="003F221D" w:rsidRPr="001562B3">
              <w:rPr>
                <w:rStyle w:val="FormatvorlageInstructionsTabelleText"/>
                <w:rFonts w:ascii="Times New Roman" w:hAnsi="Times New Roman"/>
                <w:sz w:val="24"/>
              </w:rPr>
              <w:t xml:space="preserve"> (2</w:t>
            </w:r>
            <w:r w:rsidR="00A45607" w:rsidRPr="001562B3">
              <w:rPr>
                <w:rStyle w:val="FormatvorlageInstructionsTabelleText"/>
                <w:rFonts w:ascii="Times New Roman" w:hAnsi="Times New Roman"/>
                <w:sz w:val="24"/>
              </w:rPr>
              <w:t>,</w:t>
            </w:r>
            <w:r w:rsidR="003F221D" w:rsidRPr="001562B3">
              <w:rPr>
                <w:rStyle w:val="FormatvorlageInstructionsTabelleText"/>
                <w:rFonts w:ascii="Times New Roman" w:hAnsi="Times New Roman"/>
                <w:sz w:val="24"/>
              </w:rPr>
              <w:t>5% cap).</w:t>
            </w:r>
          </w:p>
        </w:tc>
      </w:tr>
      <w:tr w:rsidR="00A63011" w:rsidRPr="001562B3" w14:paraId="692AEFC6" w14:textId="77777777" w:rsidTr="007674DE">
        <w:tc>
          <w:tcPr>
            <w:tcW w:w="1129" w:type="dxa"/>
            <w:vAlign w:val="center"/>
          </w:tcPr>
          <w:p w14:paraId="3D783C0C" w14:textId="6DDA4312" w:rsidR="00A63011" w:rsidRPr="001562B3" w:rsidRDefault="00A63011" w:rsidP="0083554B">
            <w:pPr>
              <w:pStyle w:val="InstructionsText"/>
            </w:pPr>
            <w:r w:rsidRPr="001562B3">
              <w:rPr>
                <w:rStyle w:val="FormatvorlageInstructionsTabelleText"/>
                <w:rFonts w:ascii="Times New Roman" w:hAnsi="Times New Roman"/>
                <w:sz w:val="24"/>
              </w:rPr>
              <w:t>01</w:t>
            </w:r>
            <w:r w:rsidR="004B26E4" w:rsidRPr="001562B3">
              <w:rPr>
                <w:rStyle w:val="FormatvorlageInstructionsTabelleText"/>
                <w:rFonts w:ascii="Times New Roman" w:hAnsi="Times New Roman"/>
                <w:sz w:val="24"/>
              </w:rPr>
              <w:t>9</w:t>
            </w:r>
            <w:r w:rsidRPr="001562B3">
              <w:rPr>
                <w:rStyle w:val="FormatvorlageInstructionsTabelleText"/>
                <w:rFonts w:ascii="Times New Roman" w:hAnsi="Times New Roman"/>
                <w:sz w:val="24"/>
              </w:rPr>
              <w:t>0</w:t>
            </w:r>
          </w:p>
        </w:tc>
        <w:tc>
          <w:tcPr>
            <w:tcW w:w="7620" w:type="dxa"/>
            <w:vAlign w:val="center"/>
          </w:tcPr>
          <w:p w14:paraId="48A47BB7" w14:textId="58C2F8F9" w:rsidR="00A63011" w:rsidRPr="001562B3" w:rsidRDefault="00EA28E5"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Deductions</w:t>
            </w:r>
          </w:p>
        </w:tc>
      </w:tr>
      <w:tr w:rsidR="00A63011" w:rsidRPr="001562B3" w14:paraId="5F32D0E3" w14:textId="77777777" w:rsidTr="007674DE">
        <w:tc>
          <w:tcPr>
            <w:tcW w:w="1129" w:type="dxa"/>
            <w:vAlign w:val="center"/>
          </w:tcPr>
          <w:p w14:paraId="3E47080A" w14:textId="2297CCF2" w:rsidR="00A63011" w:rsidRPr="001562B3" w:rsidRDefault="00A63011" w:rsidP="0083554B">
            <w:pPr>
              <w:pStyle w:val="InstructionsText"/>
            </w:pPr>
            <w:r w:rsidRPr="001562B3">
              <w:rPr>
                <w:rStyle w:val="FormatvorlageInstructionsTabelleText"/>
                <w:rFonts w:ascii="Times New Roman" w:hAnsi="Times New Roman"/>
                <w:sz w:val="24"/>
              </w:rPr>
              <w:t>0</w:t>
            </w:r>
            <w:r w:rsidR="004B26E4" w:rsidRPr="001562B3">
              <w:rPr>
                <w:rStyle w:val="FormatvorlageInstructionsTabelleText"/>
                <w:rFonts w:ascii="Times New Roman" w:hAnsi="Times New Roman"/>
                <w:sz w:val="24"/>
              </w:rPr>
              <w:t>20</w:t>
            </w:r>
            <w:r w:rsidRPr="001562B3">
              <w:rPr>
                <w:rStyle w:val="FormatvorlageInstructionsTabelleText"/>
                <w:rFonts w:ascii="Times New Roman" w:hAnsi="Times New Roman"/>
                <w:sz w:val="24"/>
              </w:rPr>
              <w:t>0</w:t>
            </w:r>
          </w:p>
        </w:tc>
        <w:tc>
          <w:tcPr>
            <w:tcW w:w="7620" w:type="dxa"/>
            <w:vAlign w:val="center"/>
          </w:tcPr>
          <w:p w14:paraId="5A2E902B" w14:textId="2920CF5C" w:rsidR="00A63011" w:rsidRPr="001562B3" w:rsidRDefault="00EA28E5"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 xml:space="preserve">Exposures between </w:t>
            </w:r>
            <w:r w:rsidR="008661DA">
              <w:rPr>
                <w:rStyle w:val="InstructionsTabelleberschrift"/>
                <w:rFonts w:ascii="Times New Roman" w:hAnsi="Times New Roman"/>
                <w:sz w:val="24"/>
              </w:rPr>
              <w:t>multiple point of entry (</w:t>
            </w:r>
            <w:r w:rsidR="00A63011" w:rsidRPr="001562B3">
              <w:rPr>
                <w:rStyle w:val="InstructionsTabelleberschrift"/>
                <w:rFonts w:ascii="Times New Roman" w:hAnsi="Times New Roman"/>
                <w:sz w:val="24"/>
              </w:rPr>
              <w:t>MPE</w:t>
            </w:r>
            <w:r w:rsidR="008661DA">
              <w:rPr>
                <w:rStyle w:val="InstructionsTabelleberschrift"/>
                <w:rFonts w:ascii="Times New Roman" w:hAnsi="Times New Roman"/>
                <w:sz w:val="24"/>
              </w:rPr>
              <w:t>)</w:t>
            </w:r>
            <w:r w:rsidR="00A63011" w:rsidRPr="001562B3">
              <w:rPr>
                <w:rStyle w:val="InstructionsTabelleberschrift"/>
                <w:rFonts w:ascii="Times New Roman" w:hAnsi="Times New Roman"/>
                <w:sz w:val="24"/>
              </w:rPr>
              <w:t xml:space="preserve"> resolution groups </w:t>
            </w:r>
          </w:p>
          <w:p w14:paraId="750816D8" w14:textId="45220EA8" w:rsidR="0052529D" w:rsidRPr="001562B3" w:rsidRDefault="00FC063F"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460C4152" w14:textId="0BFBF95F" w:rsidR="00A63011" w:rsidRPr="001562B3" w:rsidRDefault="0052529D"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T</w:t>
            </w:r>
            <w:r w:rsidR="00EA28E5" w:rsidRPr="001562B3">
              <w:rPr>
                <w:rStyle w:val="FormatvorlageInstructionsTabelleText"/>
                <w:rFonts w:ascii="Times New Roman" w:hAnsi="Times New Roman"/>
                <w:sz w:val="24"/>
              </w:rPr>
              <w:t xml:space="preserve">his row shall reflect the deductions </w:t>
            </w:r>
            <w:r w:rsidR="00A63011" w:rsidRPr="001562B3">
              <w:rPr>
                <w:rStyle w:val="FormatvorlageInstructionsTabelleText"/>
                <w:rFonts w:ascii="Times New Roman" w:hAnsi="Times New Roman"/>
                <w:sz w:val="24"/>
              </w:rPr>
              <w:t>of exposures between MPE G-SI</w:t>
            </w:r>
            <w:r w:rsidR="008661DA">
              <w:rPr>
                <w:rStyle w:val="FormatvorlageInstructionsTabelleText"/>
                <w:rFonts w:ascii="Times New Roman" w:hAnsi="Times New Roman"/>
                <w:sz w:val="24"/>
              </w:rPr>
              <w:t>I</w:t>
            </w:r>
            <w:r w:rsidR="00A63011" w:rsidRPr="001562B3">
              <w:rPr>
                <w:rStyle w:val="FormatvorlageInstructionsTabelleText"/>
                <w:rFonts w:ascii="Times New Roman" w:hAnsi="Times New Roman"/>
                <w:sz w:val="24"/>
              </w:rPr>
              <w:t xml:space="preserve"> resolution groups, that correspond to direct, indirect or synthetic holdings of own funds instruments or eligible liabilities instruments of one or more subsidiaries which do not belong to the same resolution group as the resolution entity, in accordance with article 72</w:t>
            </w:r>
            <w:proofErr w:type="gramStart"/>
            <w:r w:rsidR="00A63011" w:rsidRPr="001562B3">
              <w:rPr>
                <w:rStyle w:val="FormatvorlageInstructionsTabelleText"/>
                <w:rFonts w:ascii="Times New Roman" w:hAnsi="Times New Roman"/>
                <w:sz w:val="24"/>
              </w:rPr>
              <w:t>e(</w:t>
            </w:r>
            <w:proofErr w:type="gramEnd"/>
            <w:r w:rsidR="00A63011" w:rsidRPr="001562B3">
              <w:rPr>
                <w:rStyle w:val="FormatvorlageInstructionsTabelleText"/>
                <w:rFonts w:ascii="Times New Roman" w:hAnsi="Times New Roman"/>
                <w:sz w:val="24"/>
              </w:rPr>
              <w:t xml:space="preserve">4) </w:t>
            </w:r>
            <w:r w:rsidR="006741F4"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A63011" w:rsidRPr="001562B3">
              <w:rPr>
                <w:rStyle w:val="FormatvorlageInstructionsTabelleText"/>
                <w:rFonts w:ascii="Times New Roman" w:hAnsi="Times New Roman"/>
                <w:sz w:val="24"/>
              </w:rPr>
              <w:t>.</w:t>
            </w:r>
          </w:p>
        </w:tc>
      </w:tr>
      <w:tr w:rsidR="00A63011" w:rsidRPr="001562B3" w14:paraId="5835F98E" w14:textId="77777777" w:rsidTr="007674DE">
        <w:tc>
          <w:tcPr>
            <w:tcW w:w="1129" w:type="dxa"/>
            <w:vAlign w:val="center"/>
          </w:tcPr>
          <w:p w14:paraId="32F5C825" w14:textId="4A1AF1A7" w:rsidR="00A63011" w:rsidRPr="001562B3" w:rsidRDefault="00327CA4" w:rsidP="0083554B">
            <w:pPr>
              <w:pStyle w:val="InstructionsText"/>
            </w:pPr>
            <w:r w:rsidRPr="00766C0D">
              <w:rPr>
                <w:rStyle w:val="FormatvorlageInstructionsTabelleText"/>
                <w:rFonts w:ascii="Times New Roman" w:hAnsi="Times New Roman"/>
                <w:sz w:val="24"/>
                <w:highlight w:val="yellow"/>
              </w:rPr>
              <w:t>0</w:t>
            </w:r>
            <w:r w:rsidR="004B26E4" w:rsidRPr="00766C0D">
              <w:rPr>
                <w:rStyle w:val="FormatvorlageInstructionsTabelleText"/>
                <w:rFonts w:ascii="Times New Roman" w:hAnsi="Times New Roman"/>
                <w:sz w:val="24"/>
                <w:highlight w:val="yellow"/>
              </w:rPr>
              <w:t>21</w:t>
            </w:r>
            <w:ins w:id="260" w:author="Author">
              <w:r w:rsidR="00766C0D" w:rsidRPr="00766C0D">
                <w:rPr>
                  <w:rStyle w:val="FormatvorlageInstructionsTabelleText"/>
                  <w:rFonts w:ascii="Times New Roman" w:hAnsi="Times New Roman"/>
                  <w:sz w:val="24"/>
                  <w:highlight w:val="yellow"/>
                </w:rPr>
                <w:t>1</w:t>
              </w:r>
            </w:ins>
            <w:del w:id="261" w:author="Author">
              <w:r w:rsidRPr="001562B3" w:rsidDel="00766C0D">
                <w:rPr>
                  <w:rStyle w:val="FormatvorlageInstructionsTabelleText"/>
                  <w:rFonts w:ascii="Times New Roman" w:hAnsi="Times New Roman"/>
                  <w:sz w:val="24"/>
                </w:rPr>
                <w:delText>0</w:delText>
              </w:r>
            </w:del>
          </w:p>
        </w:tc>
        <w:tc>
          <w:tcPr>
            <w:tcW w:w="7620" w:type="dxa"/>
            <w:vAlign w:val="center"/>
          </w:tcPr>
          <w:p w14:paraId="70CDC53F" w14:textId="6AA8C423" w:rsidR="00A63011" w:rsidRPr="001562B3" w:rsidRDefault="00EA28E5"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 </w:t>
            </w:r>
            <w:r w:rsidR="00A63011" w:rsidRPr="001562B3">
              <w:rPr>
                <w:rStyle w:val="InstructionsTabelleberschrift"/>
                <w:rFonts w:ascii="Times New Roman" w:hAnsi="Times New Roman"/>
                <w:sz w:val="24"/>
              </w:rPr>
              <w:t>Investments in other eligible liabilities instruments</w:t>
            </w:r>
          </w:p>
          <w:p w14:paraId="6D6E0AE5" w14:textId="7C627841" w:rsidR="00FC063F" w:rsidRPr="001562B3" w:rsidRDefault="00FC063F"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i/>
                <w:sz w:val="24"/>
              </w:rPr>
              <w:t>TLAC</w:t>
            </w:r>
          </w:p>
          <w:p w14:paraId="1A0BF801" w14:textId="7D58F124" w:rsidR="002C7835" w:rsidRPr="00766C0D" w:rsidRDefault="00E645F5"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 xml:space="preserve">Entities </w:t>
            </w:r>
            <w:r w:rsidR="00EA28E5" w:rsidRPr="001562B3">
              <w:rPr>
                <w:rStyle w:val="FormatvorlageInstructionsTabelleText"/>
                <w:rFonts w:ascii="Times New Roman" w:hAnsi="Times New Roman"/>
                <w:sz w:val="24"/>
              </w:rPr>
              <w:t>shall report the d</w:t>
            </w:r>
            <w:r w:rsidR="00A63011" w:rsidRPr="001562B3">
              <w:rPr>
                <w:rStyle w:val="FormatvorlageInstructionsTabelleText"/>
                <w:rFonts w:ascii="Times New Roman" w:hAnsi="Times New Roman"/>
                <w:sz w:val="24"/>
              </w:rPr>
              <w:t xml:space="preserve">eduction of investments in other eligible liabilities instruments, </w:t>
            </w:r>
            <w:r w:rsidR="00CA04FD" w:rsidRPr="001562B3">
              <w:rPr>
                <w:rStyle w:val="FormatvorlageInstructionsTabelleText"/>
                <w:rFonts w:ascii="Times New Roman" w:hAnsi="Times New Roman"/>
                <w:sz w:val="24"/>
              </w:rPr>
              <w:t>as referred to in</w:t>
            </w:r>
            <w:r w:rsidR="00A63011" w:rsidRPr="001562B3">
              <w:rPr>
                <w:rStyle w:val="FormatvorlageInstructionsTabelleText"/>
                <w:rFonts w:ascii="Times New Roman" w:hAnsi="Times New Roman"/>
                <w:sz w:val="24"/>
              </w:rPr>
              <w:t xml:space="preserve"> </w:t>
            </w:r>
            <w:r w:rsidR="009744C1" w:rsidRPr="001562B3">
              <w:rPr>
                <w:rStyle w:val="FormatvorlageInstructionsTabelleText"/>
                <w:rFonts w:ascii="Times New Roman" w:hAnsi="Times New Roman"/>
                <w:sz w:val="24"/>
              </w:rPr>
              <w:t>A</w:t>
            </w:r>
            <w:r w:rsidR="00A63011" w:rsidRPr="001562B3">
              <w:rPr>
                <w:rStyle w:val="FormatvorlageInstructionsTabelleText"/>
                <w:rFonts w:ascii="Times New Roman" w:hAnsi="Times New Roman"/>
                <w:sz w:val="24"/>
              </w:rPr>
              <w:t xml:space="preserve">rticle </w:t>
            </w:r>
            <w:r w:rsidR="00A63011" w:rsidRPr="00766C0D">
              <w:rPr>
                <w:rStyle w:val="FormatvorlageInstructionsTabelleText"/>
                <w:rFonts w:ascii="Times New Roman" w:hAnsi="Times New Roman"/>
                <w:sz w:val="24"/>
                <w:highlight w:val="yellow"/>
              </w:rPr>
              <w:t>72e(1)</w:t>
            </w:r>
            <w:ins w:id="262" w:author="Author">
              <w:r w:rsidR="00766C0D" w:rsidRPr="00766C0D">
                <w:rPr>
                  <w:rStyle w:val="FormatvorlageInstructionsTabelleText"/>
                  <w:rFonts w:ascii="Times New Roman" w:hAnsi="Times New Roman"/>
                  <w:sz w:val="24"/>
                  <w:highlight w:val="yellow"/>
                </w:rPr>
                <w:t>, points (b) to (d), (2) and</w:t>
              </w:r>
            </w:ins>
            <w:del w:id="263" w:author="Author">
              <w:r w:rsidR="00A63011" w:rsidRPr="00766C0D" w:rsidDel="00766C0D">
                <w:rPr>
                  <w:rStyle w:val="FormatvorlageInstructionsTabelleText"/>
                  <w:rFonts w:ascii="Times New Roman" w:hAnsi="Times New Roman"/>
                  <w:sz w:val="24"/>
                  <w:highlight w:val="yellow"/>
                </w:rPr>
                <w:delText xml:space="preserve"> to</w:delText>
              </w:r>
            </w:del>
            <w:r w:rsidR="00A63011" w:rsidRPr="001562B3">
              <w:rPr>
                <w:rStyle w:val="FormatvorlageInstructionsTabelleText"/>
                <w:rFonts w:ascii="Times New Roman" w:hAnsi="Times New Roman"/>
                <w:sz w:val="24"/>
              </w:rPr>
              <w:t xml:space="preserve"> (3) </w:t>
            </w:r>
            <w:r w:rsidR="00894CE9">
              <w:rPr>
                <w:rStyle w:val="FormatvorlageInstructionsTabelleText"/>
                <w:rFonts w:ascii="Times New Roman" w:hAnsi="Times New Roman"/>
                <w:sz w:val="24"/>
              </w:rPr>
              <w:t xml:space="preserve">and </w:t>
            </w:r>
            <w:r w:rsidR="006741F4" w:rsidRPr="001562B3">
              <w:rPr>
                <w:rStyle w:val="FormatvorlageInstructionsTabelleText"/>
                <w:rFonts w:ascii="Times New Roman" w:hAnsi="Times New Roman"/>
                <w:sz w:val="24"/>
              </w:rPr>
              <w:t xml:space="preserve">Articles </w:t>
            </w:r>
            <w:r w:rsidR="00A63011" w:rsidRPr="001562B3">
              <w:rPr>
                <w:rStyle w:val="FormatvorlageInstructionsTabelleText"/>
                <w:rFonts w:ascii="Times New Roman" w:hAnsi="Times New Roman"/>
                <w:sz w:val="24"/>
              </w:rPr>
              <w:t>72</w:t>
            </w:r>
            <w:ins w:id="264" w:author="Author">
              <w:r w:rsidR="009E5168" w:rsidRPr="009E5168">
                <w:rPr>
                  <w:rStyle w:val="FormatvorlageInstructionsTabelleText"/>
                  <w:rFonts w:ascii="Times New Roman" w:hAnsi="Times New Roman"/>
                  <w:sz w:val="24"/>
                  <w:highlight w:val="yellow"/>
                </w:rPr>
                <w:t>g</w:t>
              </w:r>
            </w:ins>
            <w:del w:id="265" w:author="Author">
              <w:r w:rsidR="00A63011" w:rsidRPr="009E5168" w:rsidDel="009E5168">
                <w:rPr>
                  <w:rStyle w:val="FormatvorlageInstructionsTabelleText"/>
                  <w:rFonts w:ascii="Times New Roman" w:hAnsi="Times New Roman"/>
                  <w:sz w:val="24"/>
                  <w:highlight w:val="yellow"/>
                </w:rPr>
                <w:delText>f</w:delText>
              </w:r>
            </w:del>
            <w:r w:rsidR="006741F4" w:rsidRPr="001562B3">
              <w:rPr>
                <w:rStyle w:val="FormatvorlageInstructionsTabelleText"/>
                <w:rFonts w:ascii="Times New Roman" w:hAnsi="Times New Roman"/>
                <w:sz w:val="24"/>
              </w:rPr>
              <w:t xml:space="preserve"> to </w:t>
            </w:r>
            <w:r w:rsidR="00A63011" w:rsidRPr="001562B3">
              <w:rPr>
                <w:rStyle w:val="FormatvorlageInstructionsTabelleText"/>
                <w:rFonts w:ascii="Times New Roman" w:hAnsi="Times New Roman"/>
                <w:sz w:val="24"/>
              </w:rPr>
              <w:t xml:space="preserve">72j </w:t>
            </w:r>
            <w:r w:rsidR="006741F4" w:rsidRPr="001562B3">
              <w:t xml:space="preserve">of </w:t>
            </w:r>
            <w:r w:rsidR="00C47ED5" w:rsidRPr="001562B3">
              <w:t>Regulation (EU) No 575/2013</w:t>
            </w:r>
            <w:r w:rsidR="00EA28E5" w:rsidRPr="001562B3">
              <w:rPr>
                <w:rStyle w:val="FormatvorlageInstructionsTabelleText"/>
                <w:rFonts w:ascii="Times New Roman" w:hAnsi="Times New Roman"/>
                <w:sz w:val="24"/>
              </w:rPr>
              <w:t xml:space="preserve">, whereby the </w:t>
            </w:r>
            <w:r w:rsidR="00EA28E5" w:rsidRPr="001562B3">
              <w:rPr>
                <w:rStyle w:val="FormatvorlageInstructionsTabelleText"/>
                <w:rFonts w:ascii="Times New Roman" w:hAnsi="Times New Roman"/>
                <w:sz w:val="24"/>
              </w:rPr>
              <w:lastRenderedPageBreak/>
              <w:t>a</w:t>
            </w:r>
            <w:r w:rsidR="00A63011" w:rsidRPr="001562B3">
              <w:rPr>
                <w:rStyle w:val="FormatvorlageInstructionsTabelleText"/>
                <w:rFonts w:ascii="Times New Roman" w:hAnsi="Times New Roman"/>
                <w:sz w:val="24"/>
              </w:rPr>
              <w:t xml:space="preserve">mount to be deducted from eligible liabilities items </w:t>
            </w:r>
            <w:r w:rsidR="00EA28E5" w:rsidRPr="001562B3">
              <w:rPr>
                <w:rStyle w:val="FormatvorlageInstructionsTabelleText"/>
                <w:rFonts w:ascii="Times New Roman" w:hAnsi="Times New Roman"/>
                <w:sz w:val="24"/>
              </w:rPr>
              <w:t xml:space="preserve">is determined </w:t>
            </w:r>
            <w:r w:rsidR="00A63011" w:rsidRPr="001562B3">
              <w:rPr>
                <w:rStyle w:val="FormatvorlageInstructionsTabelleText"/>
                <w:rFonts w:ascii="Times New Roman" w:hAnsi="Times New Roman"/>
                <w:sz w:val="24"/>
              </w:rPr>
              <w:t xml:space="preserve">in accordance with </w:t>
            </w:r>
            <w:r w:rsidR="00B863DF" w:rsidRPr="001562B3">
              <w:rPr>
                <w:rStyle w:val="FormatvorlageInstructionsTabelleText"/>
                <w:rFonts w:ascii="Times New Roman" w:hAnsi="Times New Roman"/>
                <w:sz w:val="24"/>
              </w:rPr>
              <w:t>S</w:t>
            </w:r>
            <w:r w:rsidR="00A63011" w:rsidRPr="001562B3">
              <w:rPr>
                <w:rStyle w:val="FormatvorlageInstructionsTabelleText"/>
                <w:rFonts w:ascii="Times New Roman" w:hAnsi="Times New Roman"/>
                <w:sz w:val="24"/>
              </w:rPr>
              <w:t xml:space="preserve">ection 2 of </w:t>
            </w:r>
            <w:r w:rsidR="00B863DF" w:rsidRPr="001562B3">
              <w:rPr>
                <w:rStyle w:val="FormatvorlageInstructionsTabelleText"/>
                <w:rFonts w:ascii="Times New Roman" w:hAnsi="Times New Roman"/>
                <w:sz w:val="24"/>
              </w:rPr>
              <w:t>C</w:t>
            </w:r>
            <w:r w:rsidR="00A63011" w:rsidRPr="001562B3">
              <w:rPr>
                <w:rStyle w:val="FormatvorlageInstructionsTabelleText"/>
                <w:rFonts w:ascii="Times New Roman" w:hAnsi="Times New Roman"/>
                <w:sz w:val="24"/>
              </w:rPr>
              <w:t xml:space="preserve">hapter 5a </w:t>
            </w:r>
            <w:r w:rsidR="009744C1" w:rsidRPr="001562B3">
              <w:rPr>
                <w:rStyle w:val="FormatvorlageInstructionsTabelleText"/>
                <w:rFonts w:ascii="Times New Roman" w:hAnsi="Times New Roman"/>
                <w:sz w:val="24"/>
              </w:rPr>
              <w:t xml:space="preserve">of Title I of Part Two </w:t>
            </w:r>
            <w:r w:rsidR="00B863DF" w:rsidRPr="001562B3">
              <w:rPr>
                <w:rStyle w:val="FormatvorlageInstructionsTabelleText"/>
                <w:rFonts w:ascii="Times New Roman" w:hAnsi="Times New Roman"/>
                <w:sz w:val="24"/>
              </w:rPr>
              <w:t>of that Regulation.</w:t>
            </w:r>
          </w:p>
        </w:tc>
      </w:tr>
      <w:tr w:rsidR="00A63011" w:rsidRPr="001562B3" w14:paraId="1E39D578" w14:textId="77777777" w:rsidTr="007674DE">
        <w:tc>
          <w:tcPr>
            <w:tcW w:w="1129" w:type="dxa"/>
            <w:vAlign w:val="center"/>
          </w:tcPr>
          <w:p w14:paraId="33758206" w14:textId="3E9120C1" w:rsidR="00A63011" w:rsidRPr="001562B3" w:rsidRDefault="00327CA4" w:rsidP="0083554B">
            <w:pPr>
              <w:pStyle w:val="InstructionsText"/>
            </w:pPr>
            <w:r w:rsidRPr="001562B3">
              <w:rPr>
                <w:rStyle w:val="FormatvorlageInstructionsTabelleText"/>
                <w:rFonts w:ascii="Times New Roman" w:hAnsi="Times New Roman"/>
                <w:sz w:val="24"/>
              </w:rPr>
              <w:lastRenderedPageBreak/>
              <w:t>02</w:t>
            </w:r>
            <w:r w:rsidR="004B26E4"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vAlign w:val="center"/>
          </w:tcPr>
          <w:p w14:paraId="3D31E736" w14:textId="4E1C375C" w:rsidR="00A63011" w:rsidRPr="001562B3" w:rsidRDefault="00A6301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Excess of deductions from eligible liabilities over eligible liabilities</w:t>
            </w:r>
          </w:p>
          <w:p w14:paraId="7BA038D3" w14:textId="160C5A04" w:rsidR="00913681" w:rsidRPr="001562B3" w:rsidRDefault="00EA28E5"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Eligible liabilit</w:t>
            </w:r>
            <w:r w:rsidR="00F02411" w:rsidRPr="001562B3">
              <w:rPr>
                <w:rStyle w:val="FormatvorlageInstructionsTabelleText"/>
                <w:rFonts w:ascii="Times New Roman" w:hAnsi="Times New Roman"/>
                <w:sz w:val="24"/>
              </w:rPr>
              <w:t>i</w:t>
            </w:r>
            <w:r w:rsidRPr="001562B3">
              <w:rPr>
                <w:rStyle w:val="FormatvorlageInstructionsTabelleText"/>
                <w:rFonts w:ascii="Times New Roman" w:hAnsi="Times New Roman"/>
                <w:sz w:val="24"/>
              </w:rPr>
              <w:t xml:space="preserve">es cannot be negative, but it is possible that the </w:t>
            </w:r>
            <w:proofErr w:type="gramStart"/>
            <w:ins w:id="266" w:author="Author">
              <w:r w:rsidR="009E5168" w:rsidRPr="00E956CE">
                <w:rPr>
                  <w:rStyle w:val="FormatvorlageInstructionsTabelleText"/>
                  <w:rFonts w:ascii="Times New Roman" w:hAnsi="Times New Roman"/>
                  <w:sz w:val="24"/>
                  <w:highlight w:val="yellow"/>
                </w:rPr>
                <w:t>amount</w:t>
              </w:r>
              <w:proofErr w:type="gramEnd"/>
              <w:r w:rsidR="009E5168" w:rsidRPr="00E956CE">
                <w:rPr>
                  <w:rStyle w:val="FormatvorlageInstructionsTabelleText"/>
                  <w:rFonts w:ascii="Times New Roman" w:hAnsi="Times New Roman"/>
                  <w:sz w:val="24"/>
                  <w:highlight w:val="yellow"/>
                </w:rPr>
                <w:t xml:space="preserve"> of</w:t>
              </w:r>
              <w:r w:rsidR="009E5168">
                <w:rPr>
                  <w:rStyle w:val="FormatvorlageInstructionsTabelleText"/>
                  <w:rFonts w:ascii="Times New Roman" w:hAnsi="Times New Roman"/>
                  <w:sz w:val="24"/>
                </w:rPr>
                <w:t xml:space="preserve"> </w:t>
              </w:r>
            </w:ins>
            <w:r w:rsidRPr="001562B3">
              <w:rPr>
                <w:rStyle w:val="FormatvorlageInstructionsTabelleText"/>
                <w:rFonts w:ascii="Times New Roman" w:hAnsi="Times New Roman"/>
                <w:sz w:val="24"/>
              </w:rPr>
              <w:t xml:space="preserve">deductions from eligible liabilities </w:t>
            </w:r>
            <w:ins w:id="267" w:author="Author">
              <w:r w:rsidR="009E5168" w:rsidRPr="00E956CE">
                <w:rPr>
                  <w:rStyle w:val="FormatvorlageInstructionsTabelleText"/>
                  <w:rFonts w:ascii="Times New Roman" w:hAnsi="Times New Roman"/>
                  <w:sz w:val="24"/>
                  <w:highlight w:val="yellow"/>
                </w:rPr>
                <w:t>items</w:t>
              </w:r>
              <w:r w:rsidR="009E5168">
                <w:rPr>
                  <w:rStyle w:val="FormatvorlageInstructionsTabelleText"/>
                  <w:rFonts w:ascii="Times New Roman" w:hAnsi="Times New Roman"/>
                  <w:sz w:val="24"/>
                </w:rPr>
                <w:t xml:space="preserve"> </w:t>
              </w:r>
            </w:ins>
            <w:del w:id="268" w:author="Author">
              <w:r w:rsidRPr="00E956CE" w:rsidDel="009E5168">
                <w:rPr>
                  <w:rStyle w:val="FormatvorlageInstructionsTabelleText"/>
                  <w:rFonts w:ascii="Times New Roman" w:hAnsi="Times New Roman"/>
                  <w:sz w:val="24"/>
                  <w:highlight w:val="yellow"/>
                </w:rPr>
                <w:delText xml:space="preserve">are </w:delText>
              </w:r>
            </w:del>
            <w:ins w:id="269" w:author="Author">
              <w:r w:rsidR="009E5168" w:rsidRPr="00E956CE">
                <w:rPr>
                  <w:rStyle w:val="FormatvorlageInstructionsTabelleText"/>
                  <w:rFonts w:ascii="Times New Roman" w:hAnsi="Times New Roman"/>
                  <w:sz w:val="24"/>
                  <w:highlight w:val="yellow"/>
                </w:rPr>
                <w:t>is</w:t>
              </w:r>
              <w:r w:rsidR="009E5168" w:rsidRPr="001562B3">
                <w:rPr>
                  <w:rStyle w:val="FormatvorlageInstructionsTabelleText"/>
                  <w:rFonts w:ascii="Times New Roman" w:hAnsi="Times New Roman"/>
                  <w:sz w:val="24"/>
                </w:rPr>
                <w:t xml:space="preserve"> </w:t>
              </w:r>
            </w:ins>
            <w:r w:rsidRPr="001562B3">
              <w:rPr>
                <w:rStyle w:val="FormatvorlageInstructionsTabelleText"/>
                <w:rFonts w:ascii="Times New Roman" w:hAnsi="Times New Roman"/>
                <w:sz w:val="24"/>
              </w:rPr>
              <w:t xml:space="preserve">greater than </w:t>
            </w:r>
            <w:ins w:id="270" w:author="Author">
              <w:r w:rsidR="009E5168">
                <w:rPr>
                  <w:rStyle w:val="FormatvorlageInstructionsTabelleText"/>
                  <w:rFonts w:ascii="Times New Roman" w:hAnsi="Times New Roman"/>
                  <w:sz w:val="24"/>
                </w:rPr>
                <w:t xml:space="preserve">the amount of </w:t>
              </w:r>
            </w:ins>
            <w:r w:rsidRPr="001562B3">
              <w:rPr>
                <w:rStyle w:val="FormatvorlageInstructionsTabelleText"/>
                <w:rFonts w:ascii="Times New Roman" w:hAnsi="Times New Roman"/>
                <w:sz w:val="24"/>
              </w:rPr>
              <w:t>eligible liab</w:t>
            </w:r>
            <w:r w:rsidR="00F02411" w:rsidRPr="001562B3">
              <w:rPr>
                <w:rStyle w:val="FormatvorlageInstructionsTabelleText"/>
                <w:rFonts w:ascii="Times New Roman" w:hAnsi="Times New Roman"/>
                <w:sz w:val="24"/>
              </w:rPr>
              <w:t>i</w:t>
            </w:r>
            <w:r w:rsidRPr="001562B3">
              <w:rPr>
                <w:rStyle w:val="FormatvorlageInstructionsTabelleText"/>
                <w:rFonts w:ascii="Times New Roman" w:hAnsi="Times New Roman"/>
                <w:sz w:val="24"/>
              </w:rPr>
              <w:t>lities</w:t>
            </w:r>
            <w:ins w:id="271" w:author="Author">
              <w:r w:rsidR="009E5168">
                <w:rPr>
                  <w:rStyle w:val="FormatvorlageInstructionsTabelleText"/>
                  <w:rFonts w:ascii="Times New Roman" w:hAnsi="Times New Roman"/>
                  <w:sz w:val="24"/>
                </w:rPr>
                <w:t xml:space="preserve"> </w:t>
              </w:r>
              <w:r w:rsidR="009E5168" w:rsidRPr="00E956CE">
                <w:rPr>
                  <w:rStyle w:val="FormatvorlageInstructionsTabelleText"/>
                  <w:rFonts w:ascii="Times New Roman" w:hAnsi="Times New Roman"/>
                  <w:sz w:val="24"/>
                  <w:highlight w:val="yellow"/>
                </w:rPr>
                <w:t>items</w:t>
              </w:r>
            </w:ins>
            <w:r w:rsidRPr="001562B3">
              <w:rPr>
                <w:rStyle w:val="FormatvorlageInstructionsTabelleText"/>
                <w:rFonts w:ascii="Times New Roman" w:hAnsi="Times New Roman"/>
                <w:sz w:val="24"/>
              </w:rPr>
              <w:t xml:space="preserve">. When this happens, the eligible liabilities </w:t>
            </w:r>
            <w:proofErr w:type="gramStart"/>
            <w:r w:rsidRPr="001562B3">
              <w:rPr>
                <w:rStyle w:val="FormatvorlageInstructionsTabelleText"/>
                <w:rFonts w:ascii="Times New Roman" w:hAnsi="Times New Roman"/>
                <w:sz w:val="24"/>
              </w:rPr>
              <w:t>have to</w:t>
            </w:r>
            <w:proofErr w:type="gramEnd"/>
            <w:r w:rsidRPr="001562B3">
              <w:rPr>
                <w:rStyle w:val="FormatvorlageInstructionsTabelleText"/>
                <w:rFonts w:ascii="Times New Roman" w:hAnsi="Times New Roman"/>
                <w:sz w:val="24"/>
              </w:rPr>
              <w:t xml:space="preserve"> be equal to zero, and the excess of the deductions has to be deducted from Tier 2</w:t>
            </w:r>
            <w:r w:rsidR="00913681" w:rsidRPr="001562B3">
              <w:rPr>
                <w:rStyle w:val="FormatvorlageInstructionsTabelleText"/>
                <w:rFonts w:ascii="Times New Roman" w:hAnsi="Times New Roman"/>
                <w:sz w:val="24"/>
              </w:rPr>
              <w:t xml:space="preserve"> in accordance with </w:t>
            </w:r>
            <w:del w:id="272" w:author="Author">
              <w:r w:rsidR="00806C14" w:rsidRPr="001562B3" w:rsidDel="007460C8">
                <w:rPr>
                  <w:rStyle w:val="FormatvorlageInstructionsTabelleText"/>
                  <w:rFonts w:ascii="Times New Roman" w:hAnsi="Times New Roman"/>
                  <w:sz w:val="24"/>
                </w:rPr>
                <w:delText xml:space="preserve">point (e) of </w:delText>
              </w:r>
            </w:del>
            <w:r w:rsidR="00913681" w:rsidRPr="001562B3">
              <w:rPr>
                <w:rStyle w:val="FormatvorlageInstructionsTabelleText"/>
                <w:rFonts w:ascii="Times New Roman" w:hAnsi="Times New Roman"/>
                <w:sz w:val="24"/>
              </w:rPr>
              <w:t xml:space="preserve">Article </w:t>
            </w:r>
            <w:r w:rsidR="00663444" w:rsidRPr="001562B3">
              <w:rPr>
                <w:rStyle w:val="FormatvorlageInstructionsTabelleText"/>
                <w:rFonts w:ascii="Times New Roman" w:hAnsi="Times New Roman"/>
                <w:sz w:val="24"/>
              </w:rPr>
              <w:t>66</w:t>
            </w:r>
            <w:ins w:id="273"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(e)</w:t>
              </w:r>
              <w:r w:rsidR="007460C8">
                <w:rPr>
                  <w:rStyle w:val="FormatvorlageInstructionsTabelleText"/>
                  <w:rFonts w:ascii="Times New Roman" w:hAnsi="Times New Roman"/>
                  <w:sz w:val="24"/>
                </w:rPr>
                <w:t>,</w:t>
              </w:r>
            </w:ins>
            <w:r w:rsidR="00FC063F" w:rsidRPr="001562B3">
              <w:rPr>
                <w:rStyle w:val="FormatvorlageInstructionsTabelleText"/>
                <w:rFonts w:ascii="Times New Roman" w:hAnsi="Times New Roman"/>
                <w:sz w:val="24"/>
              </w:rPr>
              <w:t xml:space="preserve"> </w:t>
            </w:r>
            <w:r w:rsidR="00B863DF" w:rsidRPr="001562B3">
              <w:t xml:space="preserve">of </w:t>
            </w:r>
            <w:r w:rsidR="00C47ED5" w:rsidRPr="001562B3">
              <w:t>Regulation (EU) No 575/2013</w:t>
            </w:r>
            <w:r w:rsidR="00913681" w:rsidRPr="001562B3">
              <w:rPr>
                <w:rStyle w:val="FormatvorlageInstructionsTabelleText"/>
                <w:rFonts w:ascii="Times New Roman" w:hAnsi="Times New Roman"/>
                <w:sz w:val="24"/>
              </w:rPr>
              <w:t>.</w:t>
            </w:r>
          </w:p>
          <w:p w14:paraId="3E09EF9B" w14:textId="2F11A2BE" w:rsidR="00A63011" w:rsidRPr="001562B3" w:rsidRDefault="00913681" w:rsidP="0083554B">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With this item, it is achieved that the eligible liab</w:t>
            </w:r>
            <w:r w:rsidR="00F02411" w:rsidRPr="001562B3">
              <w:rPr>
                <w:rStyle w:val="FormatvorlageInstructionsTabelleText"/>
                <w:rFonts w:ascii="Times New Roman" w:hAnsi="Times New Roman"/>
                <w:sz w:val="24"/>
              </w:rPr>
              <w:t>i</w:t>
            </w:r>
            <w:r w:rsidRPr="001562B3">
              <w:rPr>
                <w:rStyle w:val="FormatvorlageInstructionsTabelleText"/>
                <w:rFonts w:ascii="Times New Roman" w:hAnsi="Times New Roman"/>
                <w:sz w:val="24"/>
              </w:rPr>
              <w:t>lities as reported in row 00</w:t>
            </w:r>
            <w:r w:rsidR="00EF1BBD"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 xml:space="preserve">0 are never lower than zero. </w:t>
            </w:r>
          </w:p>
        </w:tc>
      </w:tr>
      <w:tr w:rsidR="004B26E4" w:rsidRPr="001562B3" w:rsidDel="000A3889" w14:paraId="55A5288B" w14:textId="77777777" w:rsidTr="00EF1BBD">
        <w:tc>
          <w:tcPr>
            <w:tcW w:w="1129" w:type="dxa"/>
            <w:vAlign w:val="center"/>
          </w:tcPr>
          <w:p w14:paraId="0469F718" w14:textId="77777777"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0400 - 0500</w:t>
            </w:r>
          </w:p>
        </w:tc>
        <w:tc>
          <w:tcPr>
            <w:tcW w:w="7620" w:type="dxa"/>
            <w:vAlign w:val="center"/>
          </w:tcPr>
          <w:p w14:paraId="7038FF40"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Memorandum items</w:t>
            </w:r>
          </w:p>
        </w:tc>
      </w:tr>
      <w:tr w:rsidR="004B26E4" w:rsidRPr="001562B3" w:rsidDel="000A3889" w14:paraId="1F7040BA" w14:textId="77777777" w:rsidTr="007674DE">
        <w:tc>
          <w:tcPr>
            <w:tcW w:w="1129" w:type="dxa"/>
            <w:vAlign w:val="center"/>
          </w:tcPr>
          <w:p w14:paraId="335E3648" w14:textId="0E055C41" w:rsidR="004B26E4" w:rsidRPr="001562B3" w:rsidRDefault="004B26E4" w:rsidP="0083554B">
            <w:pPr>
              <w:pStyle w:val="InstructionsText"/>
            </w:pPr>
            <w:r w:rsidRPr="001562B3">
              <w:rPr>
                <w:rStyle w:val="FormatvorlageInstructionsTabelleText"/>
                <w:rFonts w:ascii="Times New Roman" w:hAnsi="Times New Roman"/>
                <w:sz w:val="24"/>
              </w:rPr>
              <w:t>0400</w:t>
            </w:r>
          </w:p>
        </w:tc>
        <w:tc>
          <w:tcPr>
            <w:tcW w:w="7620" w:type="dxa"/>
            <w:vAlign w:val="center"/>
          </w:tcPr>
          <w:p w14:paraId="0120BDD9"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CET1 (%) available after meeting the entity’s </w:t>
            </w:r>
            <w:proofErr w:type="gramStart"/>
            <w:r w:rsidRPr="001562B3">
              <w:rPr>
                <w:rStyle w:val="InstructionsTabelleberschrift"/>
                <w:rFonts w:ascii="Times New Roman" w:hAnsi="Times New Roman"/>
                <w:sz w:val="24"/>
              </w:rPr>
              <w:t>requirements</w:t>
            </w:r>
            <w:proofErr w:type="gramEnd"/>
            <w:r w:rsidRPr="001562B3">
              <w:rPr>
                <w:rStyle w:val="InstructionsTabelleberschrift"/>
                <w:rFonts w:ascii="Times New Roman" w:hAnsi="Times New Roman"/>
                <w:sz w:val="24"/>
              </w:rPr>
              <w:t xml:space="preserve"> </w:t>
            </w:r>
          </w:p>
          <w:p w14:paraId="536CE450" w14:textId="63726E38" w:rsidR="004B26E4" w:rsidRPr="001562B3" w:rsidRDefault="004B26E4"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The amount of CET1, equal to zero or positive, available after meeting each of the requirements referred to in </w:t>
            </w:r>
            <w:del w:id="274" w:author="Author">
              <w:r w:rsidRPr="001562B3" w:rsidDel="007460C8">
                <w:rPr>
                  <w:rStyle w:val="FormatvorlageInstructionsTabelleText"/>
                  <w:rFonts w:ascii="Times New Roman" w:hAnsi="Times New Roman"/>
                  <w:sz w:val="24"/>
                </w:rPr>
                <w:delText xml:space="preserve">points (a), (b) and (c) of </w:delText>
              </w:r>
            </w:del>
            <w:r w:rsidRPr="001562B3">
              <w:rPr>
                <w:rStyle w:val="FormatvorlageInstructionsTabelleText"/>
                <w:rFonts w:ascii="Times New Roman" w:hAnsi="Times New Roman"/>
                <w:sz w:val="24"/>
              </w:rPr>
              <w:t>Article 141</w:t>
            </w:r>
            <w:proofErr w:type="gramStart"/>
            <w:r w:rsidRPr="001562B3">
              <w:rPr>
                <w:rStyle w:val="FormatvorlageInstructionsTabelleText"/>
                <w:rFonts w:ascii="Times New Roman" w:hAnsi="Times New Roman"/>
                <w:sz w:val="24"/>
              </w:rPr>
              <w:t>a(</w:t>
            </w:r>
            <w:proofErr w:type="gramEnd"/>
            <w:r w:rsidRPr="001562B3">
              <w:rPr>
                <w:rStyle w:val="FormatvorlageInstructionsTabelleText"/>
                <w:rFonts w:ascii="Times New Roman" w:hAnsi="Times New Roman"/>
                <w:sz w:val="24"/>
              </w:rPr>
              <w:t>1)</w:t>
            </w:r>
            <w:ins w:id="275"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points (a), (b) and (c)</w:t>
              </w:r>
              <w:r w:rsidR="007460C8">
                <w:rPr>
                  <w:rStyle w:val="FormatvorlageInstructionsTabelleText"/>
                  <w:rFonts w:ascii="Times New Roman" w:hAnsi="Times New Roman"/>
                  <w:sz w:val="24"/>
                </w:rPr>
                <w:t>,</w:t>
              </w:r>
            </w:ins>
            <w:r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of Directive 2013/36/EU</w:t>
            </w:r>
            <w:r w:rsidR="006876BA" w:rsidRPr="001562B3">
              <w:rPr>
                <w:rStyle w:val="FootnoteReference"/>
              </w:rPr>
              <w:footnoteReference w:id="5"/>
            </w:r>
            <w:r w:rsidRPr="001562B3">
              <w:rPr>
                <w:rStyle w:val="FormatvorlageInstructionsTabelleText"/>
                <w:rFonts w:ascii="Times New Roman" w:hAnsi="Times New Roman"/>
                <w:sz w:val="24"/>
              </w:rPr>
              <w:t xml:space="preserve"> and the higher of:</w:t>
            </w:r>
          </w:p>
          <w:p w14:paraId="1016D212" w14:textId="2F21B3F9" w:rsidR="004B26E4" w:rsidRPr="001562B3" w:rsidRDefault="004B26E4"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(a) where applicable, the G-SII requirement for own funds and eligible liabilities </w:t>
            </w:r>
            <w:r w:rsidR="00B863DF" w:rsidRPr="001562B3">
              <w:rPr>
                <w:rStyle w:val="FormatvorlageInstructionsTabelleText"/>
                <w:rFonts w:ascii="Times New Roman" w:hAnsi="Times New Roman"/>
                <w:sz w:val="24"/>
              </w:rPr>
              <w:t>laid down in</w:t>
            </w:r>
            <w:r w:rsidRPr="001562B3">
              <w:rPr>
                <w:rStyle w:val="FormatvorlageInstructionsTabelleText"/>
                <w:rFonts w:ascii="Times New Roman" w:hAnsi="Times New Roman"/>
                <w:sz w:val="24"/>
              </w:rPr>
              <w:t xml:space="preserve"> Article 92a </w:t>
            </w:r>
            <w:r w:rsidR="00B863DF" w:rsidRPr="001562B3">
              <w:t xml:space="preserve">of </w:t>
            </w:r>
            <w:r w:rsidR="00C47ED5" w:rsidRPr="001562B3">
              <w:t>Regulation (EU) No 575/2013</w:t>
            </w:r>
            <w:r w:rsidRPr="001562B3">
              <w:rPr>
                <w:rStyle w:val="FormatvorlageInstructionsTabelleText"/>
                <w:rFonts w:ascii="Times New Roman" w:hAnsi="Times New Roman"/>
                <w:sz w:val="24"/>
              </w:rPr>
              <w:t xml:space="preserve"> (TLAC requirement), when calculated in accordance with </w:t>
            </w:r>
            <w:del w:id="276" w:author="Author">
              <w:r w:rsidRPr="001562B3" w:rsidDel="007460C8">
                <w:rPr>
                  <w:rStyle w:val="FormatvorlageInstructionsTabelleText"/>
                  <w:rFonts w:ascii="Times New Roman" w:hAnsi="Times New Roman"/>
                  <w:sz w:val="24"/>
                </w:rPr>
                <w:delText xml:space="preserve">point (a) of </w:delText>
              </w:r>
            </w:del>
            <w:r w:rsidRPr="001562B3">
              <w:rPr>
                <w:rStyle w:val="FormatvorlageInstructionsTabelleText"/>
                <w:rFonts w:ascii="Times New Roman" w:hAnsi="Times New Roman"/>
                <w:sz w:val="24"/>
              </w:rPr>
              <w:t>paragraph (1)</w:t>
            </w:r>
            <w:ins w:id="277"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(a)</w:t>
              </w:r>
              <w:r w:rsidR="007460C8">
                <w:rPr>
                  <w:rStyle w:val="FormatvorlageInstructionsTabelleText"/>
                  <w:rFonts w:ascii="Times New Roman" w:hAnsi="Times New Roman"/>
                  <w:sz w:val="24"/>
                </w:rPr>
                <w:t>,</w:t>
              </w:r>
            </w:ins>
            <w:r w:rsidRPr="001562B3">
              <w:rPr>
                <w:rStyle w:val="FormatvorlageInstructionsTabelleText"/>
                <w:rFonts w:ascii="Times New Roman" w:hAnsi="Times New Roman"/>
                <w:sz w:val="24"/>
              </w:rPr>
              <w:t xml:space="preserve"> of that article, </w:t>
            </w:r>
          </w:p>
          <w:p w14:paraId="78E1074D" w14:textId="6A8B94A5"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(b) the minimum requirement for own funds and eligible liabilities pursuant to Article 45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when calculated in accordance with </w:t>
            </w:r>
            <w:del w:id="278" w:author="Author">
              <w:r w:rsidRPr="001562B3" w:rsidDel="007460C8">
                <w:rPr>
                  <w:rStyle w:val="FormatvorlageInstructionsTabelleText"/>
                  <w:rFonts w:ascii="Times New Roman" w:hAnsi="Times New Roman"/>
                  <w:sz w:val="24"/>
                </w:rPr>
                <w:delText xml:space="preserve">point (a) of </w:delText>
              </w:r>
            </w:del>
            <w:r w:rsidRPr="001562B3">
              <w:rPr>
                <w:rStyle w:val="FormatvorlageInstructionsTabelleText"/>
                <w:rFonts w:ascii="Times New Roman" w:hAnsi="Times New Roman"/>
                <w:sz w:val="24"/>
              </w:rPr>
              <w:t>Article 45(2)</w:t>
            </w:r>
            <w:ins w:id="279"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(a)</w:t>
              </w:r>
              <w:r w:rsidR="007460C8">
                <w:rPr>
                  <w:rStyle w:val="FormatvorlageInstructionsTabelleText"/>
                  <w:rFonts w:ascii="Times New Roman" w:hAnsi="Times New Roman"/>
                  <w:sz w:val="24"/>
                </w:rPr>
                <w:t>,</w:t>
              </w:r>
            </w:ins>
            <w:r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w:t>
            </w:r>
          </w:p>
          <w:p w14:paraId="4922B454" w14:textId="09574DDE"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CET1 available shall be expressed in percent of the total risk exposure amount as reported in row 0100 of template M 01.00.</w:t>
            </w:r>
          </w:p>
          <w:p w14:paraId="584E56EB" w14:textId="63B909F8" w:rsidR="004B26E4" w:rsidRPr="001562B3" w:rsidRDefault="004B26E4"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The reported figure shall be identical in both MREL and TLAC columns.</w:t>
            </w:r>
          </w:p>
          <w:p w14:paraId="4055321C" w14:textId="6B256263" w:rsidR="005D755D" w:rsidRPr="001562B3" w:rsidRDefault="004B26E4"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It shall </w:t>
            </w:r>
            <w:proofErr w:type="gramStart"/>
            <w:r w:rsidRPr="001562B3">
              <w:rPr>
                <w:rStyle w:val="InstructionsTabelleberschrift"/>
                <w:rFonts w:ascii="Times New Roman" w:hAnsi="Times New Roman"/>
                <w:b w:val="0"/>
                <w:sz w:val="24"/>
                <w:u w:val="none"/>
              </w:rPr>
              <w:t>take into account</w:t>
            </w:r>
            <w:proofErr w:type="gramEnd"/>
            <w:r w:rsidRPr="001562B3">
              <w:rPr>
                <w:rStyle w:val="InstructionsTabelleberschrift"/>
                <w:rFonts w:ascii="Times New Roman" w:hAnsi="Times New Roman"/>
                <w:b w:val="0"/>
                <w:sz w:val="24"/>
                <w:u w:val="none"/>
              </w:rPr>
              <w:t xml:space="preserve"> the effect of transitional provisions on the own funds and eligible liabilities, the total risk exposure amount and the requirements themselves. Neither the guidance on additional own funds as referred to </w:t>
            </w:r>
            <w:r w:rsidR="00E05895" w:rsidRPr="001562B3">
              <w:rPr>
                <w:rStyle w:val="InstructionsTabelleberschrift"/>
                <w:rFonts w:ascii="Times New Roman" w:hAnsi="Times New Roman"/>
                <w:b w:val="0"/>
                <w:sz w:val="24"/>
                <w:u w:val="none"/>
              </w:rPr>
              <w:t>in</w:t>
            </w:r>
            <w:r w:rsidRPr="001562B3">
              <w:rPr>
                <w:rStyle w:val="InstructionsTabelleberschrift"/>
                <w:rFonts w:ascii="Times New Roman" w:hAnsi="Times New Roman"/>
                <w:b w:val="0"/>
                <w:sz w:val="24"/>
                <w:u w:val="none"/>
              </w:rPr>
              <w:t xml:space="preserve"> Article 104b </w:t>
            </w:r>
            <w:r w:rsidR="00B33C46" w:rsidRPr="001562B3">
              <w:rPr>
                <w:rStyle w:val="InstructionsTabelleberschrift"/>
                <w:rFonts w:ascii="Times New Roman" w:hAnsi="Times New Roman"/>
                <w:b w:val="0"/>
                <w:sz w:val="24"/>
                <w:u w:val="none"/>
              </w:rPr>
              <w:t>of Directive 2013/36/EU</w:t>
            </w:r>
            <w:r w:rsidRPr="001562B3">
              <w:rPr>
                <w:rStyle w:val="InstructionsTabelleberschrift"/>
                <w:rFonts w:ascii="Times New Roman" w:hAnsi="Times New Roman"/>
                <w:b w:val="0"/>
                <w:sz w:val="24"/>
                <w:u w:val="none"/>
              </w:rPr>
              <w:t xml:space="preserve"> nor the combined buffer requirement of </w:t>
            </w:r>
            <w:del w:id="280" w:author="Author">
              <w:r w:rsidRPr="001562B3" w:rsidDel="007460C8">
                <w:rPr>
                  <w:rStyle w:val="InstructionsTabelleberschrift"/>
                  <w:rFonts w:ascii="Times New Roman" w:hAnsi="Times New Roman"/>
                  <w:b w:val="0"/>
                  <w:sz w:val="24"/>
                  <w:u w:val="none"/>
                </w:rPr>
                <w:delText xml:space="preserve">point (6) of the first subparagraph of </w:delText>
              </w:r>
            </w:del>
            <w:r w:rsidRPr="001562B3">
              <w:rPr>
                <w:rStyle w:val="InstructionsTabelleberschrift"/>
                <w:rFonts w:ascii="Times New Roman" w:hAnsi="Times New Roman"/>
                <w:b w:val="0"/>
                <w:sz w:val="24"/>
                <w:u w:val="none"/>
              </w:rPr>
              <w:t>Article 128</w:t>
            </w:r>
            <w:ins w:id="281" w:author="Author">
              <w:r w:rsidR="007460C8">
                <w:rPr>
                  <w:rStyle w:val="InstructionsTabelleberschrift"/>
                  <w:rFonts w:ascii="Times New Roman" w:hAnsi="Times New Roman"/>
                  <w:b w:val="0"/>
                  <w:sz w:val="24"/>
                  <w:u w:val="none"/>
                </w:rPr>
                <w:t xml:space="preserve">, </w:t>
              </w:r>
              <w:r w:rsidR="007460C8" w:rsidRPr="001562B3">
                <w:rPr>
                  <w:rStyle w:val="InstructionsTabelleberschrift"/>
                  <w:rFonts w:ascii="Times New Roman" w:hAnsi="Times New Roman"/>
                  <w:b w:val="0"/>
                  <w:sz w:val="24"/>
                  <w:u w:val="none"/>
                </w:rPr>
                <w:t>first subparagraph</w:t>
              </w:r>
              <w:r w:rsidR="007460C8">
                <w:rPr>
                  <w:rStyle w:val="InstructionsTabelleberschrift"/>
                  <w:rFonts w:ascii="Times New Roman" w:hAnsi="Times New Roman"/>
                  <w:b w:val="0"/>
                  <w:sz w:val="24"/>
                  <w:u w:val="none"/>
                </w:rPr>
                <w:t xml:space="preserve">, </w:t>
              </w:r>
              <w:r w:rsidR="007460C8" w:rsidRPr="001562B3">
                <w:rPr>
                  <w:rStyle w:val="InstructionsTabelleberschrift"/>
                  <w:rFonts w:ascii="Times New Roman" w:hAnsi="Times New Roman"/>
                  <w:b w:val="0"/>
                  <w:sz w:val="24"/>
                  <w:u w:val="none"/>
                </w:rPr>
                <w:t>point (6)</w:t>
              </w:r>
              <w:r w:rsidR="007460C8">
                <w:rPr>
                  <w:rStyle w:val="InstructionsTabelleberschrift"/>
                  <w:rFonts w:ascii="Times New Roman" w:hAnsi="Times New Roman"/>
                  <w:b w:val="0"/>
                  <w:sz w:val="24"/>
                  <w:u w:val="none"/>
                </w:rPr>
                <w:t>,</w:t>
              </w:r>
            </w:ins>
            <w:r w:rsidRPr="001562B3">
              <w:rPr>
                <w:rStyle w:val="InstructionsTabelleberschrift"/>
                <w:rFonts w:ascii="Times New Roman" w:hAnsi="Times New Roman"/>
                <w:b w:val="0"/>
                <w:sz w:val="24"/>
                <w:u w:val="none"/>
              </w:rPr>
              <w:t xml:space="preserve"> </w:t>
            </w:r>
            <w:r w:rsidR="00B33C46" w:rsidRPr="001562B3">
              <w:rPr>
                <w:rStyle w:val="InstructionsTabelleberschrift"/>
                <w:rFonts w:ascii="Times New Roman" w:hAnsi="Times New Roman"/>
                <w:b w:val="0"/>
                <w:sz w:val="24"/>
                <w:u w:val="none"/>
              </w:rPr>
              <w:t>of that Directive</w:t>
            </w:r>
            <w:r w:rsidRPr="001562B3">
              <w:rPr>
                <w:rStyle w:val="InstructionsTabelleberschrift"/>
                <w:rFonts w:ascii="Times New Roman" w:hAnsi="Times New Roman"/>
                <w:b w:val="0"/>
                <w:sz w:val="24"/>
                <w:u w:val="none"/>
              </w:rPr>
              <w:t xml:space="preserve"> shall be considered.</w:t>
            </w:r>
          </w:p>
        </w:tc>
      </w:tr>
      <w:tr w:rsidR="004B26E4" w:rsidRPr="001562B3" w:rsidDel="000A3889" w14:paraId="4009374D" w14:textId="77777777" w:rsidTr="007674DE">
        <w:tc>
          <w:tcPr>
            <w:tcW w:w="1129" w:type="dxa"/>
            <w:vAlign w:val="center"/>
          </w:tcPr>
          <w:p w14:paraId="45843D1F" w14:textId="0AF81A10" w:rsidR="004B26E4" w:rsidRPr="001562B3" w:rsidRDefault="004B26E4" w:rsidP="0083554B">
            <w:pPr>
              <w:pStyle w:val="InstructionsText"/>
            </w:pPr>
            <w:r w:rsidRPr="001562B3">
              <w:rPr>
                <w:rStyle w:val="FormatvorlageInstructionsTabelleText"/>
                <w:rFonts w:ascii="Times New Roman" w:hAnsi="Times New Roman"/>
                <w:sz w:val="24"/>
              </w:rPr>
              <w:t>0410</w:t>
            </w:r>
          </w:p>
        </w:tc>
        <w:tc>
          <w:tcPr>
            <w:tcW w:w="7620" w:type="dxa"/>
            <w:vAlign w:val="center"/>
          </w:tcPr>
          <w:p w14:paraId="07181A26" w14:textId="13872A80"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Combined buffer requirement (%)</w:t>
            </w:r>
          </w:p>
          <w:p w14:paraId="287F6D1A" w14:textId="3AF0621B" w:rsidR="004B26E4" w:rsidRPr="001562B3" w:rsidRDefault="004B26E4" w:rsidP="0083554B">
            <w:pPr>
              <w:pStyle w:val="InstructionsText"/>
              <w:rPr>
                <w:rStyle w:val="FormatvorlageInstructionsTabelleText"/>
                <w:rFonts w:ascii="Times New Roman" w:hAnsi="Times New Roman"/>
                <w:sz w:val="24"/>
              </w:rPr>
            </w:pPr>
            <w:del w:id="282" w:author="Author">
              <w:r w:rsidRPr="001562B3" w:rsidDel="007460C8">
                <w:rPr>
                  <w:rStyle w:val="InstructionsTabelleberschrift"/>
                  <w:rFonts w:ascii="Times New Roman" w:hAnsi="Times New Roman"/>
                  <w:b w:val="0"/>
                  <w:sz w:val="24"/>
                  <w:u w:val="none"/>
                </w:rPr>
                <w:delText xml:space="preserve">Point (6) of the first subparagraph of </w:delText>
              </w:r>
            </w:del>
            <w:r w:rsidRPr="001562B3">
              <w:rPr>
                <w:rStyle w:val="FormatvorlageInstructionsTabelleText"/>
                <w:rFonts w:ascii="Times New Roman" w:hAnsi="Times New Roman"/>
                <w:sz w:val="24"/>
              </w:rPr>
              <w:t>Article 128</w:t>
            </w:r>
            <w:ins w:id="283" w:author="Author">
              <w:r w:rsidR="007460C8">
                <w:rPr>
                  <w:rStyle w:val="InstructionsTabelleberschrift"/>
                  <w:rFonts w:ascii="Times New Roman" w:hAnsi="Times New Roman"/>
                  <w:b w:val="0"/>
                  <w:sz w:val="24"/>
                  <w:u w:val="none"/>
                </w:rPr>
                <w:t xml:space="preserve">, </w:t>
              </w:r>
              <w:r w:rsidR="007460C8" w:rsidRPr="001562B3">
                <w:rPr>
                  <w:rStyle w:val="InstructionsTabelleberschrift"/>
                  <w:rFonts w:ascii="Times New Roman" w:hAnsi="Times New Roman"/>
                  <w:b w:val="0"/>
                  <w:sz w:val="24"/>
                  <w:u w:val="none"/>
                </w:rPr>
                <w:t>first subparagraph</w:t>
              </w:r>
              <w:r w:rsidR="007460C8">
                <w:rPr>
                  <w:rStyle w:val="InstructionsTabelleberschrift"/>
                  <w:rFonts w:ascii="Times New Roman" w:hAnsi="Times New Roman"/>
                  <w:b w:val="0"/>
                  <w:sz w:val="24"/>
                  <w:u w:val="none"/>
                </w:rPr>
                <w:t xml:space="preserve">, </w:t>
              </w:r>
              <w:r w:rsidR="007460C8" w:rsidRPr="001562B3">
                <w:rPr>
                  <w:rStyle w:val="InstructionsTabelleberschrift"/>
                  <w:rFonts w:ascii="Times New Roman" w:hAnsi="Times New Roman"/>
                  <w:b w:val="0"/>
                  <w:sz w:val="24"/>
                  <w:u w:val="none"/>
                </w:rPr>
                <w:t>point (6)</w:t>
              </w:r>
              <w:r w:rsidR="007460C8">
                <w:rPr>
                  <w:rStyle w:val="InstructionsTabelleberschrift"/>
                  <w:rFonts w:ascii="Times New Roman" w:hAnsi="Times New Roman"/>
                  <w:b w:val="0"/>
                  <w:sz w:val="24"/>
                  <w:u w:val="none"/>
                </w:rPr>
                <w:t>,</w:t>
              </w:r>
            </w:ins>
            <w:r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 xml:space="preserve">of </w:t>
            </w:r>
            <w:r w:rsidR="00B33C46" w:rsidRPr="001562B3">
              <w:t xml:space="preserve">Directive 2013/36/EU </w:t>
            </w:r>
          </w:p>
          <w:p w14:paraId="7D299A16" w14:textId="40FF678D" w:rsidR="004B26E4" w:rsidRPr="001562B3" w:rsidRDefault="004B26E4"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The combined buffer requirement shall be expressed as a percentage of the total risk </w:t>
            </w:r>
            <w:r w:rsidRPr="001562B3">
              <w:rPr>
                <w:rStyle w:val="InstructionsTabelleberschrift"/>
                <w:rFonts w:ascii="Times New Roman" w:hAnsi="Times New Roman"/>
                <w:b w:val="0"/>
                <w:sz w:val="24"/>
                <w:u w:val="none"/>
              </w:rPr>
              <w:t>exposure amount</w:t>
            </w:r>
            <w:r w:rsidRPr="001562B3">
              <w:rPr>
                <w:rStyle w:val="FormatvorlageInstructionsTabelleText"/>
                <w:rFonts w:ascii="Times New Roman" w:hAnsi="Times New Roman"/>
                <w:sz w:val="24"/>
              </w:rPr>
              <w:t>.</w:t>
            </w:r>
          </w:p>
        </w:tc>
      </w:tr>
      <w:tr w:rsidR="004B26E4" w:rsidRPr="001562B3" w:rsidDel="000A3889" w14:paraId="69621A66" w14:textId="77777777" w:rsidTr="007674DE">
        <w:tc>
          <w:tcPr>
            <w:tcW w:w="1129" w:type="dxa"/>
            <w:vAlign w:val="center"/>
          </w:tcPr>
          <w:p w14:paraId="206B49C7" w14:textId="6928727F"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0420</w:t>
            </w:r>
          </w:p>
        </w:tc>
        <w:tc>
          <w:tcPr>
            <w:tcW w:w="7620" w:type="dxa"/>
            <w:vAlign w:val="center"/>
          </w:tcPr>
          <w:p w14:paraId="06E9467D"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capital conservation buffer requirement </w:t>
            </w:r>
          </w:p>
          <w:p w14:paraId="4EFA0A18" w14:textId="5AE605AD" w:rsidR="004B26E4" w:rsidRPr="001562B3" w:rsidRDefault="004B26E4" w:rsidP="0083554B">
            <w:pPr>
              <w:pStyle w:val="InstructionsText"/>
              <w:rPr>
                <w:rStyle w:val="InstructionsTabelleberschrift"/>
                <w:rFonts w:ascii="Times New Roman" w:hAnsi="Times New Roman"/>
                <w:sz w:val="24"/>
              </w:rPr>
            </w:pPr>
            <w:r w:rsidRPr="001562B3">
              <w:lastRenderedPageBreak/>
              <w:t xml:space="preserve">The amount of the institution specific combined buffer (expressed as a percentage of the </w:t>
            </w:r>
            <w:r w:rsidRPr="001562B3">
              <w:rPr>
                <w:rStyle w:val="FormatvorlageInstructionsTabelleText"/>
                <w:rFonts w:ascii="Times New Roman" w:hAnsi="Times New Roman"/>
                <w:sz w:val="24"/>
              </w:rPr>
              <w:t xml:space="preserve">total risk </w:t>
            </w:r>
            <w:r w:rsidRPr="001562B3">
              <w:rPr>
                <w:rStyle w:val="InstructionsTabelleberschrift"/>
                <w:rFonts w:ascii="Times New Roman" w:hAnsi="Times New Roman"/>
                <w:b w:val="0"/>
                <w:sz w:val="24"/>
                <w:u w:val="none"/>
              </w:rPr>
              <w:t>exposure amount</w:t>
            </w:r>
            <w:r w:rsidRPr="001562B3">
              <w:t>) that relates to the capital conservation buffer requirement.</w:t>
            </w:r>
          </w:p>
        </w:tc>
      </w:tr>
      <w:tr w:rsidR="004B26E4" w:rsidRPr="001562B3" w:rsidDel="000A3889" w14:paraId="39E2CDFC" w14:textId="77777777" w:rsidTr="00C15B90">
        <w:tc>
          <w:tcPr>
            <w:tcW w:w="1129" w:type="dxa"/>
            <w:vAlign w:val="center"/>
          </w:tcPr>
          <w:p w14:paraId="2C44CA49" w14:textId="2C472C8B"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0430</w:t>
            </w:r>
          </w:p>
        </w:tc>
        <w:tc>
          <w:tcPr>
            <w:tcW w:w="7620" w:type="dxa"/>
          </w:tcPr>
          <w:p w14:paraId="2C432667"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countercyclical buffer requirement </w:t>
            </w:r>
          </w:p>
          <w:p w14:paraId="66111F18" w14:textId="6AC08DF1" w:rsidR="004B26E4" w:rsidRPr="001562B3" w:rsidRDefault="004B26E4" w:rsidP="0083554B">
            <w:pPr>
              <w:pStyle w:val="InstructionsText"/>
              <w:rPr>
                <w:rStyle w:val="InstructionsTabelleberschrift"/>
                <w:rFonts w:ascii="Times New Roman" w:hAnsi="Times New Roman"/>
                <w:sz w:val="24"/>
              </w:rPr>
            </w:pPr>
            <w:r w:rsidRPr="001562B3">
              <w:t xml:space="preserve">The amount of the institution specific combined buffer (expressed as a percentage of the </w:t>
            </w:r>
            <w:r w:rsidRPr="001562B3">
              <w:rPr>
                <w:rStyle w:val="FormatvorlageInstructionsTabelleText"/>
                <w:rFonts w:ascii="Times New Roman" w:hAnsi="Times New Roman"/>
                <w:sz w:val="24"/>
              </w:rPr>
              <w:t xml:space="preserve">total risk </w:t>
            </w:r>
            <w:r w:rsidRPr="001562B3">
              <w:rPr>
                <w:rStyle w:val="InstructionsTabelleberschrift"/>
                <w:rFonts w:ascii="Times New Roman" w:hAnsi="Times New Roman"/>
                <w:b w:val="0"/>
                <w:sz w:val="24"/>
                <w:u w:val="none"/>
              </w:rPr>
              <w:t>exposure amount</w:t>
            </w:r>
            <w:r w:rsidRPr="001562B3">
              <w:t>) that relates to the countercyclical buffer requirement.</w:t>
            </w:r>
          </w:p>
        </w:tc>
      </w:tr>
      <w:tr w:rsidR="004B26E4" w:rsidRPr="001562B3" w:rsidDel="000A3889" w14:paraId="59FE41E4" w14:textId="77777777" w:rsidTr="00C15B90">
        <w:tc>
          <w:tcPr>
            <w:tcW w:w="1129" w:type="dxa"/>
            <w:vAlign w:val="center"/>
          </w:tcPr>
          <w:p w14:paraId="217DA17F" w14:textId="3479E338"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0440</w:t>
            </w:r>
          </w:p>
        </w:tc>
        <w:tc>
          <w:tcPr>
            <w:tcW w:w="7620" w:type="dxa"/>
          </w:tcPr>
          <w:p w14:paraId="519E9751"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systemic risk buffer requirement </w:t>
            </w:r>
          </w:p>
          <w:p w14:paraId="6BA953BC" w14:textId="3A467DC0" w:rsidR="004B26E4" w:rsidRPr="001562B3" w:rsidRDefault="004B26E4" w:rsidP="0083554B">
            <w:pPr>
              <w:pStyle w:val="InstructionsText"/>
              <w:rPr>
                <w:rStyle w:val="InstructionsTabelleberschrift"/>
                <w:rFonts w:ascii="Times New Roman" w:hAnsi="Times New Roman"/>
                <w:b w:val="0"/>
                <w:sz w:val="24"/>
              </w:rPr>
            </w:pPr>
            <w:r w:rsidRPr="001562B3">
              <w:t xml:space="preserve">The amount of the institution specific combined buffer (expressed as a percentage of the </w:t>
            </w:r>
            <w:r w:rsidRPr="001562B3">
              <w:rPr>
                <w:rStyle w:val="FormatvorlageInstructionsTabelleText"/>
                <w:rFonts w:ascii="Times New Roman" w:hAnsi="Times New Roman"/>
                <w:sz w:val="24"/>
              </w:rPr>
              <w:t xml:space="preserve">total risk </w:t>
            </w:r>
            <w:r w:rsidRPr="001562B3">
              <w:rPr>
                <w:rStyle w:val="InstructionsTabelleberschrift"/>
                <w:rFonts w:ascii="Times New Roman" w:hAnsi="Times New Roman"/>
                <w:b w:val="0"/>
                <w:sz w:val="24"/>
                <w:u w:val="none"/>
              </w:rPr>
              <w:t>exposure amount</w:t>
            </w:r>
            <w:r w:rsidRPr="001562B3">
              <w:t>) that relates to the systemic risk buffer requirement.</w:t>
            </w:r>
          </w:p>
        </w:tc>
      </w:tr>
      <w:tr w:rsidR="004B26E4" w:rsidRPr="001562B3" w:rsidDel="000A3889" w14:paraId="3DCE6243" w14:textId="77777777" w:rsidTr="00C15B90">
        <w:tc>
          <w:tcPr>
            <w:tcW w:w="1129" w:type="dxa"/>
            <w:vAlign w:val="center"/>
          </w:tcPr>
          <w:p w14:paraId="5A22262F" w14:textId="5C0B7ADC"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0450</w:t>
            </w:r>
          </w:p>
        </w:tc>
        <w:tc>
          <w:tcPr>
            <w:tcW w:w="7620" w:type="dxa"/>
          </w:tcPr>
          <w:p w14:paraId="609E7EEE"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Global Systemically Important Institution (G-SII) or Other Systemically Important Institution (O-SII) buffer</w:t>
            </w:r>
          </w:p>
          <w:p w14:paraId="6B1FCB7D" w14:textId="7282D718" w:rsidR="004B26E4" w:rsidRPr="001562B3" w:rsidRDefault="004B26E4" w:rsidP="0083554B">
            <w:pPr>
              <w:pStyle w:val="InstructionsText"/>
              <w:rPr>
                <w:rStyle w:val="InstructionsTabelleberschrift"/>
                <w:rFonts w:ascii="Times New Roman" w:hAnsi="Times New Roman"/>
                <w:b w:val="0"/>
                <w:sz w:val="24"/>
              </w:rPr>
            </w:pPr>
            <w:r w:rsidRPr="001562B3">
              <w:t>The amount of the institution specific combined buffer (expressed as a percentage of the total risk exposure amount) that relates to the G-SII or O-SII buffer requirement.</w:t>
            </w:r>
          </w:p>
        </w:tc>
      </w:tr>
      <w:tr w:rsidR="004B26E4" w:rsidRPr="001562B3" w:rsidDel="000A3889" w14:paraId="30EDA47C" w14:textId="77777777" w:rsidTr="005F608F">
        <w:tc>
          <w:tcPr>
            <w:tcW w:w="1129" w:type="dxa"/>
            <w:vAlign w:val="center"/>
          </w:tcPr>
          <w:p w14:paraId="7D952F17" w14:textId="19B8B068"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0460</w:t>
            </w:r>
          </w:p>
        </w:tc>
        <w:tc>
          <w:tcPr>
            <w:tcW w:w="7620" w:type="dxa"/>
          </w:tcPr>
          <w:p w14:paraId="253143B2"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other institutions</w:t>
            </w:r>
          </w:p>
          <w:p w14:paraId="5F3C8CAD" w14:textId="51CDE3CF" w:rsidR="004B26E4" w:rsidRPr="001562B3" w:rsidRDefault="004B26E4" w:rsidP="0083554B">
            <w:pPr>
              <w:pStyle w:val="InstructionsText"/>
            </w:pPr>
            <w:r w:rsidRPr="001562B3">
              <w:t xml:space="preserve">The positions reported in </w:t>
            </w:r>
            <w:r w:rsidR="001156B4" w:rsidRPr="001562B3">
              <w:t xml:space="preserve">this row and </w:t>
            </w:r>
            <w:r w:rsidRPr="001562B3">
              <w:t>rows 0</w:t>
            </w:r>
            <w:r w:rsidR="001156B4" w:rsidRPr="001562B3">
              <w:t>47</w:t>
            </w:r>
            <w:r w:rsidRPr="001562B3">
              <w:t>0 to 0</w:t>
            </w:r>
            <w:r w:rsidR="00EF1BBD" w:rsidRPr="001562B3">
              <w:t>49</w:t>
            </w:r>
            <w:r w:rsidRPr="001562B3">
              <w:t>0 shall be determined considering the principles laid out in Article 72h CRR (net long positions, look through approach).</w:t>
            </w:r>
          </w:p>
        </w:tc>
      </w:tr>
      <w:tr w:rsidR="004B26E4" w:rsidRPr="001562B3" w:rsidDel="000A3889" w14:paraId="429E36A7" w14:textId="77777777" w:rsidTr="005F608F">
        <w:tc>
          <w:tcPr>
            <w:tcW w:w="1129" w:type="dxa"/>
            <w:vAlign w:val="center"/>
          </w:tcPr>
          <w:p w14:paraId="05FC840F" w14:textId="60FA98C2"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0470</w:t>
            </w:r>
          </w:p>
        </w:tc>
        <w:tc>
          <w:tcPr>
            <w:tcW w:w="7620" w:type="dxa"/>
          </w:tcPr>
          <w:p w14:paraId="642E47E4" w14:textId="20D0C8BD"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G-SIIs</w:t>
            </w:r>
          </w:p>
          <w:p w14:paraId="4362DBFC" w14:textId="36173A4D" w:rsidR="004B26E4" w:rsidRPr="001562B3" w:rsidRDefault="004B26E4"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Amount of holdings of eligible liabilities instruments, </w:t>
            </w:r>
            <w:r w:rsidR="00B863DF" w:rsidRPr="001562B3">
              <w:rPr>
                <w:rStyle w:val="InstructionsTabelleberschrift"/>
                <w:rFonts w:ascii="Times New Roman" w:hAnsi="Times New Roman"/>
                <w:b w:val="0"/>
                <w:sz w:val="24"/>
                <w:u w:val="none"/>
              </w:rPr>
              <w:t>as referred to in</w:t>
            </w:r>
            <w:r w:rsidRPr="001562B3">
              <w:rPr>
                <w:rStyle w:val="InstructionsTabelleberschrift"/>
                <w:rFonts w:ascii="Times New Roman" w:hAnsi="Times New Roman"/>
                <w:b w:val="0"/>
                <w:sz w:val="24"/>
                <w:u w:val="none"/>
              </w:rPr>
              <w:t xml:space="preserve"> Article 72</w:t>
            </w:r>
            <w:proofErr w:type="gramStart"/>
            <w:r w:rsidRPr="001562B3">
              <w:rPr>
                <w:rStyle w:val="InstructionsTabelleberschrift"/>
                <w:rFonts w:ascii="Times New Roman" w:hAnsi="Times New Roman"/>
                <w:b w:val="0"/>
                <w:sz w:val="24"/>
                <w:u w:val="none"/>
              </w:rPr>
              <w:t>b(</w:t>
            </w:r>
            <w:proofErr w:type="gramEnd"/>
            <w:r w:rsidRPr="001562B3">
              <w:rPr>
                <w:rStyle w:val="InstructionsTabelleberschrift"/>
                <w:rFonts w:ascii="Times New Roman" w:hAnsi="Times New Roman"/>
                <w:b w:val="0"/>
                <w:sz w:val="24"/>
                <w:u w:val="none"/>
              </w:rPr>
              <w:t xml:space="preserve">2) </w:t>
            </w:r>
            <w:r w:rsidR="00B863DF" w:rsidRPr="001562B3">
              <w:rPr>
                <w:rStyle w:val="InstructionsTabelleberschrift"/>
                <w:rFonts w:ascii="Times New Roman" w:hAnsi="Times New Roman"/>
                <w:b w:val="0"/>
                <w:sz w:val="24"/>
                <w:u w:val="none"/>
              </w:rPr>
              <w:t xml:space="preserve">of </w:t>
            </w:r>
            <w:r w:rsidR="00C47ED5" w:rsidRPr="001562B3">
              <w:rPr>
                <w:rStyle w:val="InstructionsTabelleberschrift"/>
                <w:rFonts w:ascii="Times New Roman" w:hAnsi="Times New Roman"/>
                <w:b w:val="0"/>
                <w:sz w:val="24"/>
                <w:u w:val="none"/>
              </w:rPr>
              <w:t>Regulation (EU) No 575/2013</w:t>
            </w:r>
            <w:r w:rsidRPr="001562B3">
              <w:rPr>
                <w:rStyle w:val="InstructionsTabelleberschrift"/>
                <w:rFonts w:ascii="Times New Roman" w:hAnsi="Times New Roman"/>
                <w:b w:val="0"/>
                <w:sz w:val="24"/>
                <w:u w:val="none"/>
              </w:rPr>
              <w:t xml:space="preserve">, at the exclusion of instruments pursuant to Article 72b(3) to (5) </w:t>
            </w:r>
            <w:r w:rsidR="00B863DF" w:rsidRPr="001562B3">
              <w:rPr>
                <w:rStyle w:val="InstructionsTabelleberschrift"/>
                <w:rFonts w:ascii="Times New Roman" w:hAnsi="Times New Roman"/>
                <w:b w:val="0"/>
                <w:sz w:val="24"/>
                <w:u w:val="none"/>
              </w:rPr>
              <w:t>of that Regulation</w:t>
            </w:r>
            <w:r w:rsidRPr="001562B3">
              <w:rPr>
                <w:rStyle w:val="InstructionsTabelleberschrift"/>
                <w:rFonts w:ascii="Times New Roman" w:hAnsi="Times New Roman"/>
                <w:b w:val="0"/>
                <w:sz w:val="24"/>
                <w:u w:val="none"/>
              </w:rPr>
              <w:t>, that are issued by G-SIIs.</w:t>
            </w:r>
          </w:p>
        </w:tc>
      </w:tr>
      <w:tr w:rsidR="004B26E4" w:rsidRPr="001562B3" w:rsidDel="000A3889" w14:paraId="7650C255" w14:textId="77777777" w:rsidTr="008E6E73">
        <w:trPr>
          <w:trHeight w:val="996"/>
        </w:trPr>
        <w:tc>
          <w:tcPr>
            <w:tcW w:w="1129" w:type="dxa"/>
            <w:vAlign w:val="center"/>
          </w:tcPr>
          <w:p w14:paraId="6A96DF1D" w14:textId="132F91C1"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0480</w:t>
            </w:r>
          </w:p>
        </w:tc>
        <w:tc>
          <w:tcPr>
            <w:tcW w:w="7620" w:type="dxa"/>
          </w:tcPr>
          <w:p w14:paraId="70DB94C0" w14:textId="33495A29"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O-SIIs</w:t>
            </w:r>
          </w:p>
          <w:p w14:paraId="7CD464ED" w14:textId="141E401F" w:rsidR="004B26E4" w:rsidRPr="001562B3" w:rsidRDefault="004B26E4"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Amount of holdings of eligible liabilities instruments </w:t>
            </w:r>
            <w:r w:rsidR="006B339C" w:rsidRPr="001562B3">
              <w:rPr>
                <w:rStyle w:val="InstructionsTabelleberschrift"/>
                <w:rFonts w:ascii="Times New Roman" w:hAnsi="Times New Roman"/>
                <w:b w:val="0"/>
                <w:sz w:val="24"/>
                <w:u w:val="none"/>
              </w:rPr>
              <w:t>as referred to in</w:t>
            </w:r>
            <w:r w:rsidRPr="001562B3">
              <w:rPr>
                <w:rStyle w:val="InstructionsTabelleberschrift"/>
                <w:rFonts w:ascii="Times New Roman" w:hAnsi="Times New Roman"/>
                <w:b w:val="0"/>
                <w:sz w:val="24"/>
                <w:u w:val="none"/>
              </w:rPr>
              <w:t xml:space="preserve"> Article 72</w:t>
            </w:r>
            <w:proofErr w:type="gramStart"/>
            <w:r w:rsidRPr="001562B3">
              <w:rPr>
                <w:rStyle w:val="InstructionsTabelleberschrift"/>
                <w:rFonts w:ascii="Times New Roman" w:hAnsi="Times New Roman"/>
                <w:b w:val="0"/>
                <w:sz w:val="24"/>
                <w:u w:val="none"/>
              </w:rPr>
              <w:t>b(</w:t>
            </w:r>
            <w:proofErr w:type="gramEnd"/>
            <w:r w:rsidRPr="001562B3">
              <w:rPr>
                <w:rStyle w:val="InstructionsTabelleberschrift"/>
                <w:rFonts w:ascii="Times New Roman" w:hAnsi="Times New Roman"/>
                <w:b w:val="0"/>
                <w:sz w:val="24"/>
                <w:u w:val="none"/>
              </w:rPr>
              <w:t xml:space="preserve">2) </w:t>
            </w:r>
            <w:r w:rsidR="006B339C" w:rsidRPr="001562B3">
              <w:t xml:space="preserve">of </w:t>
            </w:r>
            <w:r w:rsidR="00C47ED5" w:rsidRPr="001562B3">
              <w:t>Regulation (EU) No 575/2013</w:t>
            </w:r>
            <w:r w:rsidRPr="001562B3">
              <w:rPr>
                <w:rStyle w:val="InstructionsTabelleberschrift"/>
                <w:rFonts w:ascii="Times New Roman" w:hAnsi="Times New Roman"/>
                <w:b w:val="0"/>
                <w:sz w:val="24"/>
                <w:u w:val="none"/>
              </w:rPr>
              <w:t xml:space="preserve"> that are issued by O-SIIs.</w:t>
            </w:r>
          </w:p>
          <w:p w14:paraId="38FA530C" w14:textId="678EB475"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Investments in subordinated eligible liabilities of O-SIIs that are at the same time G-SIIs shall not be reported in this row, but exclusively in row 0</w:t>
            </w:r>
            <w:r w:rsidR="00FD37B7" w:rsidRPr="001562B3">
              <w:rPr>
                <w:rStyle w:val="InstructionsTabelleberschrift"/>
                <w:rFonts w:ascii="Times New Roman" w:hAnsi="Times New Roman"/>
                <w:b w:val="0"/>
                <w:sz w:val="24"/>
                <w:u w:val="none"/>
              </w:rPr>
              <w:t>47</w:t>
            </w:r>
            <w:r w:rsidRPr="001562B3">
              <w:rPr>
                <w:rStyle w:val="InstructionsTabelleberschrift"/>
                <w:rFonts w:ascii="Times New Roman" w:hAnsi="Times New Roman"/>
                <w:b w:val="0"/>
                <w:sz w:val="24"/>
                <w:u w:val="none"/>
              </w:rPr>
              <w:t>0.</w:t>
            </w:r>
          </w:p>
        </w:tc>
      </w:tr>
      <w:tr w:rsidR="004B26E4" w:rsidRPr="001562B3" w:rsidDel="000A3889" w14:paraId="4DE21622" w14:textId="77777777" w:rsidTr="005F608F">
        <w:tc>
          <w:tcPr>
            <w:tcW w:w="1129" w:type="dxa"/>
            <w:vAlign w:val="center"/>
          </w:tcPr>
          <w:p w14:paraId="24857184" w14:textId="1A8E3AB8"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0490</w:t>
            </w:r>
          </w:p>
        </w:tc>
        <w:tc>
          <w:tcPr>
            <w:tcW w:w="7620" w:type="dxa"/>
          </w:tcPr>
          <w:p w14:paraId="7A6FD579"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Investments in subordinated eligible liabilities of other institutions</w:t>
            </w:r>
          </w:p>
          <w:p w14:paraId="2E60AD38" w14:textId="475CCA51" w:rsidR="004B26E4" w:rsidRPr="001562B3" w:rsidRDefault="004B26E4"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Amount of holdings of eligible liabilities instruments </w:t>
            </w:r>
            <w:r w:rsidR="006B339C" w:rsidRPr="001562B3">
              <w:rPr>
                <w:rStyle w:val="InstructionsTabelleberschrift"/>
                <w:rFonts w:ascii="Times New Roman" w:hAnsi="Times New Roman"/>
                <w:b w:val="0"/>
                <w:sz w:val="24"/>
                <w:u w:val="none"/>
              </w:rPr>
              <w:t>as referred to in</w:t>
            </w:r>
            <w:r w:rsidRPr="001562B3">
              <w:rPr>
                <w:rStyle w:val="InstructionsTabelleberschrift"/>
                <w:rFonts w:ascii="Times New Roman" w:hAnsi="Times New Roman"/>
                <w:b w:val="0"/>
                <w:sz w:val="24"/>
                <w:u w:val="none"/>
              </w:rPr>
              <w:t xml:space="preserve"> Article 72</w:t>
            </w:r>
            <w:proofErr w:type="gramStart"/>
            <w:r w:rsidRPr="001562B3">
              <w:rPr>
                <w:rStyle w:val="InstructionsTabelleberschrift"/>
                <w:rFonts w:ascii="Times New Roman" w:hAnsi="Times New Roman"/>
                <w:b w:val="0"/>
                <w:sz w:val="24"/>
                <w:u w:val="none"/>
              </w:rPr>
              <w:t>b(</w:t>
            </w:r>
            <w:proofErr w:type="gramEnd"/>
            <w:r w:rsidRPr="001562B3">
              <w:rPr>
                <w:rStyle w:val="InstructionsTabelleberschrift"/>
                <w:rFonts w:ascii="Times New Roman" w:hAnsi="Times New Roman"/>
                <w:b w:val="0"/>
                <w:sz w:val="24"/>
                <w:u w:val="none"/>
              </w:rPr>
              <w:t xml:space="preserve">2) </w:t>
            </w:r>
            <w:r w:rsidR="006B339C" w:rsidRPr="001562B3">
              <w:t xml:space="preserve">of </w:t>
            </w:r>
            <w:r w:rsidR="00C47ED5" w:rsidRPr="001562B3">
              <w:t>Regulation (EU) No 575/2013</w:t>
            </w:r>
            <w:r w:rsidRPr="001562B3">
              <w:rPr>
                <w:rStyle w:val="InstructionsTabelleberschrift"/>
                <w:rFonts w:ascii="Times New Roman" w:hAnsi="Times New Roman"/>
                <w:b w:val="0"/>
                <w:sz w:val="24"/>
                <w:u w:val="none"/>
              </w:rPr>
              <w:t xml:space="preserve"> that are issued by institutions that are neither G-SIIs nor O-SIIs.</w:t>
            </w:r>
          </w:p>
        </w:tc>
      </w:tr>
      <w:tr w:rsidR="004B26E4" w:rsidRPr="001562B3" w:rsidDel="000A3889" w14:paraId="64D619AB" w14:textId="77777777" w:rsidTr="005F608F">
        <w:tc>
          <w:tcPr>
            <w:tcW w:w="1129" w:type="dxa"/>
            <w:vAlign w:val="center"/>
          </w:tcPr>
          <w:p w14:paraId="6ACE68D1" w14:textId="6650FAE0" w:rsidR="004B26E4" w:rsidRPr="001562B3" w:rsidRDefault="004B26E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0500</w:t>
            </w:r>
          </w:p>
        </w:tc>
        <w:tc>
          <w:tcPr>
            <w:tcW w:w="7620" w:type="dxa"/>
          </w:tcPr>
          <w:p w14:paraId="63ABFEFC" w14:textId="77777777"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Excluded </w:t>
            </w:r>
            <w:proofErr w:type="gramStart"/>
            <w:r w:rsidRPr="001562B3">
              <w:rPr>
                <w:rStyle w:val="InstructionsTabelleberschrift"/>
                <w:rFonts w:ascii="Times New Roman" w:hAnsi="Times New Roman"/>
                <w:sz w:val="24"/>
              </w:rPr>
              <w:t>liabilities</w:t>
            </w:r>
            <w:proofErr w:type="gramEnd"/>
          </w:p>
          <w:p w14:paraId="0B9817CF" w14:textId="5B950FA2" w:rsidR="004B26E4" w:rsidRPr="001562B3" w:rsidRDefault="004B26E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Article 72</w:t>
            </w:r>
            <w:proofErr w:type="gramStart"/>
            <w:r w:rsidRPr="001562B3">
              <w:rPr>
                <w:rStyle w:val="InstructionsTabelleberschrift"/>
                <w:rFonts w:ascii="Times New Roman" w:hAnsi="Times New Roman"/>
                <w:b w:val="0"/>
                <w:sz w:val="24"/>
                <w:u w:val="none"/>
              </w:rPr>
              <w:t>a(</w:t>
            </w:r>
            <w:proofErr w:type="gramEnd"/>
            <w:r w:rsidRPr="001562B3">
              <w:rPr>
                <w:rStyle w:val="InstructionsTabelleberschrift"/>
                <w:rFonts w:ascii="Times New Roman" w:hAnsi="Times New Roman"/>
                <w:b w:val="0"/>
                <w:sz w:val="24"/>
                <w:u w:val="none"/>
              </w:rPr>
              <w:t xml:space="preserve">2) </w:t>
            </w:r>
            <w:r w:rsidR="006B339C" w:rsidRPr="001562B3">
              <w:t xml:space="preserve">of </w:t>
            </w:r>
            <w:r w:rsidR="00C47ED5" w:rsidRPr="001562B3">
              <w:t>Regulation (EU) No 575/2013</w:t>
            </w:r>
            <w:del w:id="284" w:author="Author">
              <w:r w:rsidR="00B11263" w:rsidRPr="001562B3" w:rsidDel="006C3B88">
                <w:delText>.</w:delText>
              </w:r>
              <w:r w:rsidR="006B339C" w:rsidRPr="001562B3" w:rsidDel="006C3B88">
                <w:rPr>
                  <w:rStyle w:val="InstructionsTabelleberschrift"/>
                  <w:rFonts w:ascii="Times New Roman" w:hAnsi="Times New Roman"/>
                  <w:b w:val="0"/>
                  <w:sz w:val="24"/>
                  <w:u w:val="none"/>
                </w:rPr>
                <w:delText>.</w:delText>
              </w:r>
            </w:del>
          </w:p>
        </w:tc>
      </w:tr>
      <w:tr w:rsidR="006C3B88" w:rsidRPr="001562B3" w:rsidDel="000A3889" w14:paraId="4A3BDA43" w14:textId="77777777" w:rsidTr="005F608F">
        <w:trPr>
          <w:ins w:id="285" w:author="Author"/>
        </w:trPr>
        <w:tc>
          <w:tcPr>
            <w:tcW w:w="1129" w:type="dxa"/>
            <w:vAlign w:val="center"/>
          </w:tcPr>
          <w:p w14:paraId="04C72904" w14:textId="141E4AA5" w:rsidR="006C3B88" w:rsidRPr="00E956CE" w:rsidRDefault="006C3B88" w:rsidP="0083554B">
            <w:pPr>
              <w:pStyle w:val="InstructionsText"/>
              <w:rPr>
                <w:ins w:id="286" w:author="Author"/>
                <w:rStyle w:val="FormatvorlageInstructionsTabelleText"/>
                <w:rFonts w:ascii="Times New Roman" w:hAnsi="Times New Roman"/>
                <w:sz w:val="24"/>
                <w:highlight w:val="yellow"/>
              </w:rPr>
            </w:pPr>
            <w:ins w:id="287" w:author="Author">
              <w:r w:rsidRPr="00E956CE">
                <w:rPr>
                  <w:rStyle w:val="FormatvorlageInstructionsTabelleText"/>
                  <w:rFonts w:ascii="Times New Roman" w:hAnsi="Times New Roman"/>
                  <w:sz w:val="24"/>
                  <w:highlight w:val="yellow"/>
                </w:rPr>
                <w:t>06</w:t>
              </w:r>
              <w:r w:rsidR="000713BD" w:rsidRPr="00E956CE">
                <w:rPr>
                  <w:rStyle w:val="FormatvorlageInstructionsTabelleText"/>
                  <w:rFonts w:ascii="Times New Roman" w:hAnsi="Times New Roman"/>
                  <w:sz w:val="24"/>
                  <w:highlight w:val="yellow"/>
                </w:rPr>
                <w:t>00</w:t>
              </w:r>
            </w:ins>
          </w:p>
        </w:tc>
        <w:tc>
          <w:tcPr>
            <w:tcW w:w="7620" w:type="dxa"/>
          </w:tcPr>
          <w:p w14:paraId="50A50FDB" w14:textId="14E23443" w:rsidR="006C3B88" w:rsidRPr="00E956CE" w:rsidRDefault="006C3B88" w:rsidP="0083554B">
            <w:pPr>
              <w:pStyle w:val="InstructionsText"/>
              <w:rPr>
                <w:ins w:id="288" w:author="Author"/>
                <w:rStyle w:val="InstructionsTabelleberschrift"/>
                <w:rFonts w:ascii="Times New Roman" w:hAnsi="Times New Roman"/>
                <w:sz w:val="24"/>
                <w:highlight w:val="yellow"/>
              </w:rPr>
            </w:pPr>
            <w:ins w:id="289" w:author="Author">
              <w:r w:rsidRPr="00E956CE">
                <w:rPr>
                  <w:rStyle w:val="InstructionsTabelleberschrift"/>
                  <w:rFonts w:ascii="Times New Roman" w:hAnsi="Times New Roman"/>
                  <w:sz w:val="24"/>
                  <w:highlight w:val="yellow"/>
                </w:rPr>
                <w:t>Ad hoc permissions</w:t>
              </w:r>
              <w:r w:rsidR="000713BD" w:rsidRPr="00E956CE">
                <w:rPr>
                  <w:rStyle w:val="InstructionsTabelleberschrift"/>
                  <w:rFonts w:ascii="Times New Roman" w:hAnsi="Times New Roman"/>
                  <w:sz w:val="24"/>
                  <w:highlight w:val="yellow"/>
                </w:rPr>
                <w:t xml:space="preserve"> for eligible liabilities items</w:t>
              </w:r>
              <w:r w:rsidRPr="00E956CE">
                <w:rPr>
                  <w:rStyle w:val="InstructionsTabelleberschrift"/>
                  <w:rFonts w:ascii="Times New Roman" w:hAnsi="Times New Roman"/>
                  <w:sz w:val="24"/>
                  <w:highlight w:val="yellow"/>
                </w:rPr>
                <w:t>: Predetermined amount</w:t>
              </w:r>
            </w:ins>
          </w:p>
          <w:p w14:paraId="677D3A8B" w14:textId="7D2B480D" w:rsidR="000713BD" w:rsidRPr="00E956CE" w:rsidRDefault="000713BD" w:rsidP="0083554B">
            <w:pPr>
              <w:pStyle w:val="InstructionsText"/>
              <w:rPr>
                <w:ins w:id="290" w:author="Author"/>
                <w:rStyle w:val="InstructionsTabelleberschrift"/>
                <w:rFonts w:ascii="Times New Roman" w:hAnsi="Times New Roman"/>
                <w:b w:val="0"/>
                <w:sz w:val="24"/>
                <w:highlight w:val="yellow"/>
                <w:u w:val="none"/>
              </w:rPr>
            </w:pPr>
            <w:ins w:id="291" w:author="Author">
              <w:r w:rsidRPr="00E956CE">
                <w:rPr>
                  <w:rStyle w:val="InstructionsTabelleberschrift"/>
                  <w:rFonts w:ascii="Times New Roman" w:hAnsi="Times New Roman"/>
                  <w:b w:val="0"/>
                  <w:sz w:val="24"/>
                  <w:highlight w:val="yellow"/>
                  <w:u w:val="none"/>
                </w:rPr>
                <w:t xml:space="preserve">Amounts covered by a prior, ad hoc permission to call, redeem, repay or repurchase specific eligible liabilities instruments or items in accordance with </w:t>
              </w:r>
              <w:r w:rsidRPr="00E956CE">
                <w:rPr>
                  <w:rStyle w:val="InstructionsTabelleberschrift"/>
                  <w:rFonts w:ascii="Times New Roman" w:hAnsi="Times New Roman"/>
                  <w:b w:val="0"/>
                  <w:sz w:val="24"/>
                  <w:highlight w:val="yellow"/>
                  <w:u w:val="none"/>
                </w:rPr>
                <w:lastRenderedPageBreak/>
                <w:t>Article 78</w:t>
              </w:r>
              <w:proofErr w:type="gramStart"/>
              <w:r w:rsidRPr="00E956CE">
                <w:rPr>
                  <w:rStyle w:val="InstructionsTabelleberschrift"/>
                  <w:rFonts w:ascii="Times New Roman" w:hAnsi="Times New Roman"/>
                  <w:b w:val="0"/>
                  <w:sz w:val="24"/>
                  <w:highlight w:val="yellow"/>
                  <w:u w:val="none"/>
                </w:rPr>
                <w:t>a</w:t>
              </w:r>
              <w:r w:rsidR="00015AA5">
                <w:rPr>
                  <w:rStyle w:val="InstructionsTabelleberschrift"/>
                  <w:rFonts w:ascii="Times New Roman" w:hAnsi="Times New Roman"/>
                  <w:b w:val="0"/>
                  <w:sz w:val="24"/>
                  <w:highlight w:val="yellow"/>
                  <w:u w:val="none"/>
                </w:rPr>
                <w:t>(</w:t>
              </w:r>
              <w:proofErr w:type="gramEnd"/>
              <w:r w:rsidR="00015AA5">
                <w:rPr>
                  <w:rStyle w:val="InstructionsTabelleberschrift"/>
                  <w:rFonts w:ascii="Times New Roman" w:hAnsi="Times New Roman"/>
                  <w:b w:val="0"/>
                  <w:sz w:val="24"/>
                  <w:highlight w:val="yellow"/>
                  <w:u w:val="none"/>
                </w:rPr>
                <w:t>1), first subparagraph,</w:t>
              </w:r>
              <w:r w:rsidRPr="00E956CE">
                <w:rPr>
                  <w:rStyle w:val="InstructionsTabelleberschrift"/>
                  <w:rFonts w:ascii="Times New Roman" w:hAnsi="Times New Roman"/>
                  <w:b w:val="0"/>
                  <w:sz w:val="24"/>
                  <w:highlight w:val="yellow"/>
                  <w:u w:val="none"/>
                </w:rPr>
                <w:t xml:space="preserve"> of Regulation (EU) No 575/2013 in conjunction with Article 32b(2) of Regulation (EU) No 241/2014 shall be reported in this row.</w:t>
              </w:r>
            </w:ins>
          </w:p>
        </w:tc>
      </w:tr>
      <w:tr w:rsidR="006C3B88" w:rsidRPr="001562B3" w:rsidDel="000A3889" w14:paraId="20D6D7BB" w14:textId="77777777" w:rsidTr="005F608F">
        <w:trPr>
          <w:ins w:id="292" w:author="Author"/>
        </w:trPr>
        <w:tc>
          <w:tcPr>
            <w:tcW w:w="1129" w:type="dxa"/>
            <w:vAlign w:val="center"/>
          </w:tcPr>
          <w:p w14:paraId="31555333" w14:textId="29A04155" w:rsidR="006C3B88" w:rsidRPr="00E956CE" w:rsidRDefault="000713BD" w:rsidP="0083554B">
            <w:pPr>
              <w:pStyle w:val="InstructionsText"/>
              <w:rPr>
                <w:ins w:id="293" w:author="Author"/>
                <w:rStyle w:val="FormatvorlageInstructionsTabelleText"/>
                <w:rFonts w:ascii="Times New Roman" w:hAnsi="Times New Roman"/>
                <w:sz w:val="24"/>
                <w:highlight w:val="yellow"/>
              </w:rPr>
            </w:pPr>
            <w:ins w:id="294" w:author="Author">
              <w:r w:rsidRPr="00E956CE">
                <w:rPr>
                  <w:rStyle w:val="FormatvorlageInstructionsTabelleText"/>
                  <w:rFonts w:ascii="Times New Roman" w:hAnsi="Times New Roman"/>
                  <w:sz w:val="24"/>
                  <w:highlight w:val="yellow"/>
                </w:rPr>
                <w:lastRenderedPageBreak/>
                <w:t>0610</w:t>
              </w:r>
            </w:ins>
          </w:p>
        </w:tc>
        <w:tc>
          <w:tcPr>
            <w:tcW w:w="7620" w:type="dxa"/>
          </w:tcPr>
          <w:p w14:paraId="49FD9529" w14:textId="5D38E4B0" w:rsidR="000713BD" w:rsidRPr="00E956CE" w:rsidRDefault="006C3B88" w:rsidP="0083554B">
            <w:pPr>
              <w:pStyle w:val="InstructionsText"/>
              <w:rPr>
                <w:ins w:id="295" w:author="Author"/>
                <w:rStyle w:val="InstructionsTabelleberschrift"/>
                <w:rFonts w:ascii="Times New Roman" w:hAnsi="Times New Roman"/>
                <w:sz w:val="24"/>
                <w:highlight w:val="yellow"/>
              </w:rPr>
            </w:pPr>
            <w:ins w:id="296" w:author="Author">
              <w:r w:rsidRPr="00E956CE">
                <w:rPr>
                  <w:rStyle w:val="InstructionsTabelleberschrift"/>
                  <w:rFonts w:ascii="Times New Roman" w:hAnsi="Times New Roman"/>
                  <w:sz w:val="24"/>
                  <w:highlight w:val="yellow"/>
                </w:rPr>
                <w:t>General prior permissions</w:t>
              </w:r>
              <w:r w:rsidR="000713BD" w:rsidRPr="00E956CE">
                <w:rPr>
                  <w:rStyle w:val="InstructionsTabelleberschrift"/>
                  <w:rFonts w:ascii="Times New Roman" w:hAnsi="Times New Roman"/>
                  <w:sz w:val="24"/>
                  <w:highlight w:val="yellow"/>
                </w:rPr>
                <w:t xml:space="preserve"> for eligible liabilities items</w:t>
              </w:r>
              <w:r w:rsidRPr="00E956CE">
                <w:rPr>
                  <w:rStyle w:val="InstructionsTabelleberschrift"/>
                  <w:rFonts w:ascii="Times New Roman" w:hAnsi="Times New Roman"/>
                  <w:sz w:val="24"/>
                  <w:highlight w:val="yellow"/>
                </w:rPr>
                <w:t>: Predetermined amount</w:t>
              </w:r>
            </w:ins>
          </w:p>
          <w:p w14:paraId="31659376" w14:textId="44FFC208" w:rsidR="006C3B88" w:rsidRPr="00E956CE" w:rsidRDefault="000713BD" w:rsidP="0083554B">
            <w:pPr>
              <w:pStyle w:val="InstructionsText"/>
              <w:rPr>
                <w:ins w:id="297" w:author="Author"/>
                <w:rStyle w:val="InstructionsTabelleberschrift"/>
                <w:rFonts w:ascii="Times New Roman" w:hAnsi="Times New Roman"/>
                <w:sz w:val="24"/>
                <w:highlight w:val="yellow"/>
              </w:rPr>
            </w:pPr>
            <w:ins w:id="298" w:author="Author">
              <w:r w:rsidRPr="00E956CE">
                <w:rPr>
                  <w:rStyle w:val="InstructionsTabelleberschrift"/>
                  <w:rFonts w:ascii="Times New Roman" w:hAnsi="Times New Roman"/>
                  <w:b w:val="0"/>
                  <w:sz w:val="24"/>
                  <w:highlight w:val="yellow"/>
                  <w:u w:val="none"/>
                </w:rPr>
                <w:t>Amounts covered by a general prior permission to call, redeem, repay or repurchase eligible liabilities instruments in accordance with Article 78</w:t>
              </w:r>
              <w:proofErr w:type="gramStart"/>
              <w:r w:rsidRPr="00E956CE">
                <w:rPr>
                  <w:rStyle w:val="InstructionsTabelleberschrift"/>
                  <w:rFonts w:ascii="Times New Roman" w:hAnsi="Times New Roman"/>
                  <w:b w:val="0"/>
                  <w:sz w:val="24"/>
                  <w:highlight w:val="yellow"/>
                  <w:u w:val="none"/>
                </w:rPr>
                <w:t>a</w:t>
              </w:r>
              <w:r w:rsidR="00015AA5">
                <w:rPr>
                  <w:rStyle w:val="InstructionsTabelleberschrift"/>
                  <w:rFonts w:ascii="Times New Roman" w:hAnsi="Times New Roman"/>
                  <w:b w:val="0"/>
                  <w:sz w:val="24"/>
                  <w:highlight w:val="yellow"/>
                  <w:u w:val="none"/>
                </w:rPr>
                <w:t>(</w:t>
              </w:r>
              <w:proofErr w:type="gramEnd"/>
              <w:r w:rsidR="00015AA5">
                <w:rPr>
                  <w:rStyle w:val="InstructionsTabelleberschrift"/>
                  <w:rFonts w:ascii="Times New Roman" w:hAnsi="Times New Roman"/>
                  <w:b w:val="0"/>
                  <w:sz w:val="24"/>
                  <w:highlight w:val="yellow"/>
                  <w:u w:val="none"/>
                </w:rPr>
                <w:t>1), second subparagraph,</w:t>
              </w:r>
              <w:r w:rsidRPr="00E956CE">
                <w:rPr>
                  <w:rStyle w:val="InstructionsTabelleberschrift"/>
                  <w:rFonts w:ascii="Times New Roman" w:hAnsi="Times New Roman"/>
                  <w:b w:val="0"/>
                  <w:sz w:val="24"/>
                  <w:highlight w:val="yellow"/>
                  <w:u w:val="none"/>
                </w:rPr>
                <w:t xml:space="preserve"> of Regulation (EU) No 575/2013 in conjunction with Article 32b(3) and (5) of Regulation (EU) No 241/2014 shall be reported in this row.</w:t>
              </w:r>
            </w:ins>
          </w:p>
        </w:tc>
      </w:tr>
    </w:tbl>
    <w:p w14:paraId="56EB0CAA" w14:textId="633BECAD" w:rsidR="00A63011" w:rsidRPr="001562B3" w:rsidRDefault="00A63011"/>
    <w:p w14:paraId="155D68FA" w14:textId="13C73186" w:rsidR="00482729" w:rsidRPr="001562B3" w:rsidRDefault="00482729" w:rsidP="00873459">
      <w:pPr>
        <w:pStyle w:val="Numberedtilelevel1"/>
        <w:numPr>
          <w:ilvl w:val="1"/>
          <w:numId w:val="30"/>
        </w:numPr>
      </w:pPr>
      <w:bookmarkStart w:id="299" w:name="_Toc45558486"/>
      <w:r w:rsidRPr="001562B3">
        <w:t xml:space="preserve">M </w:t>
      </w:r>
      <w:r w:rsidR="00D94B63" w:rsidRPr="001562B3">
        <w:t>03</w:t>
      </w:r>
      <w:r w:rsidRPr="001562B3">
        <w:t xml:space="preserve">.00 – </w:t>
      </w:r>
      <w:r w:rsidR="00D94B63" w:rsidRPr="001562B3">
        <w:t xml:space="preserve">Internal MREL and </w:t>
      </w:r>
      <w:r w:rsidR="0091347F" w:rsidRPr="001562B3">
        <w:t>Internal TLAC</w:t>
      </w:r>
      <w:r w:rsidR="006F0E89" w:rsidRPr="001562B3">
        <w:t xml:space="preserve"> </w:t>
      </w:r>
      <w:r w:rsidR="00D94B63" w:rsidRPr="001562B3">
        <w:t>(I</w:t>
      </w:r>
      <w:r w:rsidR="00592C0C" w:rsidRPr="001562B3">
        <w:t>LAC</w:t>
      </w:r>
      <w:r w:rsidR="00D94B63" w:rsidRPr="001562B3">
        <w:t>)</w:t>
      </w:r>
      <w:bookmarkEnd w:id="299"/>
    </w:p>
    <w:p w14:paraId="3B90FFA9" w14:textId="51811D4F" w:rsidR="00482729" w:rsidRPr="001562B3" w:rsidRDefault="00482729" w:rsidP="00873459">
      <w:pPr>
        <w:pStyle w:val="Numberedtilelevel1"/>
        <w:numPr>
          <w:ilvl w:val="2"/>
          <w:numId w:val="30"/>
        </w:numPr>
      </w:pPr>
      <w:bookmarkStart w:id="300" w:name="_Toc16868638"/>
      <w:bookmarkStart w:id="301" w:name="_Toc20316751"/>
      <w:bookmarkStart w:id="302" w:name="_Toc45558487"/>
      <w:r w:rsidRPr="001562B3">
        <w:t>General remarks</w:t>
      </w:r>
      <w:bookmarkEnd w:id="300"/>
      <w:bookmarkEnd w:id="301"/>
      <w:bookmarkEnd w:id="302"/>
    </w:p>
    <w:p w14:paraId="1C147C02" w14:textId="6DCE8FA1" w:rsidR="00B94302" w:rsidRPr="001562B3" w:rsidRDefault="000466F4" w:rsidP="0083554B">
      <w:pPr>
        <w:pStyle w:val="InstructionsText2"/>
      </w:pPr>
      <w:r w:rsidRPr="001562B3">
        <w:t xml:space="preserve">Template M 03.00 </w:t>
      </w:r>
      <w:r w:rsidR="003E7AB6" w:rsidRPr="001562B3">
        <w:t xml:space="preserve">presents the </w:t>
      </w:r>
      <w:r w:rsidR="00B94302" w:rsidRPr="001562B3">
        <w:t xml:space="preserve">own funds and eligible liabilities for the purposes of </w:t>
      </w:r>
    </w:p>
    <w:p w14:paraId="12678ACA" w14:textId="5474E36B" w:rsidR="00B94302" w:rsidRPr="001562B3" w:rsidRDefault="00B94302" w:rsidP="0083554B">
      <w:pPr>
        <w:pStyle w:val="InstructionsText2"/>
        <w:numPr>
          <w:ilvl w:val="1"/>
          <w:numId w:val="15"/>
        </w:numPr>
      </w:pPr>
      <w:r w:rsidRPr="001562B3">
        <w:t xml:space="preserve">the requirement for own funds and eligible liabilities of entities that are not themselves resolution entities pursuant to Article 45f </w:t>
      </w:r>
      <w:r w:rsidR="00B33C46" w:rsidRPr="001562B3">
        <w:t>of Directive 2014/59/EU</w:t>
      </w:r>
      <w:r w:rsidRPr="001562B3">
        <w:t xml:space="preserve"> (</w:t>
      </w:r>
      <w:r w:rsidR="000466F4" w:rsidRPr="001562B3">
        <w:t>internal MREL</w:t>
      </w:r>
      <w:r w:rsidRPr="001562B3">
        <w:t>)</w:t>
      </w:r>
      <w:r w:rsidR="00B11263" w:rsidRPr="001562B3">
        <w:t>; and</w:t>
      </w:r>
      <w:r w:rsidR="000466F4" w:rsidRPr="001562B3">
        <w:t xml:space="preserve"> </w:t>
      </w:r>
    </w:p>
    <w:p w14:paraId="39FE2B42" w14:textId="23457429" w:rsidR="000466F4" w:rsidRPr="001562B3" w:rsidRDefault="00B94302" w:rsidP="0083554B">
      <w:pPr>
        <w:pStyle w:val="InstructionsText2"/>
        <w:numPr>
          <w:ilvl w:val="1"/>
          <w:numId w:val="15"/>
        </w:numPr>
      </w:pPr>
      <w:r w:rsidRPr="001562B3">
        <w:t xml:space="preserve">the requirement for own funds and eligible liabilities for non-EU G-SIIs applicable to </w:t>
      </w:r>
      <w:r w:rsidR="000466F4" w:rsidRPr="001562B3">
        <w:t xml:space="preserve">material subsidiaries of third country G-SIIs </w:t>
      </w:r>
      <w:r w:rsidRPr="001562B3">
        <w:t xml:space="preserve">pursuant to </w:t>
      </w:r>
      <w:r w:rsidR="000466F4" w:rsidRPr="001562B3">
        <w:t>Article 92b</w:t>
      </w:r>
      <w:r w:rsidR="00B11263" w:rsidRPr="001562B3">
        <w:t xml:space="preserve"> of </w:t>
      </w:r>
      <w:r w:rsidR="00C47ED5" w:rsidRPr="001562B3">
        <w:t>Regulation (EU) No 575/2013</w:t>
      </w:r>
      <w:r w:rsidR="000466F4" w:rsidRPr="001562B3">
        <w:t xml:space="preserve"> </w:t>
      </w:r>
      <w:r w:rsidRPr="001562B3">
        <w:t>(internal TLAC)</w:t>
      </w:r>
      <w:r w:rsidR="000466F4" w:rsidRPr="001562B3">
        <w:t>.</w:t>
      </w:r>
    </w:p>
    <w:p w14:paraId="30A80998" w14:textId="686EE1CB" w:rsidR="00095D0D" w:rsidRPr="001562B3" w:rsidRDefault="00095D0D" w:rsidP="0083554B">
      <w:pPr>
        <w:pStyle w:val="InstructionsText2"/>
      </w:pPr>
      <w:r w:rsidRPr="001562B3">
        <w:t xml:space="preserve">The column referring to internal MREL shall be filled in by entities that are subject to the minimum requirement for own funds and eligible liabilities in accordance with Articles 45 and 45f </w:t>
      </w:r>
      <w:r w:rsidR="00B33C46" w:rsidRPr="001562B3">
        <w:t>of Directive 2014/59/EU</w:t>
      </w:r>
      <w:r w:rsidRPr="001562B3">
        <w:t xml:space="preserve">. Only those entities obliged to comply with the requirement of Article 92b </w:t>
      </w:r>
      <w:r w:rsidR="00B11263" w:rsidRPr="001562B3">
        <w:t xml:space="preserve">of </w:t>
      </w:r>
      <w:r w:rsidR="00C47ED5" w:rsidRPr="001562B3">
        <w:t>Regulation (EU) No 575/2013</w:t>
      </w:r>
      <w:r w:rsidRPr="001562B3">
        <w:t xml:space="preserve"> shall report items referring to the G-SII requirement for own funds and eligible liabilities (TLAC).</w:t>
      </w:r>
    </w:p>
    <w:p w14:paraId="36894AC7" w14:textId="0E1DF87A" w:rsidR="00482729" w:rsidRPr="001562B3" w:rsidRDefault="00482729" w:rsidP="00873459">
      <w:pPr>
        <w:pStyle w:val="Numberedtilelevel1"/>
        <w:numPr>
          <w:ilvl w:val="2"/>
          <w:numId w:val="30"/>
        </w:numPr>
      </w:pPr>
      <w:bookmarkStart w:id="303" w:name="_Toc45558488"/>
      <w:bookmarkStart w:id="304" w:name="_Toc18593305"/>
      <w:bookmarkStart w:id="305" w:name="_Toc16868639"/>
      <w:bookmarkStart w:id="306" w:name="_Toc20316752"/>
      <w:bookmarkStart w:id="307" w:name="_Toc45558489"/>
      <w:bookmarkEnd w:id="303"/>
      <w:bookmarkEnd w:id="304"/>
      <w:r w:rsidRPr="001562B3">
        <w:t xml:space="preserve">Instructions concerning specific </w:t>
      </w:r>
      <w:proofErr w:type="gramStart"/>
      <w:r w:rsidRPr="001562B3">
        <w:t>positions</w:t>
      </w:r>
      <w:bookmarkEnd w:id="305"/>
      <w:bookmarkEnd w:id="306"/>
      <w:bookmarkEnd w:id="307"/>
      <w:proofErr w:type="gramEnd"/>
    </w:p>
    <w:tbl>
      <w:tblPr>
        <w:tblW w:w="8749" w:type="dxa"/>
        <w:tblInd w:w="539" w:type="dxa"/>
        <w:tblLayout w:type="fixed"/>
        <w:tblLook w:val="00A0" w:firstRow="1" w:lastRow="0" w:firstColumn="1" w:lastColumn="0" w:noHBand="0" w:noVBand="0"/>
      </w:tblPr>
      <w:tblGrid>
        <w:gridCol w:w="1129"/>
        <w:gridCol w:w="7620"/>
      </w:tblGrid>
      <w:tr w:rsidR="00D94B63" w:rsidRPr="001562B3" w14:paraId="62525A48" w14:textId="77777777" w:rsidTr="00975018">
        <w:tc>
          <w:tcPr>
            <w:tcW w:w="1129" w:type="dxa"/>
            <w:tcBorders>
              <w:top w:val="single" w:sz="4" w:space="0" w:color="auto"/>
              <w:left w:val="single" w:sz="4" w:space="0" w:color="auto"/>
              <w:bottom w:val="single" w:sz="4" w:space="0" w:color="auto"/>
              <w:right w:val="single" w:sz="4" w:space="0" w:color="auto"/>
            </w:tcBorders>
            <w:shd w:val="clear" w:color="auto" w:fill="D9D9D9"/>
          </w:tcPr>
          <w:p w14:paraId="36A80631" w14:textId="77777777" w:rsidR="00D94B63" w:rsidRPr="001562B3" w:rsidRDefault="00D94B63" w:rsidP="0083554B">
            <w:pPr>
              <w:pStyle w:val="InstructionsText"/>
            </w:pPr>
            <w:r w:rsidRPr="001562B3">
              <w:rPr>
                <w:rStyle w:val="FormatvorlageInstructionsTabelleText"/>
                <w:rFonts w:ascii="Times New Roman" w:hAnsi="Times New Roman"/>
                <w:sz w:val="24"/>
              </w:rPr>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670267BB" w14:textId="77777777" w:rsidR="00D94B63" w:rsidRPr="001562B3" w:rsidRDefault="00D94B63" w:rsidP="0083554B">
            <w:pPr>
              <w:pStyle w:val="InstructionsText"/>
            </w:pPr>
            <w:r w:rsidRPr="001562B3">
              <w:t>Legal references and instructions</w:t>
            </w:r>
          </w:p>
        </w:tc>
      </w:tr>
      <w:tr w:rsidR="001B51A1" w:rsidRPr="001562B3" w14:paraId="296729BB" w14:textId="77777777" w:rsidTr="00975018">
        <w:tc>
          <w:tcPr>
            <w:tcW w:w="1129" w:type="dxa"/>
            <w:tcBorders>
              <w:top w:val="single" w:sz="4" w:space="0" w:color="auto"/>
              <w:left w:val="single" w:sz="4" w:space="0" w:color="auto"/>
              <w:bottom w:val="single" w:sz="4" w:space="0" w:color="auto"/>
              <w:right w:val="single" w:sz="4" w:space="0" w:color="auto"/>
            </w:tcBorders>
            <w:shd w:val="clear" w:color="auto" w:fill="auto"/>
          </w:tcPr>
          <w:p w14:paraId="0C5E64D6" w14:textId="07D5BA6C" w:rsidR="001B51A1" w:rsidRPr="001562B3" w:rsidRDefault="001B51A1" w:rsidP="0083554B">
            <w:pPr>
              <w:pStyle w:val="InstructionsText"/>
            </w:pPr>
            <w:r w:rsidRPr="001562B3">
              <w:rPr>
                <w:rStyle w:val="FormatvorlageInstructionsTabelleText"/>
                <w:rFonts w:ascii="Times New Roman" w:hAnsi="Times New Roman"/>
                <w:sz w:val="24"/>
              </w:rPr>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2A526B3" w14:textId="49E67982" w:rsidR="001B51A1" w:rsidRPr="001562B3" w:rsidRDefault="001B51A1"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Internal MREL</w:t>
            </w:r>
          </w:p>
          <w:p w14:paraId="201A3B71" w14:textId="00D90FED" w:rsidR="001B51A1" w:rsidRPr="001562B3" w:rsidRDefault="001B51A1" w:rsidP="0083554B">
            <w:pPr>
              <w:pStyle w:val="InstructionsText"/>
            </w:pPr>
            <w:r w:rsidRPr="001562B3">
              <w:rPr>
                <w:rStyle w:val="InstructionsTabelleberschrift"/>
                <w:rFonts w:ascii="Times New Roman" w:hAnsi="Times New Roman"/>
                <w:b w:val="0"/>
                <w:sz w:val="24"/>
                <w:u w:val="none"/>
              </w:rPr>
              <w:t>Article</w:t>
            </w:r>
            <w:r w:rsidR="005B3F5D" w:rsidRPr="001562B3">
              <w:rPr>
                <w:rStyle w:val="InstructionsTabelleberschrift"/>
                <w:rFonts w:ascii="Times New Roman" w:hAnsi="Times New Roman"/>
                <w:b w:val="0"/>
                <w:sz w:val="24"/>
                <w:u w:val="none"/>
              </w:rPr>
              <w:t>s 45 and</w:t>
            </w:r>
            <w:r w:rsidRPr="001562B3">
              <w:rPr>
                <w:rStyle w:val="InstructionsTabelleberschrift"/>
                <w:rFonts w:ascii="Times New Roman" w:hAnsi="Times New Roman"/>
                <w:b w:val="0"/>
                <w:sz w:val="24"/>
                <w:u w:val="none"/>
              </w:rPr>
              <w:t xml:space="preserve"> 45f </w:t>
            </w:r>
            <w:r w:rsidR="00B33C46" w:rsidRPr="001562B3">
              <w:rPr>
                <w:rStyle w:val="InstructionsTabelleberschrift"/>
                <w:rFonts w:ascii="Times New Roman" w:hAnsi="Times New Roman"/>
                <w:b w:val="0"/>
                <w:sz w:val="24"/>
                <w:u w:val="none"/>
              </w:rPr>
              <w:t xml:space="preserve">of </w:t>
            </w:r>
            <w:r w:rsidR="00B33C46" w:rsidRPr="001562B3">
              <w:t>Directive 2014/59/EU</w:t>
            </w:r>
            <w:r w:rsidRPr="001562B3">
              <w:rPr>
                <w:rStyle w:val="InstructionsTabelleberschrift"/>
                <w:rFonts w:ascii="Times New Roman" w:hAnsi="Times New Roman"/>
                <w:b w:val="0"/>
                <w:sz w:val="24"/>
                <w:u w:val="none"/>
              </w:rPr>
              <w:t>.</w:t>
            </w:r>
          </w:p>
        </w:tc>
      </w:tr>
      <w:tr w:rsidR="001B51A1" w:rsidRPr="001562B3" w14:paraId="45E2D445" w14:textId="77777777" w:rsidTr="00975018">
        <w:tc>
          <w:tcPr>
            <w:tcW w:w="1129" w:type="dxa"/>
            <w:tcBorders>
              <w:top w:val="single" w:sz="4" w:space="0" w:color="auto"/>
              <w:left w:val="single" w:sz="4" w:space="0" w:color="auto"/>
              <w:bottom w:val="single" w:sz="4" w:space="0" w:color="auto"/>
              <w:right w:val="single" w:sz="4" w:space="0" w:color="auto"/>
            </w:tcBorders>
            <w:shd w:val="clear" w:color="auto" w:fill="auto"/>
          </w:tcPr>
          <w:p w14:paraId="7D3748B5" w14:textId="706D15B3" w:rsidR="001B51A1" w:rsidRPr="001562B3" w:rsidRDefault="001B51A1"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6F52706" w14:textId="75D40260" w:rsidR="001B51A1" w:rsidRPr="001562B3" w:rsidRDefault="005B3F5D"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w:t>
            </w:r>
            <w:r w:rsidR="001B51A1" w:rsidRPr="001562B3">
              <w:rPr>
                <w:rStyle w:val="InstructionsTabelleberschrift"/>
                <w:rFonts w:ascii="Times New Roman" w:hAnsi="Times New Roman"/>
                <w:sz w:val="24"/>
              </w:rPr>
              <w:t>nternal TLAC</w:t>
            </w:r>
          </w:p>
          <w:p w14:paraId="4CED47A8" w14:textId="3FFFF330" w:rsidR="001B51A1" w:rsidRPr="001562B3" w:rsidRDefault="001B51A1"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Article 92b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B11263" w:rsidRPr="001562B3">
              <w:rPr>
                <w:rStyle w:val="FormatvorlageInstructionsTabelleText"/>
                <w:rFonts w:ascii="Times New Roman" w:hAnsi="Times New Roman"/>
                <w:sz w:val="24"/>
              </w:rPr>
              <w:t>.</w:t>
            </w:r>
          </w:p>
        </w:tc>
      </w:tr>
    </w:tbl>
    <w:p w14:paraId="6B5C3257" w14:textId="77777777" w:rsidR="00D94B63" w:rsidRPr="001562B3" w:rsidRDefault="00D94B63" w:rsidP="00C814BF"/>
    <w:tbl>
      <w:tblPr>
        <w:tblW w:w="8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0"/>
        <w:gridCol w:w="7624"/>
      </w:tblGrid>
      <w:tr w:rsidR="00482729" w:rsidRPr="001562B3" w14:paraId="4C57F7FD" w14:textId="77777777" w:rsidTr="003D419A">
        <w:tc>
          <w:tcPr>
            <w:tcW w:w="1130" w:type="dxa"/>
            <w:shd w:val="clear" w:color="auto" w:fill="D9D9D9"/>
          </w:tcPr>
          <w:p w14:paraId="04790BF0" w14:textId="77777777" w:rsidR="00482729" w:rsidRPr="001562B3" w:rsidRDefault="00482729" w:rsidP="0083554B">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Row</w:t>
            </w:r>
          </w:p>
        </w:tc>
        <w:tc>
          <w:tcPr>
            <w:tcW w:w="7624" w:type="dxa"/>
            <w:shd w:val="clear" w:color="auto" w:fill="D9D9D9"/>
          </w:tcPr>
          <w:p w14:paraId="32CBB7D3" w14:textId="77777777" w:rsidR="00482729" w:rsidRPr="001562B3" w:rsidRDefault="00482729" w:rsidP="0083554B">
            <w:pPr>
              <w:pStyle w:val="InstructionsText"/>
              <w:rPr>
                <w:rStyle w:val="InstructionsTabelleText"/>
                <w:rFonts w:ascii="Times New Roman" w:eastAsia="Arial" w:hAnsi="Times New Roman"/>
                <w:bCs/>
                <w:sz w:val="24"/>
                <w:lang w:eastAsia="x-none"/>
              </w:rPr>
            </w:pPr>
            <w:r w:rsidRPr="001562B3">
              <w:rPr>
                <w:rStyle w:val="InstructionsTabelleText"/>
                <w:rFonts w:ascii="Times New Roman" w:hAnsi="Times New Roman"/>
                <w:sz w:val="24"/>
              </w:rPr>
              <w:t>Legal references and instructions</w:t>
            </w:r>
          </w:p>
        </w:tc>
      </w:tr>
      <w:tr w:rsidR="00482729" w:rsidRPr="001562B3" w14:paraId="41AF0D4A" w14:textId="77777777" w:rsidTr="003D419A">
        <w:tc>
          <w:tcPr>
            <w:tcW w:w="1130" w:type="dxa"/>
          </w:tcPr>
          <w:p w14:paraId="1DB3C03E" w14:textId="7AE25700" w:rsidR="00482729" w:rsidRPr="001562B3" w:rsidRDefault="0048272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00</w:t>
            </w:r>
            <w:r w:rsidR="006F0E89" w:rsidRPr="001562B3">
              <w:rPr>
                <w:rStyle w:val="FormatvorlageInstructionsTabelleText"/>
                <w:rFonts w:ascii="Times New Roman" w:hAnsi="Times New Roman"/>
                <w:sz w:val="24"/>
              </w:rPr>
              <w:t>1</w:t>
            </w:r>
            <w:r w:rsidRPr="001562B3">
              <w:rPr>
                <w:rStyle w:val="FormatvorlageInstructionsTabelleText"/>
                <w:rFonts w:ascii="Times New Roman" w:hAnsi="Times New Roman"/>
                <w:sz w:val="24"/>
              </w:rPr>
              <w:t>0</w:t>
            </w:r>
          </w:p>
        </w:tc>
        <w:tc>
          <w:tcPr>
            <w:tcW w:w="7624" w:type="dxa"/>
          </w:tcPr>
          <w:p w14:paraId="13E2D408" w14:textId="6AAA9F68" w:rsidR="00482729" w:rsidRPr="001562B3" w:rsidRDefault="00B827DB"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xml:space="preserve">Level </w:t>
            </w:r>
            <w:r w:rsidR="00482729" w:rsidRPr="001562B3">
              <w:rPr>
                <w:rStyle w:val="InstructionsTabelleberschrift"/>
                <w:rFonts w:ascii="Times New Roman" w:hAnsi="Times New Roman"/>
                <w:sz w:val="24"/>
              </w:rPr>
              <w:t>of application</w:t>
            </w:r>
          </w:p>
          <w:p w14:paraId="7FECF1A5" w14:textId="60A40903" w:rsidR="00482729" w:rsidRPr="001562B3" w:rsidRDefault="00482729" w:rsidP="00482729">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lastRenderedPageBreak/>
              <w:t xml:space="preserve">If the entity is subject to </w:t>
            </w:r>
            <w:r w:rsidR="002F4769" w:rsidRPr="001562B3">
              <w:rPr>
                <w:rStyle w:val="FormatvorlageInstructionsTabelleText"/>
                <w:rFonts w:ascii="Times New Roman" w:hAnsi="Times New Roman"/>
                <w:sz w:val="24"/>
                <w:lang w:eastAsia="de-DE"/>
              </w:rPr>
              <w:t xml:space="preserve">internal </w:t>
            </w:r>
            <w:r w:rsidRPr="001562B3">
              <w:rPr>
                <w:rStyle w:val="FormatvorlageInstructionsTabelleText"/>
                <w:rFonts w:ascii="Times New Roman" w:hAnsi="Times New Roman"/>
                <w:sz w:val="24"/>
                <w:lang w:eastAsia="de-DE"/>
              </w:rPr>
              <w:t>MREL</w:t>
            </w:r>
            <w:r w:rsidR="00F73BBA" w:rsidRPr="001562B3">
              <w:rPr>
                <w:rStyle w:val="FormatvorlageInstructionsTabelleText"/>
                <w:rFonts w:ascii="Times New Roman" w:hAnsi="Times New Roman"/>
                <w:sz w:val="24"/>
                <w:lang w:eastAsia="de-DE"/>
              </w:rPr>
              <w:t>, and where applicable internal TLAC,</w:t>
            </w:r>
            <w:r w:rsidRPr="001562B3">
              <w:rPr>
                <w:rStyle w:val="FormatvorlageInstructionsTabelleText"/>
                <w:rFonts w:ascii="Times New Roman" w:hAnsi="Times New Roman"/>
                <w:sz w:val="24"/>
                <w:lang w:eastAsia="de-DE"/>
              </w:rPr>
              <w:t xml:space="preserve"> on an individual basis, it shall indicate ‘individual’.</w:t>
            </w:r>
          </w:p>
          <w:p w14:paraId="3FFF56BB" w14:textId="1F40B525" w:rsidR="00482729" w:rsidRPr="001562B3" w:rsidRDefault="00482729"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If the entity is subject to </w:t>
            </w:r>
            <w:r w:rsidR="002F4769" w:rsidRPr="001562B3">
              <w:rPr>
                <w:rStyle w:val="FormatvorlageInstructionsTabelleText"/>
                <w:rFonts w:ascii="Times New Roman" w:hAnsi="Times New Roman"/>
                <w:sz w:val="24"/>
              </w:rPr>
              <w:t xml:space="preserve">internal </w:t>
            </w:r>
            <w:r w:rsidRPr="001562B3">
              <w:rPr>
                <w:rStyle w:val="FormatvorlageInstructionsTabelleText"/>
                <w:rFonts w:ascii="Times New Roman" w:hAnsi="Times New Roman"/>
                <w:sz w:val="24"/>
              </w:rPr>
              <w:t>MREL</w:t>
            </w:r>
            <w:r w:rsidR="00F73BBA" w:rsidRPr="001562B3">
              <w:rPr>
                <w:rStyle w:val="FormatvorlageInstructionsTabelleText"/>
                <w:rFonts w:ascii="Times New Roman" w:hAnsi="Times New Roman"/>
                <w:sz w:val="24"/>
              </w:rPr>
              <w:t>, and where applicable internal TLAC,</w:t>
            </w:r>
            <w:r w:rsidRPr="001562B3">
              <w:rPr>
                <w:rStyle w:val="FormatvorlageInstructionsTabelleText"/>
                <w:rFonts w:ascii="Times New Roman" w:hAnsi="Times New Roman"/>
                <w:sz w:val="24"/>
              </w:rPr>
              <w:t xml:space="preserve"> </w:t>
            </w:r>
            <w:r w:rsidR="002F4769" w:rsidRPr="001562B3">
              <w:rPr>
                <w:rStyle w:val="FormatvorlageInstructionsTabelleText"/>
                <w:rFonts w:ascii="Times New Roman" w:hAnsi="Times New Roman"/>
                <w:sz w:val="24"/>
              </w:rPr>
              <w:t>on a consolidated basis</w:t>
            </w:r>
            <w:r w:rsidRPr="001562B3">
              <w:rPr>
                <w:rStyle w:val="FormatvorlageInstructionsTabelleText"/>
                <w:rFonts w:ascii="Times New Roman" w:hAnsi="Times New Roman"/>
                <w:sz w:val="24"/>
              </w:rPr>
              <w:t>, it shall indicate ‘consolidated’.</w:t>
            </w:r>
          </w:p>
        </w:tc>
      </w:tr>
      <w:tr w:rsidR="00482729" w:rsidRPr="001562B3" w14:paraId="6A7893EE" w14:textId="77777777" w:rsidTr="003D419A">
        <w:tc>
          <w:tcPr>
            <w:tcW w:w="1130" w:type="dxa"/>
          </w:tcPr>
          <w:p w14:paraId="739DA30D" w14:textId="77777777" w:rsidR="00482729" w:rsidRPr="001562B3" w:rsidRDefault="0048272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0100 - 0110</w:t>
            </w:r>
          </w:p>
        </w:tc>
        <w:tc>
          <w:tcPr>
            <w:tcW w:w="7624" w:type="dxa"/>
          </w:tcPr>
          <w:p w14:paraId="01851B65" w14:textId="77777777" w:rsidR="00482729" w:rsidRPr="001562B3" w:rsidRDefault="00482729"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Total risk exposure amount and total exposure measure</w:t>
            </w:r>
          </w:p>
        </w:tc>
      </w:tr>
      <w:tr w:rsidR="00482729" w:rsidRPr="001562B3" w14:paraId="4DBB3E48" w14:textId="77777777" w:rsidTr="003D419A">
        <w:tc>
          <w:tcPr>
            <w:tcW w:w="1130" w:type="dxa"/>
          </w:tcPr>
          <w:p w14:paraId="2ED0120A" w14:textId="77777777" w:rsidR="00482729" w:rsidRPr="001562B3" w:rsidRDefault="0048272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0100</w:t>
            </w:r>
          </w:p>
        </w:tc>
        <w:tc>
          <w:tcPr>
            <w:tcW w:w="7624" w:type="dxa"/>
          </w:tcPr>
          <w:p w14:paraId="7F50E33E" w14:textId="141734F5" w:rsidR="00482729" w:rsidRPr="001562B3" w:rsidRDefault="00482729"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Total risk exposure amount</w:t>
            </w:r>
            <w:r w:rsidR="009D2B1C">
              <w:rPr>
                <w:rStyle w:val="InstructionsTabelleberschrift"/>
                <w:rFonts w:ascii="Times New Roman" w:hAnsi="Times New Roman"/>
                <w:sz w:val="24"/>
              </w:rPr>
              <w:t xml:space="preserve"> (TREA)</w:t>
            </w:r>
          </w:p>
          <w:p w14:paraId="4199D149" w14:textId="05836C60" w:rsidR="00482729" w:rsidRPr="001562B3" w:rsidRDefault="00EB663A" w:rsidP="0083554B">
            <w:pPr>
              <w:pStyle w:val="InstructionsText"/>
              <w:rPr>
                <w:rStyle w:val="FormatvorlageInstructionsTabelleText"/>
                <w:rFonts w:ascii="Times New Roman" w:hAnsi="Times New Roman"/>
                <w:sz w:val="24"/>
              </w:rPr>
            </w:pPr>
            <w:del w:id="308" w:author="Author">
              <w:r w:rsidRPr="001562B3" w:rsidDel="00883DBB">
                <w:rPr>
                  <w:rStyle w:val="FormatvorlageInstructionsTabelleText"/>
                  <w:rFonts w:ascii="Times New Roman" w:hAnsi="Times New Roman"/>
                  <w:sz w:val="24"/>
                </w:rPr>
                <w:delText xml:space="preserve">Point (a) of </w:delText>
              </w:r>
            </w:del>
            <w:r w:rsidRPr="001562B3">
              <w:rPr>
                <w:rStyle w:val="FormatvorlageInstructionsTabelleText"/>
                <w:rFonts w:ascii="Times New Roman" w:hAnsi="Times New Roman"/>
                <w:sz w:val="24"/>
              </w:rPr>
              <w:t>Article 45(2)</w:t>
            </w:r>
            <w:ins w:id="309" w:author="Author">
              <w:r w:rsidR="00883DBB">
                <w:rPr>
                  <w:rStyle w:val="FormatvorlageInstructionsTabelleText"/>
                  <w:rFonts w:ascii="Times New Roman" w:hAnsi="Times New Roman"/>
                  <w:sz w:val="24"/>
                </w:rPr>
                <w:t>, point (a),</w:t>
              </w:r>
            </w:ins>
            <w:r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w:t>
            </w:r>
            <w:r w:rsidR="00482729" w:rsidRPr="001562B3">
              <w:rPr>
                <w:rStyle w:val="FormatvorlageInstructionsTabelleText"/>
                <w:rFonts w:ascii="Times New Roman" w:hAnsi="Times New Roman"/>
                <w:sz w:val="24"/>
              </w:rPr>
              <w:t xml:space="preserve">Article 92(3)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482729" w:rsidRPr="001562B3">
              <w:rPr>
                <w:rStyle w:val="FormatvorlageInstructionsTabelleText"/>
                <w:rFonts w:ascii="Times New Roman" w:hAnsi="Times New Roman"/>
                <w:sz w:val="24"/>
              </w:rPr>
              <w:t>.</w:t>
            </w:r>
          </w:p>
          <w:p w14:paraId="5D2ACB04" w14:textId="4ACD35FE" w:rsidR="00EB663A" w:rsidRPr="001562B3" w:rsidRDefault="00EB663A"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total risk exposure amount reported in this row shall be the total risk exposure amount which is the basis for compliance with the requirements of Article 45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respectively Article 92b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Pr="001562B3">
              <w:rPr>
                <w:rStyle w:val="FormatvorlageInstructionsTabelleText"/>
                <w:rFonts w:ascii="Times New Roman" w:hAnsi="Times New Roman"/>
                <w:sz w:val="24"/>
              </w:rPr>
              <w:t>, as applicable.</w:t>
            </w:r>
          </w:p>
        </w:tc>
      </w:tr>
      <w:tr w:rsidR="004912BF" w:rsidRPr="001562B3" w14:paraId="79B121DB" w14:textId="77777777" w:rsidTr="003D419A">
        <w:trPr>
          <w:ins w:id="310" w:author="Author"/>
        </w:trPr>
        <w:tc>
          <w:tcPr>
            <w:tcW w:w="1130" w:type="dxa"/>
          </w:tcPr>
          <w:p w14:paraId="08087288" w14:textId="43717720" w:rsidR="004912BF" w:rsidRPr="004912BF" w:rsidRDefault="004912BF" w:rsidP="0083554B">
            <w:pPr>
              <w:pStyle w:val="InstructionsText"/>
              <w:rPr>
                <w:ins w:id="311" w:author="Author"/>
                <w:rStyle w:val="FormatvorlageInstructionsTabelleText"/>
                <w:rFonts w:ascii="Times New Roman" w:hAnsi="Times New Roman"/>
                <w:sz w:val="24"/>
                <w:highlight w:val="yellow"/>
              </w:rPr>
            </w:pPr>
            <w:ins w:id="312" w:author="Author">
              <w:r w:rsidRPr="004912BF">
                <w:rPr>
                  <w:rStyle w:val="FormatvorlageInstructionsTabelleText"/>
                  <w:rFonts w:ascii="Times New Roman" w:hAnsi="Times New Roman"/>
                  <w:sz w:val="24"/>
                  <w:highlight w:val="yellow"/>
                </w:rPr>
                <w:t>0102</w:t>
              </w:r>
            </w:ins>
          </w:p>
        </w:tc>
        <w:tc>
          <w:tcPr>
            <w:tcW w:w="7624" w:type="dxa"/>
          </w:tcPr>
          <w:p w14:paraId="580854CF" w14:textId="47C51209" w:rsidR="004912BF" w:rsidRPr="004912BF" w:rsidRDefault="004912BF" w:rsidP="0083554B">
            <w:pPr>
              <w:pStyle w:val="InstructionsText"/>
              <w:rPr>
                <w:ins w:id="313" w:author="Author"/>
                <w:rStyle w:val="InstructionsTabelleberschrift"/>
                <w:rFonts w:ascii="Times New Roman" w:hAnsi="Times New Roman"/>
                <w:sz w:val="24"/>
                <w:highlight w:val="yellow"/>
                <w:lang w:eastAsia="en-US"/>
              </w:rPr>
            </w:pPr>
            <w:ins w:id="314" w:author="Author">
              <w:r w:rsidRPr="004912BF">
                <w:rPr>
                  <w:rStyle w:val="InstructionsTabelleberschrift"/>
                  <w:rFonts w:ascii="Times New Roman" w:hAnsi="Times New Roman"/>
                  <w:sz w:val="24"/>
                  <w:highlight w:val="yellow"/>
                </w:rPr>
                <w:t>TREA – of which: exposures to liquidation entities of the same resolution group</w:t>
              </w:r>
            </w:ins>
          </w:p>
          <w:p w14:paraId="3A83F644" w14:textId="77777777" w:rsidR="004912BF" w:rsidRDefault="004912BF" w:rsidP="0083554B">
            <w:pPr>
              <w:pStyle w:val="InstructionsText"/>
              <w:rPr>
                <w:ins w:id="315" w:author="Author"/>
                <w:rStyle w:val="FormatvorlageInstructionsTabelleText"/>
                <w:rFonts w:ascii="Times New Roman" w:hAnsi="Times New Roman"/>
                <w:sz w:val="24"/>
                <w:highlight w:val="yellow"/>
              </w:rPr>
            </w:pPr>
            <w:ins w:id="316" w:author="Author">
              <w:r w:rsidRPr="004912BF">
                <w:rPr>
                  <w:rStyle w:val="FormatvorlageInstructionsTabelleText"/>
                  <w:rFonts w:ascii="Times New Roman" w:hAnsi="Times New Roman"/>
                  <w:sz w:val="24"/>
                  <w:highlight w:val="yellow"/>
                </w:rPr>
                <w:t xml:space="preserve">The </w:t>
              </w:r>
              <w:proofErr w:type="gramStart"/>
              <w:r w:rsidRPr="004912BF">
                <w:rPr>
                  <w:rStyle w:val="FormatvorlageInstructionsTabelleText"/>
                  <w:rFonts w:ascii="Times New Roman" w:hAnsi="Times New Roman"/>
                  <w:sz w:val="24"/>
                  <w:highlight w:val="yellow"/>
                </w:rPr>
                <w:t>amount</w:t>
              </w:r>
              <w:proofErr w:type="gramEnd"/>
              <w:r w:rsidRPr="004912BF">
                <w:rPr>
                  <w:rStyle w:val="FormatvorlageInstructionsTabelleText"/>
                  <w:rFonts w:ascii="Times New Roman" w:hAnsi="Times New Roman"/>
                  <w:sz w:val="24"/>
                  <w:highlight w:val="yellow"/>
                </w:rPr>
                <w:t xml:space="preserve"> of exposures to entities of the same resolution group, whose resolution plan provides that the entity is to be wound up under normal insolvency proceedings, shall be reported.</w:t>
              </w:r>
            </w:ins>
          </w:p>
          <w:tbl>
            <w:tblPr>
              <w:tblStyle w:val="TableGrid"/>
              <w:tblW w:w="0" w:type="auto"/>
              <w:tblLayout w:type="fixed"/>
              <w:tblLook w:val="04A0" w:firstRow="1" w:lastRow="0" w:firstColumn="1" w:lastColumn="0" w:noHBand="0" w:noVBand="1"/>
            </w:tblPr>
            <w:tblGrid>
              <w:gridCol w:w="7398"/>
            </w:tblGrid>
            <w:tr w:rsidR="0051480C" w14:paraId="1C7D516B" w14:textId="77777777" w:rsidTr="0051480C">
              <w:tc>
                <w:tcPr>
                  <w:tcW w:w="7398" w:type="dxa"/>
                </w:tcPr>
                <w:p w14:paraId="233250ED" w14:textId="77777777" w:rsidR="0051480C" w:rsidRPr="0051480C" w:rsidRDefault="0051480C" w:rsidP="0083554B">
                  <w:pPr>
                    <w:pStyle w:val="InstructionsText"/>
                    <w:rPr>
                      <w:rStyle w:val="InstructionsTabelleberschrift"/>
                      <w:rFonts w:ascii="Times New Roman" w:hAnsi="Times New Roman"/>
                      <w:bCs w:val="0"/>
                      <w:sz w:val="24"/>
                      <w:u w:val="none"/>
                    </w:rPr>
                  </w:pPr>
                  <w:r w:rsidRPr="0051480C">
                    <w:rPr>
                      <w:rStyle w:val="InstructionsTabelleberschrift"/>
                      <w:rFonts w:ascii="Times New Roman" w:hAnsi="Times New Roman"/>
                      <w:bCs w:val="0"/>
                      <w:sz w:val="24"/>
                      <w:u w:val="none"/>
                    </w:rPr>
                    <w:t>Explanatory text for consultation purposes</w:t>
                  </w:r>
                </w:p>
                <w:p w14:paraId="4444BFC2" w14:textId="742682B3" w:rsidR="0051480C" w:rsidRDefault="0051480C" w:rsidP="0083554B">
                  <w:pPr>
                    <w:pStyle w:val="InstructionsText"/>
                    <w:rPr>
                      <w:rStyle w:val="InstructionsTabelleberschrift"/>
                      <w:rFonts w:ascii="Times New Roman" w:hAnsi="Times New Roman"/>
                      <w:b w:val="0"/>
                      <w:sz w:val="24"/>
                      <w:highlight w:val="yellow"/>
                      <w:u w:val="none"/>
                    </w:rPr>
                  </w:pPr>
                  <w:r w:rsidRPr="00627027">
                    <w:rPr>
                      <w:rStyle w:val="InstructionsTabelleberschrift"/>
                      <w:rFonts w:ascii="Times New Roman" w:hAnsi="Times New Roman"/>
                      <w:b w:val="0"/>
                      <w:sz w:val="24"/>
                      <w:u w:val="none"/>
                    </w:rPr>
                    <w:t xml:space="preserve">If the amendments to the daisy chain proposal, as envisaged in the Commission’s proposal for a </w:t>
                  </w:r>
                  <w:r w:rsidRPr="0051480C">
                    <w:rPr>
                      <w:rStyle w:val="InstructionsTabelleberschrift"/>
                      <w:rFonts w:ascii="Times New Roman" w:hAnsi="Times New Roman"/>
                      <w:b w:val="0"/>
                      <w:sz w:val="24"/>
                      <w:u w:val="none"/>
                    </w:rPr>
                    <w:t>Directive amending Directive 2014/59/EU</w:t>
                  </w:r>
                  <w:r w:rsidR="00627027">
                    <w:rPr>
                      <w:rStyle w:val="InstructionsTabelleberschrift"/>
                      <w:rFonts w:ascii="Times New Roman" w:hAnsi="Times New Roman"/>
                      <w:b w:val="0"/>
                      <w:sz w:val="24"/>
                      <w:u w:val="none"/>
                    </w:rPr>
                    <w:t xml:space="preserve"> (‘BRRD’)</w:t>
                  </w:r>
                  <w:r w:rsidRPr="0051480C">
                    <w:rPr>
                      <w:rStyle w:val="InstructionsTabelleberschrift"/>
                      <w:rFonts w:ascii="Times New Roman" w:hAnsi="Times New Roman"/>
                      <w:b w:val="0"/>
                      <w:sz w:val="24"/>
                      <w:u w:val="none"/>
                    </w:rPr>
                    <w:t xml:space="preserve"> and Regulation (EU) No 806/2014 as regards certain aspects of the minimum requirement for own funds and eligible liabilities</w:t>
                  </w:r>
                  <w:r>
                    <w:rPr>
                      <w:rStyle w:val="InstructionsTabelleberschrift"/>
                      <w:rFonts w:ascii="Times New Roman" w:hAnsi="Times New Roman"/>
                      <w:b w:val="0"/>
                      <w:sz w:val="24"/>
                      <w:u w:val="none"/>
                    </w:rPr>
                    <w:t xml:space="preserve">, become part of the legislative framework, investments of the entity in eligible liabilities instruments of its subsidiaries that are liquidation entities and not subject to an internal MREL would have to be included in this row (see proposed Article 45c(2a), fourth subparagraph, </w:t>
                  </w:r>
                  <w:r w:rsidR="00627027">
                    <w:rPr>
                      <w:rStyle w:val="InstructionsTabelleberschrift"/>
                      <w:rFonts w:ascii="Times New Roman" w:hAnsi="Times New Roman"/>
                      <w:b w:val="0"/>
                      <w:sz w:val="24"/>
                      <w:u w:val="none"/>
                    </w:rPr>
                    <w:t>BRRD</w:t>
                  </w:r>
                  <w:r>
                    <w:rPr>
                      <w:rStyle w:val="InstructionsTabelleberschrift"/>
                      <w:rFonts w:ascii="Times New Roman" w:hAnsi="Times New Roman"/>
                      <w:b w:val="0"/>
                      <w:sz w:val="24"/>
                      <w:u w:val="none"/>
                    </w:rPr>
                    <w:t>).</w:t>
                  </w:r>
                </w:p>
              </w:tc>
            </w:tr>
          </w:tbl>
          <w:p w14:paraId="471E8A6C" w14:textId="0DD18910" w:rsidR="0051480C" w:rsidRPr="004912BF" w:rsidRDefault="0051480C" w:rsidP="0083554B">
            <w:pPr>
              <w:pStyle w:val="InstructionsText"/>
              <w:rPr>
                <w:ins w:id="317" w:author="Author"/>
                <w:rStyle w:val="InstructionsTabelleberschrift"/>
                <w:rFonts w:ascii="Times New Roman" w:hAnsi="Times New Roman"/>
                <w:b w:val="0"/>
                <w:sz w:val="24"/>
                <w:highlight w:val="yellow"/>
                <w:u w:val="none"/>
              </w:rPr>
            </w:pPr>
          </w:p>
        </w:tc>
      </w:tr>
      <w:tr w:rsidR="00482729" w:rsidRPr="001562B3" w14:paraId="02CB25F9" w14:textId="77777777" w:rsidTr="003D419A">
        <w:tc>
          <w:tcPr>
            <w:tcW w:w="1130" w:type="dxa"/>
          </w:tcPr>
          <w:p w14:paraId="2351243A" w14:textId="77777777" w:rsidR="00482729" w:rsidRPr="001562B3" w:rsidRDefault="00482729"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0110</w:t>
            </w:r>
          </w:p>
        </w:tc>
        <w:tc>
          <w:tcPr>
            <w:tcW w:w="7624" w:type="dxa"/>
          </w:tcPr>
          <w:p w14:paraId="7AE79743" w14:textId="7017BA08" w:rsidR="00482729" w:rsidRPr="001562B3" w:rsidRDefault="00482729"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Total exposure measure</w:t>
            </w:r>
            <w:r w:rsidR="009D2B1C">
              <w:rPr>
                <w:rStyle w:val="InstructionsTabelleberschrift"/>
                <w:rFonts w:ascii="Times New Roman" w:hAnsi="Times New Roman"/>
                <w:sz w:val="24"/>
              </w:rPr>
              <w:t xml:space="preserve"> (TEM)</w:t>
            </w:r>
          </w:p>
          <w:p w14:paraId="2E2DFC02" w14:textId="0CC769B2" w:rsidR="00482729" w:rsidRPr="001562B3" w:rsidRDefault="00EB663A" w:rsidP="0083554B">
            <w:pPr>
              <w:pStyle w:val="InstructionsText"/>
              <w:rPr>
                <w:rStyle w:val="FormatvorlageInstructionsTabelleText"/>
                <w:rFonts w:ascii="Times New Roman" w:hAnsi="Times New Roman"/>
                <w:sz w:val="24"/>
              </w:rPr>
            </w:pPr>
            <w:del w:id="318" w:author="Author">
              <w:r w:rsidRPr="001562B3" w:rsidDel="00883DBB">
                <w:rPr>
                  <w:rStyle w:val="FormatvorlageInstructionsTabelleText"/>
                  <w:rFonts w:ascii="Times New Roman" w:hAnsi="Times New Roman"/>
                  <w:sz w:val="24"/>
                </w:rPr>
                <w:delText xml:space="preserve">Point (b) of </w:delText>
              </w:r>
            </w:del>
            <w:r w:rsidRPr="001562B3">
              <w:rPr>
                <w:rStyle w:val="FormatvorlageInstructionsTabelleText"/>
                <w:rFonts w:ascii="Times New Roman" w:hAnsi="Times New Roman"/>
                <w:sz w:val="24"/>
              </w:rPr>
              <w:t>Article 45(2)</w:t>
            </w:r>
            <w:ins w:id="319" w:author="Author">
              <w:r w:rsidR="00883DBB">
                <w:rPr>
                  <w:rStyle w:val="FormatvorlageInstructionsTabelleText"/>
                  <w:rFonts w:ascii="Times New Roman" w:hAnsi="Times New Roman"/>
                  <w:sz w:val="24"/>
                </w:rPr>
                <w:t>, point (b),</w:t>
              </w:r>
            </w:ins>
            <w:r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w:t>
            </w:r>
            <w:r w:rsidR="00482729" w:rsidRPr="001562B3">
              <w:rPr>
                <w:rStyle w:val="FormatvorlageInstructionsTabelleText"/>
                <w:rFonts w:ascii="Times New Roman" w:hAnsi="Times New Roman"/>
                <w:sz w:val="24"/>
              </w:rPr>
              <w:t xml:space="preserve">Articles 429(4) and 429a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482729" w:rsidRPr="001562B3">
              <w:rPr>
                <w:rStyle w:val="FormatvorlageInstructionsTabelleText"/>
                <w:rFonts w:ascii="Times New Roman" w:hAnsi="Times New Roman"/>
                <w:sz w:val="24"/>
              </w:rPr>
              <w:t>.</w:t>
            </w:r>
          </w:p>
          <w:p w14:paraId="21A2EF83" w14:textId="41F9EF08" w:rsidR="00EB663A" w:rsidRPr="001562B3" w:rsidRDefault="00EB663A"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total exposure measure reported in this row shall be the total exposure measure which is the basis for compliance with the requirements of Article 45 </w:t>
            </w:r>
            <w:r w:rsidR="00B33C46" w:rsidRPr="001562B3">
              <w:rPr>
                <w:rStyle w:val="FormatvorlageInstructionsTabelleText"/>
                <w:rFonts w:ascii="Times New Roman" w:hAnsi="Times New Roman"/>
                <w:sz w:val="24"/>
              </w:rPr>
              <w:t xml:space="preserve">of </w:t>
            </w:r>
            <w:r w:rsidR="00B33C46" w:rsidRPr="001562B3">
              <w:t>Directive 2014/59/EU</w:t>
            </w:r>
            <w:r w:rsidRPr="001562B3">
              <w:rPr>
                <w:rStyle w:val="FormatvorlageInstructionsTabelleText"/>
                <w:rFonts w:ascii="Times New Roman" w:hAnsi="Times New Roman"/>
                <w:sz w:val="24"/>
              </w:rPr>
              <w:t xml:space="preserve"> respectively Article 92b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Pr="001562B3">
              <w:rPr>
                <w:rStyle w:val="FormatvorlageInstructionsTabelleText"/>
                <w:rFonts w:ascii="Times New Roman" w:hAnsi="Times New Roman"/>
                <w:sz w:val="24"/>
              </w:rPr>
              <w:t>, as applicable.</w:t>
            </w:r>
          </w:p>
        </w:tc>
      </w:tr>
      <w:tr w:rsidR="004912BF" w:rsidRPr="001562B3" w14:paraId="3DB43E9E" w14:textId="77777777" w:rsidTr="0060556F">
        <w:trPr>
          <w:ins w:id="320" w:author="Author"/>
        </w:trPr>
        <w:tc>
          <w:tcPr>
            <w:tcW w:w="1130" w:type="dxa"/>
          </w:tcPr>
          <w:p w14:paraId="559896E6" w14:textId="1E974209" w:rsidR="004912BF" w:rsidRPr="004912BF" w:rsidRDefault="004912BF" w:rsidP="0083554B">
            <w:pPr>
              <w:pStyle w:val="InstructionsText"/>
              <w:rPr>
                <w:ins w:id="321" w:author="Author"/>
                <w:rStyle w:val="FormatvorlageInstructionsTabelleText"/>
                <w:rFonts w:ascii="Times New Roman" w:hAnsi="Times New Roman"/>
                <w:sz w:val="24"/>
                <w:highlight w:val="yellow"/>
              </w:rPr>
            </w:pPr>
            <w:ins w:id="322" w:author="Author">
              <w:r w:rsidRPr="004912BF">
                <w:rPr>
                  <w:rStyle w:val="FormatvorlageInstructionsTabelleText"/>
                  <w:rFonts w:ascii="Times New Roman" w:hAnsi="Times New Roman"/>
                  <w:sz w:val="24"/>
                  <w:highlight w:val="yellow"/>
                </w:rPr>
                <w:t>01</w:t>
              </w:r>
              <w:r w:rsidR="00F27D65">
                <w:rPr>
                  <w:rStyle w:val="FormatvorlageInstructionsTabelleText"/>
                  <w:rFonts w:ascii="Times New Roman" w:hAnsi="Times New Roman"/>
                  <w:sz w:val="24"/>
                  <w:highlight w:val="yellow"/>
                </w:rPr>
                <w:t>1</w:t>
              </w:r>
              <w:r w:rsidRPr="004912BF">
                <w:rPr>
                  <w:rStyle w:val="FormatvorlageInstructionsTabelleText"/>
                  <w:rFonts w:ascii="Times New Roman" w:hAnsi="Times New Roman"/>
                  <w:sz w:val="24"/>
                  <w:highlight w:val="yellow"/>
                </w:rPr>
                <w:t>2</w:t>
              </w:r>
            </w:ins>
          </w:p>
        </w:tc>
        <w:tc>
          <w:tcPr>
            <w:tcW w:w="7624" w:type="dxa"/>
          </w:tcPr>
          <w:p w14:paraId="59E1D8AF" w14:textId="6044F726" w:rsidR="004912BF" w:rsidRPr="004912BF" w:rsidRDefault="004912BF" w:rsidP="0083554B">
            <w:pPr>
              <w:pStyle w:val="InstructionsText"/>
              <w:rPr>
                <w:ins w:id="323" w:author="Author"/>
                <w:rStyle w:val="InstructionsTabelleberschrift"/>
                <w:rFonts w:ascii="Times New Roman" w:hAnsi="Times New Roman"/>
                <w:sz w:val="24"/>
                <w:highlight w:val="yellow"/>
                <w:lang w:eastAsia="en-US"/>
              </w:rPr>
            </w:pPr>
            <w:ins w:id="324" w:author="Author">
              <w:r w:rsidRPr="004912BF">
                <w:rPr>
                  <w:rStyle w:val="InstructionsTabelleberschrift"/>
                  <w:rFonts w:ascii="Times New Roman" w:hAnsi="Times New Roman"/>
                  <w:sz w:val="24"/>
                  <w:highlight w:val="yellow"/>
                </w:rPr>
                <w:t>TEM– of which: exposures to liquidation entities of the same resolution group</w:t>
              </w:r>
            </w:ins>
          </w:p>
          <w:p w14:paraId="54A9854C" w14:textId="77777777" w:rsidR="004912BF" w:rsidRDefault="004912BF" w:rsidP="0083554B">
            <w:pPr>
              <w:pStyle w:val="InstructionsText"/>
              <w:rPr>
                <w:ins w:id="325" w:author="Author"/>
                <w:rStyle w:val="FormatvorlageInstructionsTabelleText"/>
                <w:rFonts w:ascii="Times New Roman" w:hAnsi="Times New Roman"/>
                <w:sz w:val="24"/>
                <w:highlight w:val="yellow"/>
              </w:rPr>
            </w:pPr>
            <w:ins w:id="326" w:author="Author">
              <w:r w:rsidRPr="004912BF">
                <w:rPr>
                  <w:rStyle w:val="FormatvorlageInstructionsTabelleText"/>
                  <w:rFonts w:ascii="Times New Roman" w:hAnsi="Times New Roman"/>
                  <w:sz w:val="24"/>
                  <w:highlight w:val="yellow"/>
                </w:rPr>
                <w:t xml:space="preserve">The </w:t>
              </w:r>
              <w:proofErr w:type="gramStart"/>
              <w:r w:rsidRPr="004912BF">
                <w:rPr>
                  <w:rStyle w:val="FormatvorlageInstructionsTabelleText"/>
                  <w:rFonts w:ascii="Times New Roman" w:hAnsi="Times New Roman"/>
                  <w:sz w:val="24"/>
                  <w:highlight w:val="yellow"/>
                </w:rPr>
                <w:t>amount</w:t>
              </w:r>
              <w:proofErr w:type="gramEnd"/>
              <w:r w:rsidRPr="004912BF">
                <w:rPr>
                  <w:rStyle w:val="FormatvorlageInstructionsTabelleText"/>
                  <w:rFonts w:ascii="Times New Roman" w:hAnsi="Times New Roman"/>
                  <w:sz w:val="24"/>
                  <w:highlight w:val="yellow"/>
                </w:rPr>
                <w:t xml:space="preserve"> of exposures to entities of the same resolution group, whose resolution plan provides that the entity is to be wound up under normal insolvency proceedings, shall be reported.</w:t>
              </w:r>
            </w:ins>
          </w:p>
          <w:tbl>
            <w:tblPr>
              <w:tblStyle w:val="TableGrid"/>
              <w:tblW w:w="0" w:type="auto"/>
              <w:tblLayout w:type="fixed"/>
              <w:tblLook w:val="04A0" w:firstRow="1" w:lastRow="0" w:firstColumn="1" w:lastColumn="0" w:noHBand="0" w:noVBand="1"/>
            </w:tblPr>
            <w:tblGrid>
              <w:gridCol w:w="7398"/>
            </w:tblGrid>
            <w:tr w:rsidR="0051480C" w14:paraId="03652B14" w14:textId="77777777" w:rsidTr="00772AA3">
              <w:tc>
                <w:tcPr>
                  <w:tcW w:w="7398" w:type="dxa"/>
                </w:tcPr>
                <w:p w14:paraId="42A6B520" w14:textId="77777777" w:rsidR="0051480C" w:rsidRPr="0051480C" w:rsidRDefault="0051480C" w:rsidP="0083554B">
                  <w:pPr>
                    <w:pStyle w:val="InstructionsText"/>
                    <w:rPr>
                      <w:rStyle w:val="InstructionsTabelleberschrift"/>
                      <w:rFonts w:ascii="Times New Roman" w:hAnsi="Times New Roman"/>
                      <w:bCs w:val="0"/>
                      <w:sz w:val="24"/>
                      <w:u w:val="none"/>
                    </w:rPr>
                  </w:pPr>
                  <w:r w:rsidRPr="0051480C">
                    <w:rPr>
                      <w:rStyle w:val="InstructionsTabelleberschrift"/>
                      <w:rFonts w:ascii="Times New Roman" w:hAnsi="Times New Roman"/>
                      <w:bCs w:val="0"/>
                      <w:sz w:val="24"/>
                      <w:u w:val="none"/>
                    </w:rPr>
                    <w:t>Explanatory text for consultation purposes</w:t>
                  </w:r>
                </w:p>
                <w:p w14:paraId="107F6C29" w14:textId="7E083DC5" w:rsidR="0051480C" w:rsidRDefault="0051480C" w:rsidP="0083554B">
                  <w:pPr>
                    <w:pStyle w:val="InstructionsText"/>
                    <w:rPr>
                      <w:rStyle w:val="InstructionsTabelleberschrift"/>
                      <w:rFonts w:ascii="Times New Roman" w:hAnsi="Times New Roman"/>
                      <w:b w:val="0"/>
                      <w:sz w:val="24"/>
                      <w:highlight w:val="yellow"/>
                      <w:u w:val="none"/>
                    </w:rPr>
                  </w:pPr>
                  <w:r>
                    <w:rPr>
                      <w:rStyle w:val="InstructionsTabelleberschrift"/>
                      <w:rFonts w:ascii="Times New Roman" w:hAnsi="Times New Roman"/>
                      <w:b w:val="0"/>
                      <w:sz w:val="24"/>
                      <w:u w:val="none"/>
                    </w:rPr>
                    <w:t>Please see note on the TREA (row 0102)</w:t>
                  </w:r>
                </w:p>
              </w:tc>
            </w:tr>
          </w:tbl>
          <w:p w14:paraId="48429754" w14:textId="7CBC08C6" w:rsidR="0051480C" w:rsidRPr="004912BF" w:rsidRDefault="0051480C" w:rsidP="0083554B">
            <w:pPr>
              <w:pStyle w:val="InstructionsText"/>
              <w:rPr>
                <w:ins w:id="327" w:author="Author"/>
                <w:rStyle w:val="InstructionsTabelleberschrift"/>
                <w:rFonts w:ascii="Times New Roman" w:hAnsi="Times New Roman"/>
                <w:b w:val="0"/>
                <w:sz w:val="24"/>
                <w:highlight w:val="yellow"/>
                <w:u w:val="none"/>
              </w:rPr>
            </w:pPr>
          </w:p>
        </w:tc>
      </w:tr>
      <w:tr w:rsidR="005F18D0" w:rsidRPr="001562B3" w14:paraId="4F1A3591" w14:textId="77777777" w:rsidTr="003D419A">
        <w:tc>
          <w:tcPr>
            <w:tcW w:w="1130" w:type="dxa"/>
          </w:tcPr>
          <w:p w14:paraId="785AFE92" w14:textId="65944DC6"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0200 – 02</w:t>
            </w:r>
            <w:del w:id="328" w:author="Author">
              <w:r w:rsidRPr="001562B3" w:rsidDel="00044D06">
                <w:rPr>
                  <w:rStyle w:val="FormatvorlageInstructionsTabelleText"/>
                  <w:rFonts w:ascii="Times New Roman" w:hAnsi="Times New Roman"/>
                  <w:sz w:val="24"/>
                </w:rPr>
                <w:delText>70</w:delText>
              </w:r>
            </w:del>
            <w:ins w:id="329" w:author="Author">
              <w:r w:rsidR="00044D06">
                <w:rPr>
                  <w:rStyle w:val="FormatvorlageInstructionsTabelleText"/>
                  <w:rFonts w:ascii="Times New Roman" w:hAnsi="Times New Roman"/>
                  <w:sz w:val="24"/>
                </w:rPr>
                <w:t>95</w:t>
              </w:r>
            </w:ins>
          </w:p>
        </w:tc>
        <w:tc>
          <w:tcPr>
            <w:tcW w:w="7624" w:type="dxa"/>
          </w:tcPr>
          <w:p w14:paraId="55E50C6B" w14:textId="10895EF1" w:rsidR="005F18D0" w:rsidRPr="001562B3" w:rsidRDefault="005F18D0"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Eligible own funds and eligible liabilities</w:t>
            </w:r>
          </w:p>
        </w:tc>
      </w:tr>
      <w:tr w:rsidR="005F18D0" w:rsidRPr="001562B3" w14:paraId="34A1EF6D" w14:textId="77777777" w:rsidTr="003D419A">
        <w:tc>
          <w:tcPr>
            <w:tcW w:w="1130" w:type="dxa"/>
          </w:tcPr>
          <w:p w14:paraId="5ACE189C" w14:textId="3066F1ED"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0200</w:t>
            </w:r>
          </w:p>
        </w:tc>
        <w:tc>
          <w:tcPr>
            <w:tcW w:w="7624" w:type="dxa"/>
          </w:tcPr>
          <w:p w14:paraId="5C1CA237" w14:textId="3B324586" w:rsidR="005F18D0" w:rsidRPr="001562B3" w:rsidRDefault="005F18D0"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Eligible own funds and eligible liabilities</w:t>
            </w:r>
          </w:p>
          <w:p w14:paraId="534DA971" w14:textId="4929E71C" w:rsidR="003E7AB6" w:rsidRPr="001562B3" w:rsidRDefault="003E7AB6"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Internal MREL</w:t>
            </w:r>
          </w:p>
          <w:p w14:paraId="3311F538" w14:textId="1ADC539E" w:rsidR="003E7AB6" w:rsidRPr="001562B3" w:rsidRDefault="005F18D0"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Sum of eligible own funds, eligible liabilities and guarantees permitted to count towards internal MREL</w:t>
            </w:r>
            <w:r w:rsidR="00236B09" w:rsidRPr="001562B3">
              <w:rPr>
                <w:rStyle w:val="FormatvorlageInstructionsTabelleText"/>
                <w:rFonts w:ascii="Times New Roman" w:hAnsi="Times New Roman"/>
                <w:sz w:val="24"/>
              </w:rPr>
              <w:t xml:space="preserve"> in accordance with </w:t>
            </w:r>
            <w:r w:rsidR="007056F7" w:rsidRPr="001562B3">
              <w:rPr>
                <w:rStyle w:val="InstructionsTabelleberschrift"/>
                <w:rFonts w:ascii="Times New Roman" w:hAnsi="Times New Roman"/>
                <w:b w:val="0"/>
                <w:sz w:val="24"/>
                <w:u w:val="none"/>
              </w:rPr>
              <w:t>Article 45</w:t>
            </w:r>
            <w:proofErr w:type="gramStart"/>
            <w:r w:rsidR="007056F7" w:rsidRPr="001562B3">
              <w:rPr>
                <w:rStyle w:val="InstructionsTabelleberschrift"/>
                <w:rFonts w:ascii="Times New Roman" w:hAnsi="Times New Roman"/>
                <w:b w:val="0"/>
                <w:sz w:val="24"/>
                <w:u w:val="none"/>
              </w:rPr>
              <w:t>f(</w:t>
            </w:r>
            <w:proofErr w:type="gramEnd"/>
            <w:r w:rsidR="007056F7" w:rsidRPr="001562B3">
              <w:rPr>
                <w:rStyle w:val="InstructionsTabelleberschrift"/>
                <w:rFonts w:ascii="Times New Roman" w:hAnsi="Times New Roman"/>
                <w:b w:val="0"/>
                <w:sz w:val="24"/>
                <w:u w:val="none"/>
              </w:rPr>
              <w:t xml:space="preserve">2) </w:t>
            </w:r>
            <w:r w:rsidR="00B33C46" w:rsidRPr="001562B3">
              <w:rPr>
                <w:rStyle w:val="InstructionsTabelleberschrift"/>
                <w:rFonts w:ascii="Times New Roman" w:hAnsi="Times New Roman"/>
                <w:b w:val="0"/>
                <w:sz w:val="24"/>
                <w:u w:val="none"/>
              </w:rPr>
              <w:t xml:space="preserve">of </w:t>
            </w:r>
            <w:r w:rsidR="00B33C46" w:rsidRPr="001562B3">
              <w:t>Directive 2014/59/EU</w:t>
            </w:r>
            <w:r w:rsidR="00184B3F" w:rsidRPr="001562B3">
              <w:rPr>
                <w:rStyle w:val="InstructionsTabelleberschrift"/>
                <w:rFonts w:ascii="Times New Roman" w:hAnsi="Times New Roman"/>
                <w:b w:val="0"/>
                <w:sz w:val="24"/>
                <w:u w:val="none"/>
              </w:rPr>
              <w:t>, considering also, where applicable</w:t>
            </w:r>
            <w:del w:id="330" w:author="Author">
              <w:r w:rsidR="00184B3F" w:rsidRPr="001562B3" w:rsidDel="0066595C">
                <w:rPr>
                  <w:rStyle w:val="InstructionsTabelleberschrift"/>
                  <w:rFonts w:ascii="Times New Roman" w:hAnsi="Times New Roman"/>
                  <w:b w:val="0"/>
                  <w:sz w:val="24"/>
                  <w:u w:val="none"/>
                </w:rPr>
                <w:delText>, the fourth subparagraph of</w:delText>
              </w:r>
            </w:del>
            <w:r w:rsidR="00184B3F" w:rsidRPr="001562B3">
              <w:rPr>
                <w:rStyle w:val="InstructionsTabelleberschrift"/>
                <w:rFonts w:ascii="Times New Roman" w:hAnsi="Times New Roman"/>
                <w:b w:val="0"/>
                <w:sz w:val="24"/>
                <w:u w:val="none"/>
              </w:rPr>
              <w:t xml:space="preserve"> Article 89(2)</w:t>
            </w:r>
            <w:ins w:id="331" w:author="Author">
              <w:r w:rsidR="0066595C">
                <w:rPr>
                  <w:rStyle w:val="InstructionsTabelleberschrift"/>
                  <w:rFonts w:ascii="Times New Roman" w:hAnsi="Times New Roman"/>
                  <w:b w:val="0"/>
                  <w:sz w:val="24"/>
                  <w:u w:val="none"/>
                </w:rPr>
                <w:t>, fourth subparagraph,</w:t>
              </w:r>
            </w:ins>
            <w:r w:rsidR="00184B3F" w:rsidRPr="001562B3">
              <w:rPr>
                <w:rStyle w:val="InstructionsTabelleberschrift"/>
                <w:rFonts w:ascii="Times New Roman" w:hAnsi="Times New Roman"/>
                <w:b w:val="0"/>
                <w:sz w:val="24"/>
                <w:u w:val="none"/>
              </w:rPr>
              <w:t xml:space="preserve"> </w:t>
            </w:r>
            <w:r w:rsidR="00B33C46" w:rsidRPr="001562B3">
              <w:rPr>
                <w:rStyle w:val="InstructionsTabelleberschrift"/>
                <w:rFonts w:ascii="Times New Roman" w:hAnsi="Times New Roman"/>
                <w:b w:val="0"/>
                <w:sz w:val="24"/>
                <w:u w:val="none"/>
              </w:rPr>
              <w:t>of that Directive</w:t>
            </w:r>
            <w:r w:rsidR="00184B3F" w:rsidRPr="001562B3">
              <w:rPr>
                <w:rStyle w:val="InstructionsTabelleberschrift"/>
                <w:rFonts w:ascii="Times New Roman" w:hAnsi="Times New Roman"/>
                <w:b w:val="0"/>
                <w:sz w:val="24"/>
                <w:u w:val="none"/>
              </w:rPr>
              <w:t>.</w:t>
            </w:r>
          </w:p>
          <w:p w14:paraId="1E457A5C" w14:textId="5EED9E7F" w:rsidR="00184B3F" w:rsidRPr="001562B3" w:rsidRDefault="00184B3F"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In case of instruments governed by the law of a third country, the instrument shall only be included in this row if it meets the requirements of Article 55 </w:t>
            </w:r>
            <w:r w:rsidR="00B33C46" w:rsidRPr="001562B3">
              <w:rPr>
                <w:rStyle w:val="InstructionsTabelleberschrift"/>
                <w:rFonts w:ascii="Times New Roman" w:hAnsi="Times New Roman"/>
                <w:b w:val="0"/>
                <w:sz w:val="24"/>
                <w:u w:val="none"/>
              </w:rPr>
              <w:t xml:space="preserve">of </w:t>
            </w:r>
            <w:r w:rsidR="00B33C46" w:rsidRPr="001562B3">
              <w:t>Directive 2014/59/EU</w:t>
            </w:r>
            <w:r w:rsidRPr="001562B3">
              <w:rPr>
                <w:rStyle w:val="InstructionsTabelleberschrift"/>
                <w:rFonts w:ascii="Times New Roman" w:hAnsi="Times New Roman"/>
                <w:b w:val="0"/>
                <w:sz w:val="24"/>
                <w:u w:val="none"/>
              </w:rPr>
              <w:t>.</w:t>
            </w:r>
          </w:p>
          <w:p w14:paraId="186388A3" w14:textId="08ADF020" w:rsidR="009237BC" w:rsidRPr="001562B3" w:rsidRDefault="009237BC" w:rsidP="0083554B">
            <w:pPr>
              <w:pStyle w:val="InstructionsText"/>
              <w:rPr>
                <w:rStyle w:val="InstructionsTabelleberschrift"/>
                <w:rFonts w:ascii="Times New Roman" w:hAnsi="Times New Roman"/>
                <w:b w:val="0"/>
                <w:sz w:val="24"/>
                <w:u w:val="none"/>
              </w:rPr>
            </w:pPr>
            <w:r w:rsidRPr="00BA24B5">
              <w:rPr>
                <w:rStyle w:val="InstructionsTabelleberschrift"/>
                <w:rFonts w:ascii="Times New Roman" w:hAnsi="Times New Roman"/>
                <w:b w:val="0"/>
                <w:sz w:val="24"/>
                <w:highlight w:val="yellow"/>
                <w:u w:val="none"/>
              </w:rPr>
              <w:t xml:space="preserve">The amount reported in this row shall be </w:t>
            </w:r>
            <w:r w:rsidR="00314991" w:rsidRPr="00BA24B5">
              <w:rPr>
                <w:rStyle w:val="InstructionsTabelleberschrift"/>
                <w:rFonts w:ascii="Times New Roman" w:hAnsi="Times New Roman"/>
                <w:b w:val="0"/>
                <w:sz w:val="24"/>
                <w:highlight w:val="yellow"/>
                <w:u w:val="none"/>
              </w:rPr>
              <w:t xml:space="preserve">the amount after </w:t>
            </w:r>
            <w:ins w:id="332" w:author="Author">
              <w:r w:rsidR="003C1FE5">
                <w:rPr>
                  <w:rStyle w:val="InstructionsTabelleberschrift"/>
                  <w:rFonts w:ascii="Times New Roman" w:hAnsi="Times New Roman"/>
                  <w:b w:val="0"/>
                  <w:sz w:val="24"/>
                  <w:highlight w:val="yellow"/>
                  <w:u w:val="none"/>
                </w:rPr>
                <w:t xml:space="preserve">making </w:t>
              </w:r>
            </w:ins>
            <w:r w:rsidRPr="00BA24B5">
              <w:rPr>
                <w:rStyle w:val="InstructionsTabelleberschrift"/>
                <w:rFonts w:ascii="Times New Roman" w:hAnsi="Times New Roman"/>
                <w:b w:val="0"/>
                <w:sz w:val="24"/>
                <w:highlight w:val="yellow"/>
                <w:u w:val="none"/>
              </w:rPr>
              <w:t xml:space="preserve">the deductions </w:t>
            </w:r>
            <w:del w:id="333" w:author="Author">
              <w:r w:rsidRPr="00BA24B5" w:rsidDel="00181B53">
                <w:rPr>
                  <w:rStyle w:val="InstructionsTabelleberschrift"/>
                  <w:rFonts w:ascii="Times New Roman" w:hAnsi="Times New Roman"/>
                  <w:b w:val="0"/>
                  <w:sz w:val="24"/>
                  <w:highlight w:val="yellow"/>
                  <w:u w:val="none"/>
                </w:rPr>
                <w:delText xml:space="preserve">or equivalent </w:delText>
              </w:r>
              <w:r w:rsidRPr="00BA24B5" w:rsidDel="0066595C">
                <w:rPr>
                  <w:rStyle w:val="InstructionsTabelleberschrift"/>
                  <w:rFonts w:ascii="Times New Roman" w:hAnsi="Times New Roman"/>
                  <w:b w:val="0"/>
                  <w:sz w:val="24"/>
                  <w:highlight w:val="yellow"/>
                  <w:u w:val="none"/>
                </w:rPr>
                <w:delText xml:space="preserve">required </w:delText>
              </w:r>
              <w:r w:rsidR="00CA04FD" w:rsidRPr="00BA24B5" w:rsidDel="0066595C">
                <w:rPr>
                  <w:rStyle w:val="InstructionsTabelleberschrift"/>
                  <w:rFonts w:ascii="Times New Roman" w:hAnsi="Times New Roman"/>
                  <w:b w:val="0"/>
                  <w:sz w:val="24"/>
                  <w:highlight w:val="yellow"/>
                  <w:u w:val="none"/>
                </w:rPr>
                <w:delText>in accordance with</w:delText>
              </w:r>
              <w:r w:rsidRPr="00BA24B5" w:rsidDel="0066595C">
                <w:rPr>
                  <w:rStyle w:val="InstructionsTabelleberschrift"/>
                  <w:rFonts w:ascii="Times New Roman" w:hAnsi="Times New Roman"/>
                  <w:b w:val="0"/>
                  <w:sz w:val="24"/>
                  <w:highlight w:val="yellow"/>
                  <w:u w:val="none"/>
                </w:rPr>
                <w:delText xml:space="preserve"> the method set out in the </w:delText>
              </w:r>
              <w:r w:rsidRPr="003C1FE5" w:rsidDel="0066595C">
                <w:rPr>
                  <w:rStyle w:val="InstructionsTabelleberschrift"/>
                  <w:rFonts w:ascii="Times New Roman" w:hAnsi="Times New Roman"/>
                  <w:b w:val="0"/>
                  <w:sz w:val="24"/>
                  <w:highlight w:val="yellow"/>
                  <w:u w:val="none"/>
                </w:rPr>
                <w:delText xml:space="preserve">Delegated Regulation referred to in Article 45f(6) </w:delText>
              </w:r>
              <w:r w:rsidR="00B33C46" w:rsidRPr="003C1FE5" w:rsidDel="0066595C">
                <w:rPr>
                  <w:rStyle w:val="InstructionsTabelleberschrift"/>
                  <w:rFonts w:ascii="Times New Roman" w:hAnsi="Times New Roman"/>
                  <w:b w:val="0"/>
                  <w:sz w:val="24"/>
                  <w:highlight w:val="yellow"/>
                  <w:u w:val="none"/>
                </w:rPr>
                <w:delText xml:space="preserve">of </w:delText>
              </w:r>
              <w:r w:rsidR="00B33C46" w:rsidRPr="003C1FE5" w:rsidDel="0066595C">
                <w:rPr>
                  <w:highlight w:val="yellow"/>
                </w:rPr>
                <w:delText>Directive 2014/59/</w:delText>
              </w:r>
            </w:del>
            <w:ins w:id="334" w:author="Author">
              <w:r w:rsidR="003C1FE5" w:rsidRPr="003C1FE5" w:rsidDel="0066595C">
                <w:rPr>
                  <w:highlight w:val="yellow"/>
                </w:rPr>
                <w:t xml:space="preserve"> </w:t>
              </w:r>
            </w:ins>
            <w:del w:id="335" w:author="Author">
              <w:r w:rsidR="00B33C46" w:rsidRPr="003C1FE5" w:rsidDel="0066595C">
                <w:rPr>
                  <w:highlight w:val="yellow"/>
                </w:rPr>
                <w:delText>EU</w:delText>
              </w:r>
            </w:del>
            <w:ins w:id="336" w:author="Author">
              <w:r w:rsidR="0066595C" w:rsidRPr="003C1FE5">
                <w:rPr>
                  <w:rStyle w:val="InstructionsTabelleberschrift"/>
                  <w:rFonts w:ascii="Times New Roman" w:hAnsi="Times New Roman"/>
                  <w:b w:val="0"/>
                  <w:sz w:val="24"/>
                  <w:highlight w:val="yellow"/>
                  <w:u w:val="none"/>
                </w:rPr>
                <w:t xml:space="preserve"> </w:t>
              </w:r>
              <w:r w:rsidR="003C1FE5" w:rsidRPr="00672C9C">
                <w:rPr>
                  <w:rStyle w:val="InstructionsTabelleberschrift"/>
                  <w:rFonts w:ascii="Times New Roman" w:hAnsi="Times New Roman"/>
                  <w:b w:val="0"/>
                  <w:sz w:val="24"/>
                  <w:highlight w:val="yellow"/>
                  <w:u w:val="none"/>
                </w:rPr>
                <w:t>in accordance with Article 72e(5) of Regulation (EU) No 575/2013</w:t>
              </w:r>
            </w:ins>
            <w:r w:rsidRPr="003C1FE5">
              <w:rPr>
                <w:rStyle w:val="InstructionsTabelleberschrift"/>
                <w:rFonts w:ascii="Times New Roman" w:hAnsi="Times New Roman"/>
                <w:b w:val="0"/>
                <w:sz w:val="24"/>
                <w:highlight w:val="yellow"/>
                <w:u w:val="none"/>
              </w:rPr>
              <w:t>.</w:t>
            </w:r>
          </w:p>
          <w:p w14:paraId="6BB8F2AA" w14:textId="196F3E1F" w:rsidR="003E7AB6" w:rsidRPr="001562B3" w:rsidRDefault="003E7AB6" w:rsidP="0083554B">
            <w:pPr>
              <w:pStyle w:val="InstructionsText"/>
              <w:rPr>
                <w:rStyle w:val="InstructionsTabelleberschrift"/>
                <w:rFonts w:ascii="Times New Roman" w:hAnsi="Times New Roman"/>
                <w:b w:val="0"/>
                <w:i/>
                <w:sz w:val="24"/>
                <w:u w:val="none"/>
              </w:rPr>
            </w:pPr>
            <w:r w:rsidRPr="001562B3">
              <w:rPr>
                <w:rStyle w:val="InstructionsTabelleberschrift"/>
                <w:rFonts w:ascii="Times New Roman" w:hAnsi="Times New Roman"/>
                <w:b w:val="0"/>
                <w:i/>
                <w:sz w:val="24"/>
                <w:u w:val="none"/>
              </w:rPr>
              <w:t>Internal TLAC</w:t>
            </w:r>
          </w:p>
          <w:p w14:paraId="2F92FA88" w14:textId="59119286" w:rsidR="007056F7" w:rsidRPr="001562B3" w:rsidRDefault="003E7AB6" w:rsidP="0083554B">
            <w:pPr>
              <w:pStyle w:val="InstructionsText"/>
              <w:rPr>
                <w:rStyle w:val="InstructionsTabelleberschrift"/>
                <w:rFonts w:ascii="Times New Roman" w:hAnsi="Times New Roman"/>
                <w:b w:val="0"/>
                <w:sz w:val="24"/>
              </w:rPr>
            </w:pPr>
            <w:r w:rsidRPr="00BA24B5">
              <w:rPr>
                <w:rStyle w:val="FormatvorlageInstructionsTabelleText"/>
                <w:rFonts w:ascii="Times New Roman" w:hAnsi="Times New Roman"/>
                <w:sz w:val="24"/>
                <w:highlight w:val="yellow"/>
              </w:rPr>
              <w:t xml:space="preserve">Eligible own funds and eligible liabilities permitted to count </w:t>
            </w:r>
            <w:r w:rsidR="00236B09" w:rsidRPr="00BA24B5">
              <w:rPr>
                <w:rStyle w:val="InstructionsTabelleberschrift"/>
                <w:rFonts w:ascii="Times New Roman" w:hAnsi="Times New Roman"/>
                <w:b w:val="0"/>
                <w:sz w:val="24"/>
                <w:highlight w:val="yellow"/>
                <w:u w:val="none"/>
              </w:rPr>
              <w:t>towards i</w:t>
            </w:r>
            <w:r w:rsidR="007056F7" w:rsidRPr="00BA24B5">
              <w:rPr>
                <w:rStyle w:val="InstructionsTabelleberschrift"/>
                <w:rFonts w:ascii="Times New Roman" w:hAnsi="Times New Roman"/>
                <w:b w:val="0"/>
                <w:sz w:val="24"/>
                <w:highlight w:val="yellow"/>
                <w:u w:val="none"/>
              </w:rPr>
              <w:t>nternal TLAC</w:t>
            </w:r>
            <w:r w:rsidR="00236B09" w:rsidRPr="00BA24B5">
              <w:rPr>
                <w:rStyle w:val="InstructionsTabelleberschrift"/>
                <w:rFonts w:ascii="Times New Roman" w:hAnsi="Times New Roman"/>
                <w:b w:val="0"/>
                <w:sz w:val="24"/>
                <w:highlight w:val="yellow"/>
                <w:u w:val="none"/>
              </w:rPr>
              <w:t xml:space="preserve"> in accordance with</w:t>
            </w:r>
            <w:r w:rsidR="007056F7" w:rsidRPr="00BA24B5">
              <w:rPr>
                <w:rStyle w:val="InstructionsTabelleberschrift"/>
                <w:rFonts w:ascii="Times New Roman" w:hAnsi="Times New Roman"/>
                <w:b w:val="0"/>
                <w:sz w:val="24"/>
                <w:highlight w:val="yellow"/>
                <w:u w:val="none"/>
              </w:rPr>
              <w:t xml:space="preserve"> Article 92</w:t>
            </w:r>
            <w:proofErr w:type="gramStart"/>
            <w:r w:rsidR="007056F7" w:rsidRPr="00BA24B5">
              <w:rPr>
                <w:rStyle w:val="InstructionsTabelleberschrift"/>
                <w:rFonts w:ascii="Times New Roman" w:hAnsi="Times New Roman"/>
                <w:b w:val="0"/>
                <w:sz w:val="24"/>
                <w:highlight w:val="yellow"/>
                <w:u w:val="none"/>
              </w:rPr>
              <w:t>b(</w:t>
            </w:r>
            <w:proofErr w:type="gramEnd"/>
            <w:r w:rsidR="007056F7" w:rsidRPr="00BA24B5">
              <w:rPr>
                <w:rStyle w:val="InstructionsTabelleberschrift"/>
                <w:rFonts w:ascii="Times New Roman" w:hAnsi="Times New Roman"/>
                <w:b w:val="0"/>
                <w:sz w:val="24"/>
                <w:highlight w:val="yellow"/>
                <w:u w:val="none"/>
              </w:rPr>
              <w:t xml:space="preserve">2) and </w:t>
            </w:r>
            <w:r w:rsidR="00A82A25" w:rsidRPr="00BA24B5">
              <w:rPr>
                <w:rStyle w:val="InstructionsTabelleberschrift"/>
                <w:rFonts w:ascii="Times New Roman" w:hAnsi="Times New Roman"/>
                <w:b w:val="0"/>
                <w:sz w:val="24"/>
                <w:highlight w:val="yellow"/>
                <w:u w:val="none"/>
              </w:rPr>
              <w:t>(</w:t>
            </w:r>
            <w:r w:rsidR="007056F7" w:rsidRPr="00BA24B5">
              <w:rPr>
                <w:rStyle w:val="InstructionsTabelleberschrift"/>
                <w:rFonts w:ascii="Times New Roman" w:hAnsi="Times New Roman"/>
                <w:b w:val="0"/>
                <w:sz w:val="24"/>
                <w:highlight w:val="yellow"/>
                <w:u w:val="none"/>
              </w:rPr>
              <w:t>3</w:t>
            </w:r>
            <w:r w:rsidR="00A82A25" w:rsidRPr="00BA24B5">
              <w:rPr>
                <w:rStyle w:val="InstructionsTabelleberschrift"/>
                <w:rFonts w:ascii="Times New Roman" w:hAnsi="Times New Roman"/>
                <w:b w:val="0"/>
                <w:sz w:val="24"/>
                <w:highlight w:val="yellow"/>
                <w:u w:val="none"/>
              </w:rPr>
              <w:t>)</w:t>
            </w:r>
            <w:r w:rsidR="007056F7" w:rsidRPr="00BA24B5">
              <w:rPr>
                <w:rStyle w:val="InstructionsTabelleberschrift"/>
                <w:rFonts w:ascii="Times New Roman" w:hAnsi="Times New Roman"/>
                <w:b w:val="0"/>
                <w:sz w:val="24"/>
                <w:highlight w:val="yellow"/>
                <w:u w:val="none"/>
              </w:rPr>
              <w:t xml:space="preserve"> </w:t>
            </w:r>
            <w:r w:rsidR="00B11263" w:rsidRPr="00BA24B5">
              <w:rPr>
                <w:rStyle w:val="InstructionsTabelleberschrift"/>
                <w:rFonts w:ascii="Times New Roman" w:hAnsi="Times New Roman"/>
                <w:b w:val="0"/>
                <w:sz w:val="24"/>
                <w:highlight w:val="yellow"/>
                <w:u w:val="none"/>
              </w:rPr>
              <w:t xml:space="preserve">of </w:t>
            </w:r>
            <w:r w:rsidR="00C47ED5" w:rsidRPr="00BA24B5">
              <w:rPr>
                <w:rStyle w:val="InstructionsTabelleberschrift"/>
                <w:rFonts w:ascii="Times New Roman" w:hAnsi="Times New Roman"/>
                <w:b w:val="0"/>
                <w:sz w:val="24"/>
                <w:highlight w:val="yellow"/>
                <w:u w:val="none"/>
              </w:rPr>
              <w:t>Regulation (EU) No 575/2013</w:t>
            </w:r>
            <w:ins w:id="337" w:author="Author">
              <w:r w:rsidR="00181B53" w:rsidRPr="003C1FE5">
                <w:rPr>
                  <w:rStyle w:val="InstructionsTabelleberschrift"/>
                  <w:rFonts w:ascii="Times New Roman" w:hAnsi="Times New Roman"/>
                  <w:b w:val="0"/>
                  <w:sz w:val="24"/>
                  <w:highlight w:val="yellow"/>
                  <w:u w:val="none"/>
                </w:rPr>
                <w:t>. The amount reported in this row shall be the amount</w:t>
              </w:r>
              <w:r w:rsidR="0066595C" w:rsidRPr="003C1FE5">
                <w:rPr>
                  <w:rStyle w:val="InstructionsTabelleberschrift"/>
                  <w:rFonts w:ascii="Times New Roman" w:hAnsi="Times New Roman"/>
                  <w:b w:val="0"/>
                  <w:sz w:val="24"/>
                  <w:highlight w:val="yellow"/>
                  <w:u w:val="none"/>
                </w:rPr>
                <w:t xml:space="preserve"> after </w:t>
              </w:r>
              <w:r w:rsidR="003C1FE5" w:rsidRPr="003C1FE5">
                <w:rPr>
                  <w:rStyle w:val="InstructionsTabelleberschrift"/>
                  <w:rFonts w:ascii="Times New Roman" w:hAnsi="Times New Roman"/>
                  <w:b w:val="0"/>
                  <w:sz w:val="24"/>
                  <w:highlight w:val="yellow"/>
                  <w:u w:val="none"/>
                </w:rPr>
                <w:t xml:space="preserve">making </w:t>
              </w:r>
              <w:r w:rsidR="0066595C" w:rsidRPr="003C1FE5">
                <w:rPr>
                  <w:rStyle w:val="InstructionsTabelleberschrift"/>
                  <w:rFonts w:ascii="Times New Roman" w:hAnsi="Times New Roman"/>
                  <w:b w:val="0"/>
                  <w:sz w:val="24"/>
                  <w:highlight w:val="yellow"/>
                  <w:u w:val="none"/>
                </w:rPr>
                <w:t xml:space="preserve">the deductions </w:t>
              </w:r>
              <w:r w:rsidR="003C1FE5" w:rsidRPr="00672C9C">
                <w:rPr>
                  <w:rStyle w:val="InstructionsTabelleberschrift"/>
                  <w:rFonts w:ascii="Times New Roman" w:hAnsi="Times New Roman"/>
                  <w:b w:val="0"/>
                  <w:sz w:val="24"/>
                  <w:highlight w:val="yellow"/>
                  <w:u w:val="none"/>
                </w:rPr>
                <w:t>in accordance with Article 72</w:t>
              </w:r>
              <w:proofErr w:type="gramStart"/>
              <w:r w:rsidR="003C1FE5" w:rsidRPr="00672C9C">
                <w:rPr>
                  <w:rStyle w:val="InstructionsTabelleberschrift"/>
                  <w:rFonts w:ascii="Times New Roman" w:hAnsi="Times New Roman"/>
                  <w:b w:val="0"/>
                  <w:sz w:val="24"/>
                  <w:highlight w:val="yellow"/>
                  <w:u w:val="none"/>
                </w:rPr>
                <w:t>e(</w:t>
              </w:r>
              <w:proofErr w:type="gramEnd"/>
              <w:r w:rsidR="003C1FE5" w:rsidRPr="00672C9C">
                <w:rPr>
                  <w:rStyle w:val="InstructionsTabelleberschrift"/>
                  <w:rFonts w:ascii="Times New Roman" w:hAnsi="Times New Roman"/>
                  <w:b w:val="0"/>
                  <w:sz w:val="24"/>
                  <w:highlight w:val="yellow"/>
                  <w:u w:val="none"/>
                </w:rPr>
                <w:t>5) of Regulation (EU) No 575/2013</w:t>
              </w:r>
              <w:r w:rsidR="0066595C" w:rsidRPr="003C1FE5">
                <w:rPr>
                  <w:rStyle w:val="InstructionsTabelleberschrift"/>
                  <w:rFonts w:ascii="Times New Roman" w:hAnsi="Times New Roman"/>
                  <w:b w:val="0"/>
                  <w:sz w:val="24"/>
                  <w:highlight w:val="yellow"/>
                  <w:u w:val="none"/>
                </w:rPr>
                <w:t>.</w:t>
              </w:r>
            </w:ins>
            <w:del w:id="338" w:author="Author">
              <w:r w:rsidR="00B11263" w:rsidRPr="00056906" w:rsidDel="0066595C">
                <w:rPr>
                  <w:rStyle w:val="InstructionsTabelleberschrift"/>
                  <w:rFonts w:ascii="Times New Roman" w:hAnsi="Times New Roman"/>
                  <w:b w:val="0"/>
                  <w:sz w:val="24"/>
                  <w:highlight w:val="yellow"/>
                  <w:u w:val="none"/>
                  <w:rPrChange w:id="339" w:author="Author">
                    <w:rPr>
                      <w:rStyle w:val="InstructionsTabelleberschrift"/>
                      <w:rFonts w:ascii="Times New Roman" w:hAnsi="Times New Roman"/>
                      <w:b w:val="0"/>
                      <w:sz w:val="24"/>
                      <w:u w:val="none"/>
                    </w:rPr>
                  </w:rPrChange>
                </w:rPr>
                <w:delText>.</w:delText>
              </w:r>
            </w:del>
          </w:p>
        </w:tc>
      </w:tr>
      <w:tr w:rsidR="005F18D0" w:rsidRPr="001562B3" w14:paraId="52695ECE" w14:textId="77777777" w:rsidTr="003D419A">
        <w:tc>
          <w:tcPr>
            <w:tcW w:w="1130" w:type="dxa"/>
          </w:tcPr>
          <w:p w14:paraId="00EDFF0E" w14:textId="0467C223"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0210</w:t>
            </w:r>
          </w:p>
        </w:tc>
        <w:tc>
          <w:tcPr>
            <w:tcW w:w="7624" w:type="dxa"/>
          </w:tcPr>
          <w:p w14:paraId="64674845" w14:textId="77777777" w:rsidR="005F18D0" w:rsidRPr="001562B3" w:rsidRDefault="005F18D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own funds</w:t>
            </w:r>
          </w:p>
          <w:p w14:paraId="5A61F12E" w14:textId="3EC25C34" w:rsidR="005F18D0" w:rsidRPr="001562B3" w:rsidRDefault="005F18D0"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Sum of CET1 capital, eligible Additional Tier 1 </w:t>
            </w:r>
            <w:r w:rsidR="00DD4DA2" w:rsidRPr="001562B3">
              <w:rPr>
                <w:rStyle w:val="FormatvorlageInstructionsTabelleText"/>
                <w:rFonts w:ascii="Times New Roman" w:hAnsi="Times New Roman"/>
                <w:sz w:val="24"/>
              </w:rPr>
              <w:t>capital</w:t>
            </w:r>
            <w:r w:rsidRPr="001562B3">
              <w:rPr>
                <w:rStyle w:val="FormatvorlageInstructionsTabelleText"/>
                <w:rFonts w:ascii="Times New Roman" w:hAnsi="Times New Roman"/>
                <w:sz w:val="24"/>
              </w:rPr>
              <w:t xml:space="preserve"> and eligible Tier 2 </w:t>
            </w:r>
            <w:r w:rsidR="00DD4DA2" w:rsidRPr="001562B3">
              <w:rPr>
                <w:rStyle w:val="FormatvorlageInstructionsTabelleText"/>
                <w:rFonts w:ascii="Times New Roman" w:hAnsi="Times New Roman"/>
                <w:sz w:val="24"/>
              </w:rPr>
              <w:t>capital</w:t>
            </w:r>
          </w:p>
          <w:p w14:paraId="367CC087" w14:textId="4F77DFA4" w:rsidR="00E661B2" w:rsidRDefault="00DD50DC" w:rsidP="0083554B">
            <w:pPr>
              <w:pStyle w:val="InstructionsText"/>
              <w:rPr>
                <w:ins w:id="340"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In case of internal MREL</w:t>
            </w:r>
            <w:r w:rsidR="00184B3F" w:rsidRPr="001562B3">
              <w:rPr>
                <w:rStyle w:val="FormatvorlageInstructionsTabelleText"/>
                <w:rFonts w:ascii="Times New Roman" w:hAnsi="Times New Roman"/>
                <w:sz w:val="24"/>
              </w:rPr>
              <w:t xml:space="preserve">, instruments referred to in </w:t>
            </w:r>
            <w:del w:id="341" w:author="Author">
              <w:r w:rsidR="00184B3F" w:rsidRPr="001562B3" w:rsidDel="00E661B2">
                <w:rPr>
                  <w:rStyle w:val="FormatvorlageInstructionsTabelleText"/>
                  <w:rFonts w:ascii="Times New Roman" w:hAnsi="Times New Roman"/>
                  <w:sz w:val="24"/>
                </w:rPr>
                <w:delText xml:space="preserve">the fourth subparagraph of </w:delText>
              </w:r>
            </w:del>
            <w:r w:rsidR="00184B3F" w:rsidRPr="001562B3">
              <w:rPr>
                <w:rStyle w:val="FormatvorlageInstructionsTabelleText"/>
                <w:rFonts w:ascii="Times New Roman" w:hAnsi="Times New Roman"/>
                <w:sz w:val="24"/>
              </w:rPr>
              <w:t>Article 89(2)</w:t>
            </w:r>
            <w:ins w:id="342" w:author="Author">
              <w:r w:rsidR="00E661B2">
                <w:rPr>
                  <w:rStyle w:val="FormatvorlageInstructionsTabelleText"/>
                  <w:rFonts w:ascii="Times New Roman" w:hAnsi="Times New Roman"/>
                  <w:sz w:val="24"/>
                </w:rPr>
                <w:t>, fourth subparagraph,</w:t>
              </w:r>
            </w:ins>
            <w:r w:rsidR="00184B3F"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 xml:space="preserve">of </w:t>
            </w:r>
            <w:r w:rsidR="00B33C46" w:rsidRPr="001562B3">
              <w:t>Directive 2014/59/EU</w:t>
            </w:r>
            <w:r w:rsidR="00184B3F" w:rsidRPr="001562B3">
              <w:rPr>
                <w:rStyle w:val="FormatvorlageInstructionsTabelleText"/>
                <w:rFonts w:ascii="Times New Roman" w:hAnsi="Times New Roman"/>
                <w:sz w:val="24"/>
              </w:rPr>
              <w:t xml:space="preserve"> shall be included in this row and rows 0230 and 0240</w:t>
            </w:r>
            <w:r w:rsidR="00184B3F" w:rsidRPr="00BA24B5">
              <w:rPr>
                <w:rStyle w:val="FormatvorlageInstructionsTabelleText"/>
                <w:rFonts w:ascii="Times New Roman" w:hAnsi="Times New Roman"/>
                <w:sz w:val="24"/>
                <w:highlight w:val="yellow"/>
              </w:rPr>
              <w:t xml:space="preserve">, </w:t>
            </w:r>
            <w:del w:id="343" w:author="Author">
              <w:r w:rsidR="00184B3F" w:rsidRPr="00BA24B5" w:rsidDel="005A2E2D">
                <w:rPr>
                  <w:rStyle w:val="FormatvorlageInstructionsTabelleText"/>
                  <w:rFonts w:ascii="Times New Roman" w:hAnsi="Times New Roman"/>
                  <w:sz w:val="24"/>
                  <w:highlight w:val="yellow"/>
                </w:rPr>
                <w:delText>where that paragraph applies</w:delText>
              </w:r>
            </w:del>
            <w:ins w:id="344" w:author="Author">
              <w:r w:rsidR="005A2E2D" w:rsidRPr="00BA24B5">
                <w:rPr>
                  <w:rStyle w:val="FormatvorlageInstructionsTabelleText"/>
                  <w:rFonts w:ascii="Times New Roman" w:hAnsi="Times New Roman"/>
                  <w:sz w:val="24"/>
                  <w:highlight w:val="yellow"/>
                </w:rPr>
                <w:t>as applicable</w:t>
              </w:r>
            </w:ins>
            <w:r w:rsidR="00184B3F" w:rsidRPr="00BA24B5">
              <w:rPr>
                <w:rStyle w:val="FormatvorlageInstructionsTabelleText"/>
                <w:rFonts w:ascii="Times New Roman" w:hAnsi="Times New Roman"/>
                <w:sz w:val="24"/>
                <w:highlight w:val="yellow"/>
              </w:rPr>
              <w:t>.</w:t>
            </w:r>
            <w:r w:rsidR="00184B3F" w:rsidRPr="001562B3">
              <w:rPr>
                <w:rStyle w:val="FormatvorlageInstructionsTabelleText"/>
                <w:rFonts w:ascii="Times New Roman" w:hAnsi="Times New Roman"/>
                <w:sz w:val="24"/>
              </w:rPr>
              <w:t xml:space="preserve"> </w:t>
            </w:r>
          </w:p>
          <w:p w14:paraId="455E6C31" w14:textId="273BA6DA" w:rsidR="00184B3F" w:rsidRPr="001562B3" w:rsidRDefault="00DD50DC"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I</w:t>
            </w:r>
            <w:r w:rsidR="00184B3F" w:rsidRPr="001562B3">
              <w:rPr>
                <w:rStyle w:val="FormatvorlageInstructionsTabelleText"/>
                <w:rFonts w:ascii="Times New Roman" w:hAnsi="Times New Roman"/>
                <w:sz w:val="24"/>
              </w:rPr>
              <w:t xml:space="preserve">nstruments governed by the law of a third country shall only be included in this row and rows 0230 and 0240 if </w:t>
            </w:r>
            <w:r w:rsidRPr="001562B3">
              <w:rPr>
                <w:rStyle w:val="FormatvorlageInstructionsTabelleText"/>
                <w:rFonts w:ascii="Times New Roman" w:hAnsi="Times New Roman"/>
                <w:sz w:val="24"/>
              </w:rPr>
              <w:t>they</w:t>
            </w:r>
            <w:r w:rsidR="00184B3F" w:rsidRPr="001562B3">
              <w:rPr>
                <w:rStyle w:val="FormatvorlageInstructionsTabelleText"/>
                <w:rFonts w:ascii="Times New Roman" w:hAnsi="Times New Roman"/>
                <w:sz w:val="24"/>
              </w:rPr>
              <w:t xml:space="preserve"> meet the requirements of Article 55 </w:t>
            </w:r>
            <w:r w:rsidR="00B33C46" w:rsidRPr="001562B3">
              <w:rPr>
                <w:rStyle w:val="FormatvorlageInstructionsTabelleText"/>
                <w:rFonts w:ascii="Times New Roman" w:hAnsi="Times New Roman"/>
                <w:sz w:val="24"/>
              </w:rPr>
              <w:t>of that Directive</w:t>
            </w:r>
            <w:r w:rsidR="00184B3F" w:rsidRPr="001562B3">
              <w:rPr>
                <w:rStyle w:val="FormatvorlageInstructionsTabelleText"/>
                <w:rFonts w:ascii="Times New Roman" w:hAnsi="Times New Roman"/>
                <w:sz w:val="24"/>
              </w:rPr>
              <w:t>.</w:t>
            </w:r>
            <w:r w:rsidR="00184B3F" w:rsidRPr="001562B3">
              <w:rPr>
                <w:rStyle w:val="FormatvorlageInstructionsTabelleText"/>
                <w:rFonts w:ascii="Times New Roman" w:hAnsi="Times New Roman"/>
                <w:sz w:val="24"/>
                <w:u w:val="single"/>
              </w:rPr>
              <w:t xml:space="preserve"> </w:t>
            </w:r>
          </w:p>
        </w:tc>
      </w:tr>
      <w:tr w:rsidR="005F18D0" w:rsidRPr="001562B3" w14:paraId="1239298E" w14:textId="77777777" w:rsidTr="003D419A">
        <w:tc>
          <w:tcPr>
            <w:tcW w:w="1130" w:type="dxa"/>
          </w:tcPr>
          <w:p w14:paraId="2F66E352" w14:textId="67069279"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BE557E" w:rsidRPr="001562B3">
              <w:rPr>
                <w:rStyle w:val="FormatvorlageInstructionsTabelleText"/>
                <w:rFonts w:ascii="Times New Roman" w:hAnsi="Times New Roman"/>
                <w:sz w:val="24"/>
              </w:rPr>
              <w:t>22</w:t>
            </w:r>
            <w:r w:rsidRPr="001562B3">
              <w:rPr>
                <w:rStyle w:val="FormatvorlageInstructionsTabelleText"/>
                <w:rFonts w:ascii="Times New Roman" w:hAnsi="Times New Roman"/>
                <w:sz w:val="24"/>
              </w:rPr>
              <w:t>0</w:t>
            </w:r>
          </w:p>
        </w:tc>
        <w:tc>
          <w:tcPr>
            <w:tcW w:w="7624" w:type="dxa"/>
          </w:tcPr>
          <w:p w14:paraId="192B9C81" w14:textId="77777777" w:rsidR="005F18D0" w:rsidRPr="001562B3" w:rsidRDefault="005F18D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Common Equity Tier 1 capital (CET1)</w:t>
            </w:r>
          </w:p>
          <w:p w14:paraId="391FC0ED" w14:textId="2504BD1E" w:rsidR="005F18D0" w:rsidRPr="001562B3" w:rsidRDefault="005F18D0"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Article 50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B11263" w:rsidRPr="001562B3">
              <w:rPr>
                <w:rStyle w:val="FormatvorlageInstructionsTabelleText"/>
                <w:rFonts w:ascii="Times New Roman" w:hAnsi="Times New Roman"/>
                <w:sz w:val="24"/>
              </w:rPr>
              <w:t>.</w:t>
            </w:r>
          </w:p>
        </w:tc>
      </w:tr>
      <w:tr w:rsidR="005F18D0" w:rsidRPr="001562B3" w14:paraId="2EFA4CA0" w14:textId="77777777" w:rsidTr="003D419A">
        <w:tc>
          <w:tcPr>
            <w:tcW w:w="1130" w:type="dxa"/>
          </w:tcPr>
          <w:p w14:paraId="35FBDDD1" w14:textId="32E85087"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BE557E" w:rsidRPr="001562B3">
              <w:rPr>
                <w:rStyle w:val="FormatvorlageInstructionsTabelleText"/>
                <w:rFonts w:ascii="Times New Roman" w:hAnsi="Times New Roman"/>
                <w:sz w:val="24"/>
              </w:rPr>
              <w:t>23</w:t>
            </w:r>
            <w:r w:rsidRPr="001562B3">
              <w:rPr>
                <w:rStyle w:val="FormatvorlageInstructionsTabelleText"/>
                <w:rFonts w:ascii="Times New Roman" w:hAnsi="Times New Roman"/>
                <w:sz w:val="24"/>
              </w:rPr>
              <w:t>0</w:t>
            </w:r>
          </w:p>
        </w:tc>
        <w:tc>
          <w:tcPr>
            <w:tcW w:w="7624" w:type="dxa"/>
          </w:tcPr>
          <w:p w14:paraId="1A795B5E" w14:textId="41D7EB09" w:rsidR="005F18D0" w:rsidRPr="001562B3" w:rsidRDefault="005F18D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Eligible Additional Tier 1 </w:t>
            </w:r>
            <w:r w:rsidR="00DD4DA2" w:rsidRPr="001562B3">
              <w:rPr>
                <w:rStyle w:val="InstructionsTabelleberschrift"/>
                <w:rFonts w:ascii="Times New Roman" w:hAnsi="Times New Roman"/>
                <w:sz w:val="24"/>
              </w:rPr>
              <w:t>capital</w:t>
            </w:r>
          </w:p>
          <w:p w14:paraId="3CB2E0B8" w14:textId="4021DC45" w:rsidR="005F18D0" w:rsidRPr="001562B3" w:rsidRDefault="005F18D0"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Article </w:t>
            </w:r>
            <w:r w:rsidR="00DD4DA2" w:rsidRPr="001562B3">
              <w:rPr>
                <w:rStyle w:val="FormatvorlageInstructionsTabelleText"/>
                <w:rFonts w:ascii="Times New Roman" w:hAnsi="Times New Roman"/>
                <w:sz w:val="24"/>
                <w:lang w:eastAsia="de-DE"/>
              </w:rPr>
              <w:t>61</w:t>
            </w:r>
            <w:r w:rsidRPr="001562B3">
              <w:rPr>
                <w:rStyle w:val="FormatvorlageInstructionsTabelleText"/>
                <w:rFonts w:ascii="Times New Roman" w:hAnsi="Times New Roman"/>
                <w:sz w:val="24"/>
                <w:lang w:eastAsia="de-DE"/>
              </w:rPr>
              <w:t xml:space="preserve"> </w:t>
            </w:r>
            <w:r w:rsidR="00B11263" w:rsidRPr="001562B3">
              <w:rPr>
                <w:rStyle w:val="FormatvorlageInstructionsTabelleText"/>
                <w:rFonts w:ascii="Times New Roman" w:hAnsi="Times New Roman"/>
                <w:sz w:val="24"/>
                <w:lang w:eastAsia="de-DE"/>
              </w:rPr>
              <w:t xml:space="preserve">of </w:t>
            </w:r>
            <w:r w:rsidR="00C47ED5" w:rsidRPr="001562B3">
              <w:rPr>
                <w:rStyle w:val="FormatvorlageInstructionsTabelleText"/>
                <w:rFonts w:ascii="Times New Roman" w:hAnsi="Times New Roman"/>
                <w:sz w:val="24"/>
                <w:lang w:eastAsia="de-DE"/>
              </w:rPr>
              <w:t>Regulation (EU) No 575/2013</w:t>
            </w:r>
          </w:p>
          <w:p w14:paraId="704BD2D0" w14:textId="77777777" w:rsidR="003E7AB6" w:rsidRPr="001562B3" w:rsidRDefault="003E7AB6" w:rsidP="0083554B">
            <w:pPr>
              <w:pStyle w:val="InstructionsText"/>
              <w:rPr>
                <w:rStyle w:val="FormatvorlageInstructionsTabelleText"/>
                <w:rFonts w:ascii="Times New Roman" w:hAnsi="Times New Roman"/>
                <w:i/>
                <w:sz w:val="24"/>
                <w:lang w:eastAsia="en-US"/>
              </w:rPr>
            </w:pPr>
            <w:r w:rsidRPr="001562B3">
              <w:rPr>
                <w:rStyle w:val="FormatvorlageInstructionsTabelleText"/>
                <w:rFonts w:ascii="Times New Roman" w:hAnsi="Times New Roman"/>
                <w:i/>
                <w:sz w:val="24"/>
              </w:rPr>
              <w:t>Internal MREL</w:t>
            </w:r>
          </w:p>
          <w:p w14:paraId="3563B5D5" w14:textId="7EE8D379" w:rsidR="005F18D0" w:rsidRPr="001562B3" w:rsidRDefault="003E7AB6"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I</w:t>
            </w:r>
            <w:r w:rsidR="005F18D0" w:rsidRPr="001562B3">
              <w:rPr>
                <w:rStyle w:val="FormatvorlageInstructionsTabelleText"/>
                <w:rFonts w:ascii="Times New Roman" w:hAnsi="Times New Roman"/>
                <w:sz w:val="24"/>
                <w:lang w:eastAsia="de-DE"/>
              </w:rPr>
              <w:t xml:space="preserve">nstruments shall only be considered where they fulfil the criteria referred to in </w:t>
            </w:r>
            <w:del w:id="345" w:author="Author">
              <w:r w:rsidR="005F18D0" w:rsidRPr="001562B3" w:rsidDel="005A2E2D">
                <w:rPr>
                  <w:rStyle w:val="FormatvorlageInstructionsTabelleText"/>
                  <w:rFonts w:ascii="Times New Roman" w:hAnsi="Times New Roman"/>
                  <w:sz w:val="24"/>
                  <w:lang w:eastAsia="de-DE"/>
                </w:rPr>
                <w:delText>point (b)</w:delText>
              </w:r>
              <w:r w:rsidR="00BE557E" w:rsidRPr="001562B3" w:rsidDel="005A2E2D">
                <w:rPr>
                  <w:rStyle w:val="FormatvorlageInstructionsTabelleText"/>
                  <w:rFonts w:ascii="Times New Roman" w:hAnsi="Times New Roman"/>
                  <w:sz w:val="24"/>
                  <w:lang w:eastAsia="de-DE"/>
                </w:rPr>
                <w:delText xml:space="preserve"> (ii)</w:delText>
              </w:r>
              <w:r w:rsidR="005F18D0" w:rsidRPr="001562B3" w:rsidDel="005A2E2D">
                <w:rPr>
                  <w:rStyle w:val="FormatvorlageInstructionsTabelleText"/>
                  <w:rFonts w:ascii="Times New Roman" w:hAnsi="Times New Roman"/>
                  <w:sz w:val="24"/>
                  <w:lang w:eastAsia="de-DE"/>
                </w:rPr>
                <w:delText xml:space="preserve"> of </w:delText>
              </w:r>
            </w:del>
            <w:r w:rsidR="005F18D0" w:rsidRPr="001562B3">
              <w:rPr>
                <w:rStyle w:val="FormatvorlageInstructionsTabelleText"/>
                <w:rFonts w:ascii="Times New Roman" w:hAnsi="Times New Roman"/>
                <w:sz w:val="24"/>
                <w:lang w:eastAsia="de-DE"/>
              </w:rPr>
              <w:t>Article 45</w:t>
            </w:r>
            <w:proofErr w:type="gramStart"/>
            <w:r w:rsidR="005F18D0" w:rsidRPr="001562B3">
              <w:rPr>
                <w:rStyle w:val="FormatvorlageInstructionsTabelleText"/>
                <w:rFonts w:ascii="Times New Roman" w:hAnsi="Times New Roman"/>
                <w:sz w:val="24"/>
                <w:lang w:eastAsia="de-DE"/>
              </w:rPr>
              <w:t>f(</w:t>
            </w:r>
            <w:proofErr w:type="gramEnd"/>
            <w:r w:rsidR="005F18D0" w:rsidRPr="001562B3">
              <w:rPr>
                <w:rStyle w:val="FormatvorlageInstructionsTabelleText"/>
                <w:rFonts w:ascii="Times New Roman" w:hAnsi="Times New Roman"/>
                <w:sz w:val="24"/>
                <w:lang w:eastAsia="de-DE"/>
              </w:rPr>
              <w:t>2)</w:t>
            </w:r>
            <w:ins w:id="346" w:author="Author">
              <w:r w:rsidR="005A2E2D">
                <w:rPr>
                  <w:rStyle w:val="FormatvorlageInstructionsTabelleText"/>
                  <w:rFonts w:ascii="Times New Roman" w:hAnsi="Times New Roman"/>
                  <w:sz w:val="24"/>
                  <w:lang w:eastAsia="de-DE"/>
                </w:rPr>
                <w:t>, point (b)(ii),</w:t>
              </w:r>
            </w:ins>
            <w:r w:rsidR="005F18D0" w:rsidRPr="001562B3">
              <w:rPr>
                <w:rStyle w:val="FormatvorlageInstructionsTabelleText"/>
                <w:rFonts w:ascii="Times New Roman" w:hAnsi="Times New Roman"/>
                <w:sz w:val="24"/>
                <w:lang w:eastAsia="de-DE"/>
              </w:rPr>
              <w:t xml:space="preserve"> </w:t>
            </w:r>
            <w:r w:rsidR="00B33C46" w:rsidRPr="001562B3">
              <w:rPr>
                <w:rStyle w:val="FormatvorlageInstructionsTabelleText"/>
                <w:rFonts w:ascii="Times New Roman" w:hAnsi="Times New Roman"/>
                <w:sz w:val="24"/>
                <w:lang w:eastAsia="de-DE"/>
              </w:rPr>
              <w:t>of Directive 2014/59/EU</w:t>
            </w:r>
            <w:r w:rsidR="005F18D0" w:rsidRPr="001562B3">
              <w:rPr>
                <w:rStyle w:val="FormatvorlageInstructionsTabelleText"/>
                <w:rFonts w:ascii="Times New Roman" w:hAnsi="Times New Roman"/>
                <w:sz w:val="24"/>
                <w:lang w:eastAsia="de-DE"/>
              </w:rPr>
              <w:t xml:space="preserve">. </w:t>
            </w:r>
          </w:p>
          <w:p w14:paraId="4F571476" w14:textId="60A65E40" w:rsidR="003E7AB6" w:rsidRPr="001562B3" w:rsidRDefault="003E7AB6" w:rsidP="00437CF3">
            <w:pPr>
              <w:rPr>
                <w:rStyle w:val="FormatvorlageInstructionsTabelleText"/>
                <w:rFonts w:ascii="Times New Roman" w:hAnsi="Times New Roman"/>
                <w:sz w:val="24"/>
                <w:lang w:eastAsia="de-DE"/>
              </w:rPr>
            </w:pPr>
            <w:r w:rsidRPr="001562B3">
              <w:rPr>
                <w:rStyle w:val="InstructionsTabelleberschrift"/>
                <w:rFonts w:ascii="Times New Roman" w:hAnsi="Times New Roman"/>
                <w:b w:val="0"/>
                <w:i/>
                <w:sz w:val="24"/>
                <w:u w:val="none"/>
              </w:rPr>
              <w:t>Internal TLAC</w:t>
            </w:r>
          </w:p>
          <w:p w14:paraId="4D436EB1" w14:textId="46C00EC9" w:rsidR="005F18D0" w:rsidRPr="001562B3" w:rsidRDefault="003E7AB6"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I</w:t>
            </w:r>
            <w:r w:rsidR="005F18D0" w:rsidRPr="001562B3">
              <w:rPr>
                <w:rStyle w:val="FormatvorlageInstructionsTabelleText"/>
                <w:rFonts w:ascii="Times New Roman" w:hAnsi="Times New Roman"/>
                <w:sz w:val="24"/>
              </w:rPr>
              <w:t xml:space="preserve">nstruments shall only be considered where they fulfil the criteria </w:t>
            </w:r>
            <w:r w:rsidR="00B11263" w:rsidRPr="001562B3">
              <w:rPr>
                <w:rStyle w:val="FormatvorlageInstructionsTabelleText"/>
                <w:rFonts w:ascii="Times New Roman" w:hAnsi="Times New Roman"/>
                <w:sz w:val="24"/>
              </w:rPr>
              <w:t>laid down in</w:t>
            </w:r>
            <w:r w:rsidR="005F18D0" w:rsidRPr="001562B3">
              <w:rPr>
                <w:rStyle w:val="FormatvorlageInstructionsTabelleText"/>
                <w:rFonts w:ascii="Times New Roman" w:hAnsi="Times New Roman"/>
                <w:sz w:val="24"/>
              </w:rPr>
              <w:t xml:space="preserve"> Article 92</w:t>
            </w:r>
            <w:proofErr w:type="gramStart"/>
            <w:r w:rsidR="005F18D0" w:rsidRPr="001562B3">
              <w:rPr>
                <w:rStyle w:val="FormatvorlageInstructionsTabelleText"/>
                <w:rFonts w:ascii="Times New Roman" w:hAnsi="Times New Roman"/>
                <w:sz w:val="24"/>
              </w:rPr>
              <w:t>b(</w:t>
            </w:r>
            <w:proofErr w:type="gramEnd"/>
            <w:r w:rsidR="005F18D0" w:rsidRPr="001562B3">
              <w:rPr>
                <w:rStyle w:val="FormatvorlageInstructionsTabelleText"/>
                <w:rFonts w:ascii="Times New Roman" w:hAnsi="Times New Roman"/>
                <w:sz w:val="24"/>
              </w:rPr>
              <w:t xml:space="preserve">2)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5F18D0" w:rsidRPr="001562B3">
              <w:rPr>
                <w:rStyle w:val="FormatvorlageInstructionsTabelleText"/>
                <w:rFonts w:ascii="Times New Roman" w:hAnsi="Times New Roman"/>
                <w:sz w:val="24"/>
              </w:rPr>
              <w:t>.</w:t>
            </w:r>
          </w:p>
        </w:tc>
      </w:tr>
      <w:tr w:rsidR="005F18D0" w:rsidRPr="001562B3" w14:paraId="09AB5E26" w14:textId="77777777" w:rsidTr="003D419A">
        <w:tc>
          <w:tcPr>
            <w:tcW w:w="1130" w:type="dxa"/>
          </w:tcPr>
          <w:p w14:paraId="535A652C" w14:textId="1871B789"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w:t>
            </w:r>
            <w:r w:rsidR="00BE557E" w:rsidRPr="001562B3">
              <w:rPr>
                <w:rStyle w:val="FormatvorlageInstructionsTabelleText"/>
                <w:rFonts w:ascii="Times New Roman" w:hAnsi="Times New Roman"/>
                <w:sz w:val="24"/>
              </w:rPr>
              <w:t>24</w:t>
            </w:r>
            <w:r w:rsidRPr="001562B3">
              <w:rPr>
                <w:rStyle w:val="FormatvorlageInstructionsTabelleText"/>
                <w:rFonts w:ascii="Times New Roman" w:hAnsi="Times New Roman"/>
                <w:sz w:val="24"/>
              </w:rPr>
              <w:t>0</w:t>
            </w:r>
          </w:p>
        </w:tc>
        <w:tc>
          <w:tcPr>
            <w:tcW w:w="7624" w:type="dxa"/>
          </w:tcPr>
          <w:p w14:paraId="4DE83B06" w14:textId="575598CE" w:rsidR="005F18D0" w:rsidRPr="001562B3" w:rsidRDefault="005F18D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T</w:t>
            </w:r>
            <w:r w:rsidR="009D2B1C">
              <w:rPr>
                <w:rStyle w:val="InstructionsTabelleberschrift"/>
                <w:rFonts w:ascii="Times New Roman" w:hAnsi="Times New Roman"/>
                <w:sz w:val="24"/>
              </w:rPr>
              <w:t xml:space="preserve">ier </w:t>
            </w:r>
            <w:r w:rsidRPr="001562B3">
              <w:rPr>
                <w:rStyle w:val="InstructionsTabelleberschrift"/>
                <w:rFonts w:ascii="Times New Roman" w:hAnsi="Times New Roman"/>
                <w:sz w:val="24"/>
              </w:rPr>
              <w:t xml:space="preserve">2 </w:t>
            </w:r>
            <w:r w:rsidR="00DD4DA2" w:rsidRPr="001562B3">
              <w:rPr>
                <w:rStyle w:val="InstructionsTabelleberschrift"/>
                <w:rFonts w:ascii="Times New Roman" w:hAnsi="Times New Roman"/>
                <w:sz w:val="24"/>
              </w:rPr>
              <w:t>capital</w:t>
            </w:r>
          </w:p>
          <w:p w14:paraId="612D408D" w14:textId="42DD45B8" w:rsidR="005F18D0" w:rsidRPr="001562B3" w:rsidRDefault="005F18D0"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 xml:space="preserve">Article </w:t>
            </w:r>
            <w:r w:rsidR="00DD4DA2" w:rsidRPr="001562B3">
              <w:rPr>
                <w:rStyle w:val="FormatvorlageInstructionsTabelleText"/>
                <w:rFonts w:ascii="Times New Roman" w:hAnsi="Times New Roman"/>
                <w:sz w:val="24"/>
                <w:lang w:eastAsia="de-DE"/>
              </w:rPr>
              <w:t>71</w:t>
            </w:r>
            <w:r w:rsidRPr="001562B3">
              <w:rPr>
                <w:rStyle w:val="FormatvorlageInstructionsTabelleText"/>
                <w:rFonts w:ascii="Times New Roman" w:hAnsi="Times New Roman"/>
                <w:sz w:val="24"/>
                <w:lang w:eastAsia="de-DE"/>
              </w:rPr>
              <w:t xml:space="preserve"> </w:t>
            </w:r>
            <w:r w:rsidR="00B11263" w:rsidRPr="001562B3">
              <w:rPr>
                <w:rStyle w:val="FormatvorlageInstructionsTabelleText"/>
                <w:rFonts w:ascii="Times New Roman" w:hAnsi="Times New Roman"/>
                <w:sz w:val="24"/>
                <w:lang w:eastAsia="de-DE"/>
              </w:rPr>
              <w:t xml:space="preserve">of </w:t>
            </w:r>
            <w:r w:rsidR="00C47ED5" w:rsidRPr="001562B3">
              <w:rPr>
                <w:rStyle w:val="FormatvorlageInstructionsTabelleText"/>
                <w:rFonts w:ascii="Times New Roman" w:hAnsi="Times New Roman"/>
                <w:sz w:val="24"/>
                <w:lang w:eastAsia="de-DE"/>
              </w:rPr>
              <w:t>Regulation (EU) No 575/2013</w:t>
            </w:r>
          </w:p>
          <w:p w14:paraId="6229C6AA" w14:textId="15A67666" w:rsidR="003E7AB6" w:rsidRPr="001562B3" w:rsidRDefault="003E7AB6" w:rsidP="0083554B">
            <w:pPr>
              <w:pStyle w:val="InstructionsText"/>
              <w:rPr>
                <w:rStyle w:val="FormatvorlageInstructionsTabelleText"/>
                <w:rFonts w:ascii="Times New Roman" w:hAnsi="Times New Roman"/>
                <w:i/>
                <w:sz w:val="24"/>
                <w:lang w:eastAsia="en-US"/>
              </w:rPr>
            </w:pPr>
            <w:r w:rsidRPr="001562B3">
              <w:rPr>
                <w:rStyle w:val="FormatvorlageInstructionsTabelleText"/>
                <w:rFonts w:ascii="Times New Roman" w:hAnsi="Times New Roman"/>
                <w:i/>
                <w:sz w:val="24"/>
              </w:rPr>
              <w:t>Inte</w:t>
            </w:r>
            <w:r w:rsidR="00184B3F" w:rsidRPr="001562B3">
              <w:rPr>
                <w:rStyle w:val="FormatvorlageInstructionsTabelleText"/>
                <w:rFonts w:ascii="Times New Roman" w:hAnsi="Times New Roman"/>
                <w:i/>
                <w:sz w:val="24"/>
              </w:rPr>
              <w:t>rn</w:t>
            </w:r>
            <w:r w:rsidRPr="001562B3">
              <w:rPr>
                <w:rStyle w:val="FormatvorlageInstructionsTabelleText"/>
                <w:rFonts w:ascii="Times New Roman" w:hAnsi="Times New Roman"/>
                <w:i/>
                <w:sz w:val="24"/>
              </w:rPr>
              <w:t>al MREL</w:t>
            </w:r>
          </w:p>
          <w:p w14:paraId="2012463A" w14:textId="3270ED8D" w:rsidR="005F18D0" w:rsidRPr="001562B3" w:rsidRDefault="003E7AB6" w:rsidP="00437CF3">
            <w:pPr>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I</w:t>
            </w:r>
            <w:r w:rsidR="005F18D0" w:rsidRPr="001562B3">
              <w:rPr>
                <w:rStyle w:val="FormatvorlageInstructionsTabelleText"/>
                <w:rFonts w:ascii="Times New Roman" w:hAnsi="Times New Roman"/>
                <w:sz w:val="24"/>
                <w:lang w:eastAsia="de-DE"/>
              </w:rPr>
              <w:t xml:space="preserve">nstruments shall only be considered where they fulfil the criteria set out </w:t>
            </w:r>
            <w:del w:id="347" w:author="Author">
              <w:r w:rsidR="005F18D0" w:rsidRPr="001562B3" w:rsidDel="005A2E2D">
                <w:rPr>
                  <w:rStyle w:val="FormatvorlageInstructionsTabelleText"/>
                  <w:rFonts w:ascii="Times New Roman" w:hAnsi="Times New Roman"/>
                  <w:sz w:val="24"/>
                  <w:lang w:eastAsia="de-DE"/>
                </w:rPr>
                <w:delText xml:space="preserve">to </w:delText>
              </w:r>
            </w:del>
            <w:r w:rsidR="005F18D0" w:rsidRPr="001562B3">
              <w:rPr>
                <w:rStyle w:val="FormatvorlageInstructionsTabelleText"/>
                <w:rFonts w:ascii="Times New Roman" w:hAnsi="Times New Roman"/>
                <w:sz w:val="24"/>
                <w:lang w:eastAsia="de-DE"/>
              </w:rPr>
              <w:t xml:space="preserve">in </w:t>
            </w:r>
            <w:del w:id="348" w:author="Author">
              <w:r w:rsidR="005F18D0" w:rsidRPr="001562B3" w:rsidDel="005A2E2D">
                <w:rPr>
                  <w:rStyle w:val="FormatvorlageInstructionsTabelleText"/>
                  <w:rFonts w:ascii="Times New Roman" w:hAnsi="Times New Roman"/>
                  <w:sz w:val="24"/>
                  <w:lang w:eastAsia="de-DE"/>
                </w:rPr>
                <w:delText xml:space="preserve">point (b) </w:delText>
              </w:r>
              <w:r w:rsidR="00BE557E" w:rsidRPr="001562B3" w:rsidDel="005A2E2D">
                <w:rPr>
                  <w:rStyle w:val="FormatvorlageInstructionsTabelleText"/>
                  <w:rFonts w:ascii="Times New Roman" w:hAnsi="Times New Roman"/>
                  <w:sz w:val="24"/>
                  <w:lang w:eastAsia="de-DE"/>
                </w:rPr>
                <w:delText xml:space="preserve">(ii) </w:delText>
              </w:r>
              <w:r w:rsidR="005F18D0" w:rsidRPr="001562B3" w:rsidDel="005A2E2D">
                <w:rPr>
                  <w:rStyle w:val="FormatvorlageInstructionsTabelleText"/>
                  <w:rFonts w:ascii="Times New Roman" w:hAnsi="Times New Roman"/>
                  <w:sz w:val="24"/>
                  <w:lang w:eastAsia="de-DE"/>
                </w:rPr>
                <w:delText xml:space="preserve">of </w:delText>
              </w:r>
            </w:del>
            <w:r w:rsidR="005F18D0" w:rsidRPr="001562B3">
              <w:rPr>
                <w:rStyle w:val="FormatvorlageInstructionsTabelleText"/>
                <w:rFonts w:ascii="Times New Roman" w:hAnsi="Times New Roman"/>
                <w:sz w:val="24"/>
                <w:lang w:eastAsia="de-DE"/>
              </w:rPr>
              <w:t>Article 45</w:t>
            </w:r>
            <w:proofErr w:type="gramStart"/>
            <w:r w:rsidR="005F18D0" w:rsidRPr="001562B3">
              <w:rPr>
                <w:rStyle w:val="FormatvorlageInstructionsTabelleText"/>
                <w:rFonts w:ascii="Times New Roman" w:hAnsi="Times New Roman"/>
                <w:sz w:val="24"/>
                <w:lang w:eastAsia="de-DE"/>
              </w:rPr>
              <w:t>f(</w:t>
            </w:r>
            <w:proofErr w:type="gramEnd"/>
            <w:r w:rsidR="005F18D0" w:rsidRPr="001562B3">
              <w:rPr>
                <w:rStyle w:val="FormatvorlageInstructionsTabelleText"/>
                <w:rFonts w:ascii="Times New Roman" w:hAnsi="Times New Roman"/>
                <w:sz w:val="24"/>
                <w:lang w:eastAsia="de-DE"/>
              </w:rPr>
              <w:t>2)</w:t>
            </w:r>
            <w:ins w:id="349" w:author="Author">
              <w:r w:rsidR="005A2E2D">
                <w:rPr>
                  <w:rStyle w:val="FormatvorlageInstructionsTabelleText"/>
                  <w:rFonts w:ascii="Times New Roman" w:hAnsi="Times New Roman"/>
                  <w:sz w:val="24"/>
                  <w:lang w:eastAsia="de-DE"/>
                </w:rPr>
                <w:t xml:space="preserve">, </w:t>
              </w:r>
              <w:r w:rsidR="005A2E2D" w:rsidRPr="001562B3">
                <w:rPr>
                  <w:rStyle w:val="FormatvorlageInstructionsTabelleText"/>
                  <w:rFonts w:ascii="Times New Roman" w:hAnsi="Times New Roman"/>
                  <w:sz w:val="24"/>
                  <w:lang w:eastAsia="de-DE"/>
                </w:rPr>
                <w:t>point (b) (ii)</w:t>
              </w:r>
              <w:r w:rsidR="005A2E2D">
                <w:rPr>
                  <w:rStyle w:val="FormatvorlageInstructionsTabelleText"/>
                  <w:rFonts w:ascii="Times New Roman" w:hAnsi="Times New Roman"/>
                  <w:sz w:val="24"/>
                  <w:lang w:eastAsia="de-DE"/>
                </w:rPr>
                <w:t>,</w:t>
              </w:r>
            </w:ins>
            <w:r w:rsidR="005F18D0" w:rsidRPr="001562B3">
              <w:rPr>
                <w:rStyle w:val="FormatvorlageInstructionsTabelleText"/>
                <w:rFonts w:ascii="Times New Roman" w:hAnsi="Times New Roman"/>
                <w:sz w:val="24"/>
                <w:lang w:eastAsia="de-DE"/>
              </w:rPr>
              <w:t xml:space="preserve"> </w:t>
            </w:r>
            <w:r w:rsidR="00B33C46" w:rsidRPr="001562B3">
              <w:rPr>
                <w:rStyle w:val="FormatvorlageInstructionsTabelleText"/>
                <w:rFonts w:ascii="Times New Roman" w:hAnsi="Times New Roman"/>
                <w:sz w:val="24"/>
                <w:lang w:eastAsia="de-DE"/>
              </w:rPr>
              <w:t>of Directive 2014/59/EU</w:t>
            </w:r>
            <w:r w:rsidR="005F18D0" w:rsidRPr="001562B3">
              <w:rPr>
                <w:rStyle w:val="FormatvorlageInstructionsTabelleText"/>
                <w:rFonts w:ascii="Times New Roman" w:hAnsi="Times New Roman"/>
                <w:sz w:val="24"/>
                <w:lang w:eastAsia="de-DE"/>
              </w:rPr>
              <w:t>.</w:t>
            </w:r>
          </w:p>
          <w:p w14:paraId="15C285E6" w14:textId="7A34A784" w:rsidR="003E7AB6" w:rsidRPr="001562B3" w:rsidRDefault="003E7AB6" w:rsidP="00437CF3">
            <w:pPr>
              <w:rPr>
                <w:rStyle w:val="FormatvorlageInstructionsTabelleText"/>
                <w:rFonts w:ascii="Times New Roman" w:hAnsi="Times New Roman"/>
                <w:sz w:val="24"/>
                <w:lang w:eastAsia="de-DE"/>
              </w:rPr>
            </w:pPr>
            <w:r w:rsidRPr="001562B3">
              <w:rPr>
                <w:rStyle w:val="InstructionsTabelleberschrift"/>
                <w:rFonts w:ascii="Times New Roman" w:hAnsi="Times New Roman"/>
                <w:b w:val="0"/>
                <w:i/>
                <w:sz w:val="24"/>
                <w:u w:val="none"/>
              </w:rPr>
              <w:t>Internal TLAC</w:t>
            </w:r>
          </w:p>
          <w:p w14:paraId="781CF336" w14:textId="79259FEC" w:rsidR="005F18D0" w:rsidRPr="001562B3" w:rsidRDefault="003E7AB6"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I</w:t>
            </w:r>
            <w:r w:rsidR="005F18D0" w:rsidRPr="001562B3">
              <w:rPr>
                <w:rStyle w:val="FormatvorlageInstructionsTabelleText"/>
                <w:rFonts w:ascii="Times New Roman" w:hAnsi="Times New Roman"/>
                <w:sz w:val="24"/>
              </w:rPr>
              <w:t xml:space="preserve">nstruments shall only be considered where they fulfil the criteria </w:t>
            </w:r>
            <w:r w:rsidR="00B11263" w:rsidRPr="001562B3">
              <w:rPr>
                <w:rStyle w:val="FormatvorlageInstructionsTabelleText"/>
                <w:rFonts w:ascii="Times New Roman" w:hAnsi="Times New Roman"/>
                <w:sz w:val="24"/>
              </w:rPr>
              <w:t>laid down</w:t>
            </w:r>
            <w:r w:rsidR="005F18D0" w:rsidRPr="001562B3">
              <w:rPr>
                <w:rStyle w:val="FormatvorlageInstructionsTabelleText"/>
                <w:rFonts w:ascii="Times New Roman" w:hAnsi="Times New Roman"/>
                <w:sz w:val="24"/>
              </w:rPr>
              <w:t xml:space="preserve"> in Article 92</w:t>
            </w:r>
            <w:proofErr w:type="gramStart"/>
            <w:r w:rsidR="005F18D0" w:rsidRPr="001562B3">
              <w:rPr>
                <w:rStyle w:val="FormatvorlageInstructionsTabelleText"/>
                <w:rFonts w:ascii="Times New Roman" w:hAnsi="Times New Roman"/>
                <w:sz w:val="24"/>
              </w:rPr>
              <w:t>b(</w:t>
            </w:r>
            <w:proofErr w:type="gramEnd"/>
            <w:r w:rsidR="005F18D0" w:rsidRPr="001562B3">
              <w:rPr>
                <w:rStyle w:val="FormatvorlageInstructionsTabelleText"/>
                <w:rFonts w:ascii="Times New Roman" w:hAnsi="Times New Roman"/>
                <w:sz w:val="24"/>
              </w:rPr>
              <w:t xml:space="preserve">2) </w:t>
            </w:r>
            <w:r w:rsidR="00B11263" w:rsidRPr="001562B3">
              <w:t xml:space="preserve">of </w:t>
            </w:r>
            <w:r w:rsidR="00C47ED5" w:rsidRPr="001562B3">
              <w:t>Regulation (EU) No 575/2013</w:t>
            </w:r>
            <w:r w:rsidR="005F18D0" w:rsidRPr="001562B3">
              <w:rPr>
                <w:rStyle w:val="FormatvorlageInstructionsTabelleText"/>
                <w:rFonts w:ascii="Times New Roman" w:hAnsi="Times New Roman"/>
                <w:sz w:val="24"/>
              </w:rPr>
              <w:t>.</w:t>
            </w:r>
          </w:p>
        </w:tc>
      </w:tr>
      <w:tr w:rsidR="005F18D0" w:rsidRPr="001562B3" w14:paraId="64DE2EC8" w14:textId="77777777" w:rsidTr="003D419A">
        <w:tc>
          <w:tcPr>
            <w:tcW w:w="1130" w:type="dxa"/>
          </w:tcPr>
          <w:p w14:paraId="710A49FF" w14:textId="6441AB16" w:rsidR="005F18D0" w:rsidRPr="001562B3" w:rsidRDefault="00BE557E"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025</w:t>
            </w:r>
            <w:ins w:id="350" w:author="Author">
              <w:r w:rsidR="00767EA2">
                <w:rPr>
                  <w:rStyle w:val="FormatvorlageInstructionsTabelleText"/>
                  <w:rFonts w:ascii="Times New Roman" w:hAnsi="Times New Roman"/>
                  <w:sz w:val="24"/>
                </w:rPr>
                <w:t>1</w:t>
              </w:r>
            </w:ins>
            <w:del w:id="351" w:author="Author">
              <w:r w:rsidRPr="001562B3" w:rsidDel="00767EA2">
                <w:rPr>
                  <w:rStyle w:val="FormatvorlageInstructionsTabelleText"/>
                  <w:rFonts w:ascii="Times New Roman" w:hAnsi="Times New Roman"/>
                  <w:sz w:val="24"/>
                </w:rPr>
                <w:delText>0</w:delText>
              </w:r>
            </w:del>
          </w:p>
        </w:tc>
        <w:tc>
          <w:tcPr>
            <w:tcW w:w="7624" w:type="dxa"/>
          </w:tcPr>
          <w:p w14:paraId="32C5AF2D" w14:textId="5E936CC4" w:rsidR="00767EA2" w:rsidRPr="004F2E2A" w:rsidRDefault="005F18D0" w:rsidP="0083554B">
            <w:pPr>
              <w:pStyle w:val="InstructionsText"/>
              <w:rPr>
                <w:rStyle w:val="FormatvorlageInstructionsTabelleText"/>
                <w:rFonts w:ascii="Times New Roman" w:hAnsi="Times New Roman"/>
                <w:b/>
                <w:sz w:val="24"/>
                <w:u w:val="single"/>
              </w:rPr>
            </w:pPr>
            <w:r w:rsidRPr="001562B3">
              <w:rPr>
                <w:rStyle w:val="InstructionsTabelleberschrift"/>
                <w:rFonts w:ascii="Times New Roman" w:hAnsi="Times New Roman"/>
                <w:sz w:val="24"/>
              </w:rPr>
              <w:t>Eligible liabilities</w:t>
            </w:r>
            <w:r w:rsidR="00722C11" w:rsidRPr="001562B3">
              <w:rPr>
                <w:rStyle w:val="InstructionsTabelleberschrift"/>
                <w:rFonts w:ascii="Times New Roman" w:hAnsi="Times New Roman"/>
                <w:sz w:val="24"/>
              </w:rPr>
              <w:t xml:space="preserve"> and guarantees</w:t>
            </w:r>
          </w:p>
        </w:tc>
      </w:tr>
      <w:tr w:rsidR="005F18D0" w:rsidRPr="001562B3" w14:paraId="048DBBF5" w14:textId="77777777" w:rsidTr="003D419A">
        <w:tc>
          <w:tcPr>
            <w:tcW w:w="1130" w:type="dxa"/>
          </w:tcPr>
          <w:p w14:paraId="3AB59BE7" w14:textId="615DE75D"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w:t>
            </w:r>
            <w:r w:rsidR="00BE557E"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4" w:type="dxa"/>
          </w:tcPr>
          <w:p w14:paraId="642AC050" w14:textId="53D28D4F" w:rsidR="005F18D0" w:rsidRPr="001562B3" w:rsidRDefault="005F18D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Eligible liabilities (</w:t>
            </w:r>
            <w:r w:rsidR="00BE557E" w:rsidRPr="001562B3">
              <w:rPr>
                <w:rStyle w:val="InstructionsTabelleberschrift"/>
                <w:rFonts w:ascii="Times New Roman" w:hAnsi="Times New Roman"/>
                <w:sz w:val="24"/>
              </w:rPr>
              <w:t>excluding</w:t>
            </w:r>
            <w:r w:rsidRPr="001562B3">
              <w:rPr>
                <w:rStyle w:val="InstructionsTabelleberschrift"/>
                <w:rFonts w:ascii="Times New Roman" w:hAnsi="Times New Roman"/>
                <w:sz w:val="24"/>
              </w:rPr>
              <w:t xml:space="preserve"> guarantees)</w:t>
            </w:r>
          </w:p>
          <w:p w14:paraId="7FFDA680" w14:textId="5DD968F5" w:rsidR="003E7AB6" w:rsidRPr="001562B3" w:rsidRDefault="003E7AB6" w:rsidP="0083554B">
            <w:pPr>
              <w:pStyle w:val="InstructionsText"/>
              <w:rPr>
                <w:rStyle w:val="FormatvorlageInstructionsTabelleText"/>
                <w:rFonts w:ascii="Times New Roman" w:hAnsi="Times New Roman"/>
                <w:i/>
                <w:sz w:val="24"/>
              </w:rPr>
            </w:pPr>
            <w:r w:rsidRPr="001562B3">
              <w:rPr>
                <w:rStyle w:val="FormatvorlageInstructionsTabelleText"/>
                <w:rFonts w:ascii="Times New Roman" w:hAnsi="Times New Roman"/>
                <w:i/>
                <w:sz w:val="24"/>
              </w:rPr>
              <w:t>Internal MREL</w:t>
            </w:r>
          </w:p>
          <w:p w14:paraId="5366075E" w14:textId="41E51641" w:rsidR="00184B3F" w:rsidRPr="001562B3" w:rsidRDefault="003E7AB6" w:rsidP="00437CF3">
            <w:pPr>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lang w:eastAsia="de-DE"/>
              </w:rPr>
              <w:t>E</w:t>
            </w:r>
            <w:r w:rsidR="005F18D0" w:rsidRPr="001562B3">
              <w:rPr>
                <w:rStyle w:val="FormatvorlageInstructionsTabelleText"/>
                <w:rFonts w:ascii="Times New Roman" w:hAnsi="Times New Roman"/>
                <w:sz w:val="24"/>
                <w:lang w:eastAsia="de-DE"/>
              </w:rPr>
              <w:t xml:space="preserve">ligible liabilities </w:t>
            </w:r>
            <w:r w:rsidRPr="001562B3">
              <w:rPr>
                <w:rStyle w:val="FormatvorlageInstructionsTabelleText"/>
                <w:rFonts w:ascii="Times New Roman" w:hAnsi="Times New Roman"/>
                <w:sz w:val="24"/>
                <w:lang w:eastAsia="de-DE"/>
              </w:rPr>
              <w:t>which</w:t>
            </w:r>
            <w:r w:rsidR="005F18D0" w:rsidRPr="001562B3">
              <w:rPr>
                <w:rStyle w:val="FormatvorlageInstructionsTabelleText"/>
                <w:rFonts w:ascii="Times New Roman" w:hAnsi="Times New Roman"/>
                <w:sz w:val="24"/>
                <w:lang w:eastAsia="de-DE"/>
              </w:rPr>
              <w:t xml:space="preserve"> fulfil the conditions set out in </w:t>
            </w:r>
            <w:del w:id="352" w:author="Author">
              <w:r w:rsidR="005F18D0" w:rsidRPr="001562B3" w:rsidDel="005A2E2D">
                <w:rPr>
                  <w:rStyle w:val="FormatvorlageInstructionsTabelleText"/>
                  <w:rFonts w:ascii="Times New Roman" w:hAnsi="Times New Roman"/>
                  <w:sz w:val="24"/>
                  <w:lang w:eastAsia="de-DE"/>
                </w:rPr>
                <w:delText xml:space="preserve">point (a) of </w:delText>
              </w:r>
            </w:del>
            <w:r w:rsidR="005F18D0" w:rsidRPr="001562B3">
              <w:rPr>
                <w:rStyle w:val="FormatvorlageInstructionsTabelleText"/>
                <w:rFonts w:ascii="Times New Roman" w:hAnsi="Times New Roman"/>
                <w:sz w:val="24"/>
                <w:lang w:eastAsia="de-DE"/>
              </w:rPr>
              <w:t>Article 45</w:t>
            </w:r>
            <w:proofErr w:type="gramStart"/>
            <w:r w:rsidR="00BE557E" w:rsidRPr="001562B3">
              <w:rPr>
                <w:rStyle w:val="FormatvorlageInstructionsTabelleText"/>
                <w:rFonts w:ascii="Times New Roman" w:hAnsi="Times New Roman"/>
                <w:sz w:val="24"/>
                <w:lang w:eastAsia="de-DE"/>
              </w:rPr>
              <w:t>f</w:t>
            </w:r>
            <w:r w:rsidR="005F18D0" w:rsidRPr="001562B3">
              <w:rPr>
                <w:rStyle w:val="FormatvorlageInstructionsTabelleText"/>
                <w:rFonts w:ascii="Times New Roman" w:hAnsi="Times New Roman"/>
                <w:sz w:val="24"/>
                <w:lang w:eastAsia="de-DE"/>
              </w:rPr>
              <w:t>(</w:t>
            </w:r>
            <w:proofErr w:type="gramEnd"/>
            <w:r w:rsidR="005F18D0" w:rsidRPr="001562B3">
              <w:rPr>
                <w:rStyle w:val="FormatvorlageInstructionsTabelleText"/>
                <w:rFonts w:ascii="Times New Roman" w:hAnsi="Times New Roman"/>
                <w:sz w:val="24"/>
                <w:lang w:eastAsia="de-DE"/>
              </w:rPr>
              <w:t>2)</w:t>
            </w:r>
            <w:ins w:id="353" w:author="Author">
              <w:r w:rsidR="005A2E2D">
                <w:rPr>
                  <w:rStyle w:val="FormatvorlageInstructionsTabelleText"/>
                  <w:rFonts w:ascii="Times New Roman" w:hAnsi="Times New Roman"/>
                  <w:sz w:val="24"/>
                  <w:lang w:eastAsia="de-DE"/>
                </w:rPr>
                <w:t>,</w:t>
              </w:r>
              <w:r w:rsidR="005A2E2D" w:rsidRPr="001562B3">
                <w:rPr>
                  <w:rStyle w:val="FormatvorlageInstructionsTabelleText"/>
                  <w:rFonts w:ascii="Times New Roman" w:hAnsi="Times New Roman"/>
                  <w:sz w:val="24"/>
                  <w:lang w:eastAsia="de-DE"/>
                </w:rPr>
                <w:t xml:space="preserve"> point (a)</w:t>
              </w:r>
              <w:r w:rsidR="005A2E2D">
                <w:rPr>
                  <w:rStyle w:val="FormatvorlageInstructionsTabelleText"/>
                  <w:rFonts w:ascii="Times New Roman" w:hAnsi="Times New Roman"/>
                  <w:sz w:val="24"/>
                  <w:lang w:eastAsia="de-DE"/>
                </w:rPr>
                <w:t>,</w:t>
              </w:r>
            </w:ins>
            <w:r w:rsidR="005F18D0" w:rsidRPr="001562B3">
              <w:rPr>
                <w:rStyle w:val="FormatvorlageInstructionsTabelleText"/>
                <w:rFonts w:ascii="Times New Roman" w:hAnsi="Times New Roman"/>
                <w:sz w:val="24"/>
                <w:lang w:eastAsia="de-DE"/>
              </w:rPr>
              <w:t xml:space="preserve"> </w:t>
            </w:r>
            <w:r w:rsidR="0078788E" w:rsidRPr="001562B3">
              <w:rPr>
                <w:rStyle w:val="FormatvorlageInstructionsTabelleText"/>
                <w:rFonts w:ascii="Times New Roman" w:hAnsi="Times New Roman"/>
                <w:sz w:val="24"/>
                <w:lang w:eastAsia="de-DE"/>
              </w:rPr>
              <w:t>of Directive 2014/59/EU</w:t>
            </w:r>
            <w:r w:rsidR="00184B3F" w:rsidRPr="001562B3">
              <w:rPr>
                <w:rStyle w:val="FormatvorlageInstructionsTabelleText"/>
                <w:rFonts w:ascii="Times New Roman" w:hAnsi="Times New Roman"/>
                <w:sz w:val="24"/>
                <w:lang w:eastAsia="de-DE"/>
              </w:rPr>
              <w:t xml:space="preserve">, </w:t>
            </w:r>
            <w:r w:rsidR="00184B3F" w:rsidRPr="001562B3">
              <w:rPr>
                <w:rStyle w:val="InstructionsTabelleberschrift"/>
                <w:rFonts w:ascii="Times New Roman" w:hAnsi="Times New Roman"/>
                <w:b w:val="0"/>
                <w:sz w:val="24"/>
                <w:u w:val="none"/>
              </w:rPr>
              <w:t xml:space="preserve">considering also, where applicable, </w:t>
            </w:r>
            <w:del w:id="354" w:author="Author">
              <w:r w:rsidR="00184B3F" w:rsidRPr="001562B3" w:rsidDel="005A2E2D">
                <w:rPr>
                  <w:rStyle w:val="InstructionsTabelleberschrift"/>
                  <w:rFonts w:ascii="Times New Roman" w:hAnsi="Times New Roman"/>
                  <w:b w:val="0"/>
                  <w:sz w:val="24"/>
                  <w:u w:val="none"/>
                </w:rPr>
                <w:delText xml:space="preserve">the fourth subparagraph of </w:delText>
              </w:r>
            </w:del>
            <w:r w:rsidR="00184B3F" w:rsidRPr="001562B3">
              <w:rPr>
                <w:rStyle w:val="InstructionsTabelleberschrift"/>
                <w:rFonts w:ascii="Times New Roman" w:hAnsi="Times New Roman"/>
                <w:b w:val="0"/>
                <w:sz w:val="24"/>
                <w:u w:val="none"/>
              </w:rPr>
              <w:t>Article 89(2)</w:t>
            </w:r>
            <w:ins w:id="355" w:author="Author">
              <w:r w:rsidR="005A2E2D">
                <w:rPr>
                  <w:rStyle w:val="InstructionsTabelleberschrift"/>
                  <w:rFonts w:ascii="Times New Roman" w:hAnsi="Times New Roman"/>
                  <w:b w:val="0"/>
                  <w:sz w:val="24"/>
                  <w:u w:val="none"/>
                </w:rPr>
                <w:t>, fourth subparagraph,</w:t>
              </w:r>
            </w:ins>
            <w:r w:rsidR="00184B3F" w:rsidRPr="001562B3">
              <w:rPr>
                <w:rStyle w:val="InstructionsTabelleberschrift"/>
                <w:rFonts w:ascii="Times New Roman" w:hAnsi="Times New Roman"/>
                <w:b w:val="0"/>
                <w:sz w:val="24"/>
                <w:u w:val="none"/>
              </w:rPr>
              <w:t xml:space="preserve"> </w:t>
            </w:r>
            <w:r w:rsidR="0078788E" w:rsidRPr="001562B3">
              <w:rPr>
                <w:rStyle w:val="InstructionsTabelleberschrift"/>
                <w:rFonts w:ascii="Times New Roman" w:hAnsi="Times New Roman"/>
                <w:b w:val="0"/>
                <w:sz w:val="24"/>
                <w:u w:val="none"/>
              </w:rPr>
              <w:t>of that Directive</w:t>
            </w:r>
            <w:r w:rsidR="00184B3F" w:rsidRPr="001562B3">
              <w:rPr>
                <w:rStyle w:val="InstructionsTabelleberschrift"/>
                <w:rFonts w:ascii="Times New Roman" w:hAnsi="Times New Roman"/>
                <w:b w:val="0"/>
                <w:sz w:val="24"/>
                <w:u w:val="none"/>
              </w:rPr>
              <w:t>.</w:t>
            </w:r>
          </w:p>
          <w:p w14:paraId="57209D45" w14:textId="749BA98A" w:rsidR="005F18D0" w:rsidRDefault="00184B3F" w:rsidP="00437CF3">
            <w:pPr>
              <w:rPr>
                <w:ins w:id="356" w:author="Autho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In case of instruments governed by the law of a third country, the instrument shall only be included in this row if it meets the requirements of Article 55 </w:t>
            </w:r>
            <w:r w:rsidR="0078788E" w:rsidRPr="001562B3">
              <w:rPr>
                <w:rStyle w:val="InstructionsTabelleberschrift"/>
                <w:rFonts w:ascii="Times New Roman" w:hAnsi="Times New Roman"/>
                <w:b w:val="0"/>
                <w:sz w:val="24"/>
                <w:u w:val="none"/>
              </w:rPr>
              <w:t>of Directive 2014/59/EU</w:t>
            </w:r>
            <w:r w:rsidRPr="001562B3">
              <w:rPr>
                <w:rStyle w:val="InstructionsTabelleberschrift"/>
                <w:rFonts w:ascii="Times New Roman" w:hAnsi="Times New Roman"/>
                <w:b w:val="0"/>
                <w:sz w:val="24"/>
                <w:u w:val="none"/>
              </w:rPr>
              <w:t>.</w:t>
            </w:r>
          </w:p>
          <w:p w14:paraId="6243972D" w14:textId="5B30D454" w:rsidR="00A827D8" w:rsidRPr="001562B3" w:rsidRDefault="00A827D8" w:rsidP="0083554B">
            <w:pPr>
              <w:pStyle w:val="InstructionsText"/>
              <w:rPr>
                <w:rStyle w:val="FormatvorlageInstructionsTabelleText"/>
                <w:rFonts w:ascii="Times New Roman" w:hAnsi="Times New Roman"/>
                <w:sz w:val="24"/>
              </w:rPr>
            </w:pPr>
            <w:ins w:id="357" w:author="Author">
              <w:r>
                <w:rPr>
                  <w:rStyle w:val="FormatvorlageInstructionsTabelleText"/>
                  <w:rFonts w:ascii="Times New Roman" w:hAnsi="Times New Roman"/>
                  <w:sz w:val="24"/>
                </w:rPr>
                <w:t>The amounts reported shall be the amounts before deducting unused prior permission amounts, to the extent that the permission covers e</w:t>
              </w:r>
              <w:r w:rsidRPr="00EC7A10">
                <w:rPr>
                  <w:rStyle w:val="FormatvorlageInstructionsTabelleText"/>
                  <w:rFonts w:ascii="Times New Roman" w:hAnsi="Times New Roman"/>
                  <w:sz w:val="24"/>
                </w:rPr>
                <w:t>ligible liabilities instruments</w:t>
              </w:r>
              <w:r>
                <w:rPr>
                  <w:rStyle w:val="FormatvorlageInstructionsTabelleText"/>
                  <w:rFonts w:ascii="Times New Roman" w:hAnsi="Times New Roman"/>
                  <w:sz w:val="24"/>
                </w:rPr>
                <w:t>.</w:t>
              </w:r>
            </w:ins>
          </w:p>
          <w:p w14:paraId="7FC16AEF" w14:textId="6593B239" w:rsidR="003E7AB6" w:rsidRPr="001562B3" w:rsidRDefault="003E7AB6" w:rsidP="00437CF3">
            <w:pPr>
              <w:rPr>
                <w:rStyle w:val="FormatvorlageInstructionsTabelleText"/>
                <w:rFonts w:ascii="Times New Roman" w:hAnsi="Times New Roman"/>
                <w:sz w:val="24"/>
                <w:lang w:eastAsia="de-DE"/>
              </w:rPr>
            </w:pPr>
            <w:r w:rsidRPr="001562B3">
              <w:rPr>
                <w:rStyle w:val="InstructionsTabelleberschrift"/>
                <w:rFonts w:ascii="Times New Roman" w:hAnsi="Times New Roman"/>
                <w:b w:val="0"/>
                <w:i/>
                <w:sz w:val="24"/>
                <w:u w:val="none"/>
              </w:rPr>
              <w:t>Internal TLAC</w:t>
            </w:r>
          </w:p>
          <w:p w14:paraId="510BD17E" w14:textId="77777777" w:rsidR="00BA24B5" w:rsidRDefault="00443BEC" w:rsidP="0083554B">
            <w:pPr>
              <w:pStyle w:val="InstructionsText"/>
              <w:rPr>
                <w:ins w:id="358" w:author="Author"/>
                <w:rStyle w:val="FormatvorlageInstructionsTabelleText"/>
                <w:rFonts w:ascii="Times New Roman" w:hAnsi="Times New Roman"/>
                <w:sz w:val="24"/>
              </w:rPr>
            </w:pPr>
            <w:r w:rsidRPr="001562B3">
              <w:rPr>
                <w:rStyle w:val="FormatvorlageInstructionsTabelleText"/>
                <w:rFonts w:ascii="Times New Roman" w:hAnsi="Times New Roman"/>
                <w:sz w:val="24"/>
              </w:rPr>
              <w:t>T</w:t>
            </w:r>
            <w:r w:rsidR="00BE557E" w:rsidRPr="001562B3">
              <w:rPr>
                <w:rStyle w:val="FormatvorlageInstructionsTabelleText"/>
                <w:rFonts w:ascii="Times New Roman" w:hAnsi="Times New Roman"/>
                <w:sz w:val="24"/>
              </w:rPr>
              <w:t xml:space="preserve">he amount of </w:t>
            </w:r>
            <w:r w:rsidR="005F18D0" w:rsidRPr="001562B3">
              <w:rPr>
                <w:rStyle w:val="FormatvorlageInstructionsTabelleText"/>
                <w:rFonts w:ascii="Times New Roman" w:hAnsi="Times New Roman"/>
                <w:sz w:val="24"/>
              </w:rPr>
              <w:t xml:space="preserve">eligible liabilities shall be calculated in accordance with Article 72k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ins w:id="359" w:author="Author">
              <w:r w:rsidR="007460C8">
                <w:rPr>
                  <w:rStyle w:val="FormatvorlageInstructionsTabelleText"/>
                  <w:rFonts w:ascii="Times New Roman" w:hAnsi="Times New Roman"/>
                  <w:sz w:val="24"/>
                </w:rPr>
                <w:t>,</w:t>
              </w:r>
            </w:ins>
            <w:r w:rsidR="005F18D0" w:rsidRPr="001562B3">
              <w:rPr>
                <w:rStyle w:val="FormatvorlageInstructionsTabelleText"/>
                <w:rFonts w:ascii="Times New Roman" w:hAnsi="Times New Roman"/>
                <w:sz w:val="24"/>
              </w:rPr>
              <w:t xml:space="preserve"> where th</w:t>
            </w:r>
            <w:r w:rsidRPr="001562B3">
              <w:rPr>
                <w:rStyle w:val="FormatvorlageInstructionsTabelleText"/>
                <w:rFonts w:ascii="Times New Roman" w:hAnsi="Times New Roman"/>
                <w:sz w:val="24"/>
              </w:rPr>
              <w:t>ose liabilities</w:t>
            </w:r>
            <w:r w:rsidR="005F18D0" w:rsidRPr="001562B3">
              <w:rPr>
                <w:rStyle w:val="FormatvorlageInstructionsTabelleText"/>
                <w:rFonts w:ascii="Times New Roman" w:hAnsi="Times New Roman"/>
                <w:sz w:val="24"/>
              </w:rPr>
              <w:t xml:space="preserve"> fulfil the conditions set out in Article 92</w:t>
            </w:r>
            <w:proofErr w:type="gramStart"/>
            <w:r w:rsidR="005F18D0" w:rsidRPr="001562B3">
              <w:rPr>
                <w:rStyle w:val="FormatvorlageInstructionsTabelleText"/>
                <w:rFonts w:ascii="Times New Roman" w:hAnsi="Times New Roman"/>
                <w:sz w:val="24"/>
              </w:rPr>
              <w:t>b(</w:t>
            </w:r>
            <w:proofErr w:type="gramEnd"/>
            <w:r w:rsidR="00650358" w:rsidRPr="001562B3">
              <w:rPr>
                <w:rStyle w:val="FormatvorlageInstructionsTabelleText"/>
                <w:rFonts w:ascii="Times New Roman" w:hAnsi="Times New Roman"/>
                <w:sz w:val="24"/>
              </w:rPr>
              <w:t>3</w:t>
            </w:r>
            <w:r w:rsidR="005F18D0" w:rsidRPr="001562B3">
              <w:rPr>
                <w:rStyle w:val="FormatvorlageInstructionsTabelleText"/>
                <w:rFonts w:ascii="Times New Roman" w:hAnsi="Times New Roman"/>
                <w:sz w:val="24"/>
              </w:rPr>
              <w:t xml:space="preserve">) </w:t>
            </w:r>
            <w:r w:rsidR="00B11263" w:rsidRPr="001562B3">
              <w:rPr>
                <w:rStyle w:val="FormatvorlageInstructionsTabelleText"/>
                <w:rFonts w:ascii="Times New Roman" w:hAnsi="Times New Roman"/>
                <w:sz w:val="24"/>
              </w:rPr>
              <w:t>of that Regulation</w:t>
            </w:r>
            <w:r w:rsidR="005F18D0" w:rsidRPr="001562B3">
              <w:rPr>
                <w:rStyle w:val="FormatvorlageInstructionsTabelleText"/>
                <w:rFonts w:ascii="Times New Roman" w:hAnsi="Times New Roman"/>
                <w:sz w:val="24"/>
              </w:rPr>
              <w:t>.</w:t>
            </w:r>
          </w:p>
          <w:p w14:paraId="193E429A" w14:textId="37505F8E" w:rsidR="00A827D8" w:rsidRPr="001562B3" w:rsidRDefault="00A827D8" w:rsidP="0083554B">
            <w:pPr>
              <w:pStyle w:val="InstructionsText"/>
              <w:rPr>
                <w:rStyle w:val="FormatvorlageInstructionsTabelleText"/>
                <w:rFonts w:ascii="Times New Roman" w:hAnsi="Times New Roman"/>
                <w:sz w:val="24"/>
              </w:rPr>
            </w:pPr>
            <w:ins w:id="360" w:author="Author">
              <w:r>
                <w:rPr>
                  <w:rStyle w:val="FormatvorlageInstructionsTabelleText"/>
                  <w:rFonts w:ascii="Times New Roman" w:hAnsi="Times New Roman"/>
                  <w:sz w:val="24"/>
                </w:rPr>
                <w:t>The amounts reported shall be the amounts before deducting unused prior permission amounts, to the extent that the permission covers e</w:t>
              </w:r>
              <w:r w:rsidRPr="00EC7A10">
                <w:rPr>
                  <w:rStyle w:val="FormatvorlageInstructionsTabelleText"/>
                  <w:rFonts w:ascii="Times New Roman" w:hAnsi="Times New Roman"/>
                  <w:sz w:val="24"/>
                </w:rPr>
                <w:t>ligible liabilities instruments</w:t>
              </w:r>
              <w:r>
                <w:rPr>
                  <w:rStyle w:val="FormatvorlageInstructionsTabelleText"/>
                  <w:rFonts w:ascii="Times New Roman" w:hAnsi="Times New Roman"/>
                  <w:sz w:val="24"/>
                </w:rPr>
                <w:t>.</w:t>
              </w:r>
            </w:ins>
          </w:p>
        </w:tc>
      </w:tr>
      <w:tr w:rsidR="003909BE" w:rsidRPr="001562B3" w14:paraId="2C6CB8FF" w14:textId="77777777" w:rsidTr="003D419A">
        <w:trPr>
          <w:ins w:id="361" w:author="Author"/>
        </w:trPr>
        <w:tc>
          <w:tcPr>
            <w:tcW w:w="1130" w:type="dxa"/>
          </w:tcPr>
          <w:p w14:paraId="7DB1A4FA" w14:textId="349A2C07" w:rsidR="003909BE" w:rsidRPr="001562B3" w:rsidRDefault="003909BE" w:rsidP="0083554B">
            <w:pPr>
              <w:pStyle w:val="InstructionsText"/>
              <w:rPr>
                <w:ins w:id="362" w:author="Author"/>
                <w:rStyle w:val="FormatvorlageInstructionsTabelleText"/>
                <w:rFonts w:ascii="Times New Roman" w:hAnsi="Times New Roman"/>
                <w:sz w:val="24"/>
                <w:lang w:eastAsia="en-US"/>
              </w:rPr>
            </w:pPr>
            <w:ins w:id="363" w:author="Author">
              <w:r>
                <w:rPr>
                  <w:rStyle w:val="FormatvorlageInstructionsTabelleText"/>
                  <w:rFonts w:ascii="Times New Roman" w:hAnsi="Times New Roman"/>
                  <w:sz w:val="24"/>
                </w:rPr>
                <w:t>0265</w:t>
              </w:r>
            </w:ins>
          </w:p>
        </w:tc>
        <w:tc>
          <w:tcPr>
            <w:tcW w:w="7624" w:type="dxa"/>
          </w:tcPr>
          <w:p w14:paraId="0D718B54" w14:textId="77777777" w:rsidR="003909BE" w:rsidRDefault="003909BE" w:rsidP="0083554B">
            <w:pPr>
              <w:pStyle w:val="InstructionsText"/>
              <w:rPr>
                <w:ins w:id="364" w:author="Author"/>
                <w:rStyle w:val="InstructionsTabelleberschrift"/>
                <w:rFonts w:ascii="Times New Roman" w:hAnsi="Times New Roman"/>
                <w:sz w:val="24"/>
              </w:rPr>
            </w:pPr>
            <w:ins w:id="365" w:author="Author">
              <w:r w:rsidRPr="003909BE">
                <w:rPr>
                  <w:rStyle w:val="InstructionsTabelleberschrift"/>
                  <w:rFonts w:ascii="Times New Roman" w:hAnsi="Times New Roman"/>
                  <w:sz w:val="24"/>
                </w:rPr>
                <w:t xml:space="preserve">(-) Own eligible liabilities instruments: Unused prior permission </w:t>
              </w:r>
              <w:proofErr w:type="gramStart"/>
              <w:r w:rsidRPr="003909BE">
                <w:rPr>
                  <w:rStyle w:val="InstructionsTabelleberschrift"/>
                  <w:rFonts w:ascii="Times New Roman" w:hAnsi="Times New Roman"/>
                  <w:sz w:val="24"/>
                </w:rPr>
                <w:t>amounts</w:t>
              </w:r>
              <w:proofErr w:type="gramEnd"/>
            </w:ins>
          </w:p>
          <w:p w14:paraId="7D07C761" w14:textId="3DF9A7B6" w:rsidR="003909BE" w:rsidRDefault="002526C4" w:rsidP="0083554B">
            <w:pPr>
              <w:pStyle w:val="InstructionsText"/>
              <w:rPr>
                <w:ins w:id="366" w:author="Author"/>
                <w:rStyle w:val="FormatvorlageInstructionsTabelleText"/>
                <w:rFonts w:ascii="Times New Roman" w:hAnsi="Times New Roman"/>
                <w:sz w:val="24"/>
                <w:highlight w:val="yellow"/>
              </w:rPr>
            </w:pPr>
            <w:ins w:id="367" w:author="Author">
              <w:r>
                <w:rPr>
                  <w:rStyle w:val="FormatvorlageInstructionsTabelleText"/>
                  <w:rFonts w:ascii="Times New Roman" w:hAnsi="Times New Roman"/>
                  <w:sz w:val="24"/>
                  <w:highlight w:val="yellow"/>
                </w:rPr>
                <w:t>T</w:t>
              </w:r>
              <w:r w:rsidR="003909BE">
                <w:rPr>
                  <w:rStyle w:val="FormatvorlageInstructionsTabelleText"/>
                  <w:rFonts w:ascii="Times New Roman" w:hAnsi="Times New Roman"/>
                  <w:sz w:val="24"/>
                  <w:highlight w:val="yellow"/>
                </w:rPr>
                <w:t>he following amounts shall be reported in this row:</w:t>
              </w:r>
            </w:ins>
          </w:p>
          <w:p w14:paraId="5C2A74CE" w14:textId="1AA83987" w:rsidR="003909BE" w:rsidRPr="00A827D8" w:rsidRDefault="002526C4" w:rsidP="003909BE">
            <w:pPr>
              <w:pStyle w:val="ListParagraph"/>
              <w:numPr>
                <w:ilvl w:val="0"/>
                <w:numId w:val="53"/>
              </w:numPr>
              <w:rPr>
                <w:ins w:id="368" w:author="Author"/>
                <w:rStyle w:val="FormatvorlageInstructionsTabelleText"/>
                <w:rFonts w:ascii="Times New Roman" w:hAnsi="Times New Roman"/>
                <w:sz w:val="24"/>
              </w:rPr>
            </w:pPr>
            <w:ins w:id="369" w:author="Author">
              <w:r w:rsidRPr="00A827D8">
                <w:rPr>
                  <w:rStyle w:val="FormatvorlageInstructionsTabelleText"/>
                  <w:rFonts w:ascii="Times New Roman" w:hAnsi="Times New Roman"/>
                  <w:sz w:val="24"/>
                  <w:highlight w:val="yellow"/>
                </w:rPr>
                <w:t xml:space="preserve">Unused ad hoc permission amounts, to the extent that the permission covers eligible liabilities </w:t>
              </w:r>
              <w:proofErr w:type="gramStart"/>
              <w:r w:rsidRPr="00A827D8">
                <w:rPr>
                  <w:rStyle w:val="FormatvorlageInstructionsTabelleText"/>
                  <w:rFonts w:ascii="Times New Roman" w:hAnsi="Times New Roman"/>
                  <w:sz w:val="24"/>
                  <w:highlight w:val="yellow"/>
                </w:rPr>
                <w:t>instruments</w:t>
              </w:r>
              <w:r w:rsidR="003909BE" w:rsidRPr="00A827D8">
                <w:rPr>
                  <w:rStyle w:val="FormatvorlageInstructionsTabelleText"/>
                  <w:rFonts w:ascii="Times New Roman" w:hAnsi="Times New Roman"/>
                  <w:sz w:val="24"/>
                  <w:highlight w:val="yellow"/>
                </w:rPr>
                <w:t>;</w:t>
              </w:r>
              <w:proofErr w:type="gramEnd"/>
            </w:ins>
          </w:p>
          <w:p w14:paraId="231309D3" w14:textId="670CFB9E" w:rsidR="003909BE" w:rsidRPr="001562B3" w:rsidRDefault="002526C4" w:rsidP="003909BE">
            <w:pPr>
              <w:pStyle w:val="ListParagraph"/>
              <w:numPr>
                <w:ilvl w:val="0"/>
                <w:numId w:val="53"/>
              </w:numPr>
              <w:rPr>
                <w:ins w:id="370" w:author="Author"/>
                <w:rStyle w:val="InstructionsTabelleberschrift"/>
                <w:rFonts w:ascii="Times New Roman" w:hAnsi="Times New Roman"/>
                <w:sz w:val="24"/>
              </w:rPr>
            </w:pPr>
            <w:ins w:id="371" w:author="Author">
              <w:r w:rsidRPr="00A827D8">
                <w:rPr>
                  <w:rStyle w:val="FormatvorlageInstructionsTabelleText"/>
                  <w:rFonts w:ascii="Times New Roman" w:hAnsi="Times New Roman"/>
                  <w:sz w:val="24"/>
                  <w:highlight w:val="yellow"/>
                </w:rPr>
                <w:t xml:space="preserve">Unused GPP amounts, to the extent that the permission covers </w:t>
              </w:r>
              <w:r w:rsidR="003909BE" w:rsidRPr="00A827D8">
                <w:rPr>
                  <w:rStyle w:val="FormatvorlageInstructionsTabelleText"/>
                  <w:rFonts w:ascii="Times New Roman" w:hAnsi="Times New Roman"/>
                  <w:sz w:val="24"/>
                  <w:highlight w:val="yellow"/>
                </w:rPr>
                <w:t>eligible liabilities instruments</w:t>
              </w:r>
              <w:r w:rsidR="003909BE" w:rsidRPr="00A827D8">
                <w:rPr>
                  <w:rStyle w:val="FormatvorlageInstructionsTabelleText"/>
                  <w:rFonts w:ascii="Times New Roman" w:hAnsi="Times New Roman"/>
                  <w:sz w:val="24"/>
                </w:rPr>
                <w:t>.</w:t>
              </w:r>
            </w:ins>
          </w:p>
        </w:tc>
      </w:tr>
      <w:tr w:rsidR="005F18D0" w:rsidRPr="001562B3" w14:paraId="008441F0" w14:textId="77777777" w:rsidTr="003D419A">
        <w:tc>
          <w:tcPr>
            <w:tcW w:w="1130" w:type="dxa"/>
          </w:tcPr>
          <w:p w14:paraId="4C704759" w14:textId="3507A2B2" w:rsidR="005F18D0" w:rsidRPr="001562B3" w:rsidRDefault="005F18D0"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w:t>
            </w:r>
            <w:r w:rsidR="00BE557E"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4" w:type="dxa"/>
          </w:tcPr>
          <w:p w14:paraId="0A6DF4A8" w14:textId="56570D04" w:rsidR="005F18D0" w:rsidRPr="001562B3" w:rsidRDefault="005F18D0"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Guarantees </w:t>
            </w:r>
            <w:r w:rsidR="00BE557E" w:rsidRPr="001562B3">
              <w:rPr>
                <w:rStyle w:val="InstructionsTabelleberschrift"/>
                <w:rFonts w:ascii="Times New Roman" w:hAnsi="Times New Roman"/>
                <w:sz w:val="24"/>
              </w:rPr>
              <w:t>provided by the resolution entity</w:t>
            </w:r>
            <w:r w:rsidR="00B253EA" w:rsidRPr="001562B3">
              <w:rPr>
                <w:rStyle w:val="InstructionsTabelleberschrift"/>
                <w:rFonts w:ascii="Times New Roman" w:hAnsi="Times New Roman"/>
                <w:sz w:val="24"/>
              </w:rPr>
              <w:t xml:space="preserve"> and permitted by the resolution </w:t>
            </w:r>
            <w:proofErr w:type="gramStart"/>
            <w:r w:rsidR="00B253EA" w:rsidRPr="001562B3">
              <w:rPr>
                <w:rStyle w:val="InstructionsTabelleberschrift"/>
                <w:rFonts w:ascii="Times New Roman" w:hAnsi="Times New Roman"/>
                <w:sz w:val="24"/>
              </w:rPr>
              <w:t>authority</w:t>
            </w:r>
            <w:proofErr w:type="gramEnd"/>
          </w:p>
          <w:p w14:paraId="374F83E9" w14:textId="0086AE55" w:rsidR="00B253EA" w:rsidRPr="001562B3" w:rsidRDefault="00BA3D22"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w:t>
            </w:r>
            <w:r w:rsidR="005F18D0" w:rsidRPr="001562B3">
              <w:rPr>
                <w:rStyle w:val="FormatvorlageInstructionsTabelleText"/>
                <w:rFonts w:ascii="Times New Roman" w:hAnsi="Times New Roman"/>
                <w:sz w:val="24"/>
              </w:rPr>
              <w:t xml:space="preserve">here the resolution authority of the subsidiary permits </w:t>
            </w:r>
            <w:r w:rsidR="00BE557E" w:rsidRPr="001562B3">
              <w:rPr>
                <w:rStyle w:val="FormatvorlageInstructionsTabelleText"/>
                <w:rFonts w:ascii="Times New Roman" w:hAnsi="Times New Roman"/>
                <w:sz w:val="24"/>
              </w:rPr>
              <w:t xml:space="preserve">the reporting entity </w:t>
            </w:r>
            <w:r w:rsidR="005F18D0" w:rsidRPr="001562B3">
              <w:rPr>
                <w:rStyle w:val="FormatvorlageInstructionsTabelleText"/>
                <w:rFonts w:ascii="Times New Roman" w:hAnsi="Times New Roman"/>
                <w:sz w:val="24"/>
              </w:rPr>
              <w:t xml:space="preserve">to meet the internal MREL requirement with guarantees, the </w:t>
            </w:r>
            <w:r w:rsidR="00BE557E" w:rsidRPr="001562B3">
              <w:rPr>
                <w:rStyle w:val="FormatvorlageInstructionsTabelleText"/>
                <w:rFonts w:ascii="Times New Roman" w:hAnsi="Times New Roman"/>
                <w:sz w:val="24"/>
              </w:rPr>
              <w:t xml:space="preserve">amount of </w:t>
            </w:r>
            <w:r w:rsidR="005F18D0" w:rsidRPr="001562B3">
              <w:rPr>
                <w:rStyle w:val="FormatvorlageInstructionsTabelleText"/>
                <w:rFonts w:ascii="Times New Roman" w:hAnsi="Times New Roman"/>
                <w:sz w:val="24"/>
              </w:rPr>
              <w:t>guarantees that are pro</w:t>
            </w:r>
            <w:r w:rsidR="00BE557E" w:rsidRPr="001562B3">
              <w:rPr>
                <w:rStyle w:val="FormatvorlageInstructionsTabelleText"/>
                <w:rFonts w:ascii="Times New Roman" w:hAnsi="Times New Roman"/>
                <w:sz w:val="24"/>
              </w:rPr>
              <w:t>vided by the resolution entity and fulfil</w:t>
            </w:r>
            <w:r w:rsidR="005F18D0" w:rsidRPr="001562B3">
              <w:rPr>
                <w:rStyle w:val="FormatvorlageInstructionsTabelleText"/>
                <w:rFonts w:ascii="Times New Roman" w:hAnsi="Times New Roman"/>
                <w:sz w:val="24"/>
              </w:rPr>
              <w:t xml:space="preserve"> all the conditions set out in Article 45</w:t>
            </w:r>
            <w:proofErr w:type="gramStart"/>
            <w:r w:rsidR="00BE557E" w:rsidRPr="001562B3">
              <w:rPr>
                <w:rStyle w:val="FormatvorlageInstructionsTabelleText"/>
                <w:rFonts w:ascii="Times New Roman" w:hAnsi="Times New Roman"/>
                <w:sz w:val="24"/>
              </w:rPr>
              <w:t>f</w:t>
            </w:r>
            <w:r w:rsidR="005F18D0" w:rsidRPr="001562B3">
              <w:rPr>
                <w:rStyle w:val="FormatvorlageInstructionsTabelleText"/>
                <w:rFonts w:ascii="Times New Roman" w:hAnsi="Times New Roman"/>
                <w:sz w:val="24"/>
              </w:rPr>
              <w:t>(</w:t>
            </w:r>
            <w:proofErr w:type="gramEnd"/>
            <w:r w:rsidR="005F18D0" w:rsidRPr="001562B3">
              <w:rPr>
                <w:rStyle w:val="FormatvorlageInstructionsTabelleText"/>
                <w:rFonts w:ascii="Times New Roman" w:hAnsi="Times New Roman"/>
                <w:sz w:val="24"/>
              </w:rPr>
              <w:t xml:space="preserve">5) </w:t>
            </w:r>
            <w:r w:rsidR="0078788E" w:rsidRPr="001562B3">
              <w:rPr>
                <w:rStyle w:val="FormatvorlageInstructionsTabelleText"/>
                <w:rFonts w:ascii="Times New Roman" w:hAnsi="Times New Roman"/>
                <w:sz w:val="24"/>
              </w:rPr>
              <w:t xml:space="preserve">of </w:t>
            </w:r>
            <w:r w:rsidR="0078788E" w:rsidRPr="001562B3">
              <w:t>Directive 2014/59/EU</w:t>
            </w:r>
            <w:r w:rsidR="00BE557E" w:rsidRPr="001562B3">
              <w:rPr>
                <w:rStyle w:val="FormatvorlageInstructionsTabelleText"/>
                <w:rFonts w:ascii="Times New Roman" w:hAnsi="Times New Roman"/>
                <w:sz w:val="24"/>
              </w:rPr>
              <w:t xml:space="preserve"> shall be reported.</w:t>
            </w:r>
          </w:p>
        </w:tc>
      </w:tr>
      <w:tr w:rsidR="00585408" w:rsidRPr="001562B3" w14:paraId="64B2DBBF" w14:textId="77777777" w:rsidTr="003D419A">
        <w:tc>
          <w:tcPr>
            <w:tcW w:w="1130" w:type="dxa"/>
          </w:tcPr>
          <w:p w14:paraId="30EE14F3" w14:textId="68466EFD" w:rsidR="00585408" w:rsidRPr="001562B3" w:rsidRDefault="0058540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0280</w:t>
            </w:r>
          </w:p>
        </w:tc>
        <w:tc>
          <w:tcPr>
            <w:tcW w:w="7624" w:type="dxa"/>
          </w:tcPr>
          <w:p w14:paraId="5CE64777" w14:textId="77777777" w:rsidR="00585408" w:rsidRPr="001562B3" w:rsidRDefault="0058540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Memorandum item: Collateralised part of the guarantee</w:t>
            </w:r>
          </w:p>
          <w:p w14:paraId="38A673BD" w14:textId="5C748442" w:rsidR="00585408" w:rsidRPr="001562B3" w:rsidRDefault="00585408" w:rsidP="0083554B">
            <w:pPr>
              <w:pStyle w:val="InstructionsText"/>
              <w:rPr>
                <w:rStyle w:val="InstructionsTabelleberschrift"/>
                <w:rFonts w:ascii="Times New Roman" w:hAnsi="Times New Roman"/>
                <w:b w:val="0"/>
                <w:sz w:val="24"/>
              </w:rPr>
            </w:pPr>
            <w:r w:rsidRPr="001562B3">
              <w:rPr>
                <w:rStyle w:val="FormatvorlageInstructionsTabelleText"/>
                <w:rFonts w:ascii="Times New Roman" w:hAnsi="Times New Roman"/>
                <w:sz w:val="24"/>
              </w:rPr>
              <w:t xml:space="preserve">The part of the guarantee reported in row 0270 that is collateralised through a financial collateral arrangement as referred to in </w:t>
            </w:r>
            <w:del w:id="372" w:author="Author">
              <w:r w:rsidRPr="001562B3" w:rsidDel="007460C8">
                <w:rPr>
                  <w:rStyle w:val="FormatvorlageInstructionsTabelleText"/>
                  <w:rFonts w:ascii="Times New Roman" w:hAnsi="Times New Roman"/>
                  <w:sz w:val="24"/>
                </w:rPr>
                <w:delText xml:space="preserve">point (c) of </w:delText>
              </w:r>
            </w:del>
            <w:r w:rsidRPr="001562B3">
              <w:rPr>
                <w:rStyle w:val="FormatvorlageInstructionsTabelleText"/>
                <w:rFonts w:ascii="Times New Roman" w:hAnsi="Times New Roman"/>
                <w:sz w:val="24"/>
              </w:rPr>
              <w:t>Article 45</w:t>
            </w:r>
            <w:proofErr w:type="gramStart"/>
            <w:r w:rsidRPr="001562B3">
              <w:rPr>
                <w:rStyle w:val="FormatvorlageInstructionsTabelleText"/>
                <w:rFonts w:ascii="Times New Roman" w:hAnsi="Times New Roman"/>
                <w:sz w:val="24"/>
              </w:rPr>
              <w:t>f(</w:t>
            </w:r>
            <w:proofErr w:type="gramEnd"/>
            <w:r w:rsidRPr="001562B3">
              <w:rPr>
                <w:rStyle w:val="FormatvorlageInstructionsTabelleText"/>
                <w:rFonts w:ascii="Times New Roman" w:hAnsi="Times New Roman"/>
                <w:sz w:val="24"/>
              </w:rPr>
              <w:t>5)</w:t>
            </w:r>
            <w:ins w:id="373" w:author="Author">
              <w:r w:rsidR="007460C8">
                <w:rPr>
                  <w:rStyle w:val="FormatvorlageInstructionsTabelleText"/>
                  <w:rFonts w:ascii="Times New Roman" w:hAnsi="Times New Roman"/>
                  <w:sz w:val="24"/>
                </w:rPr>
                <w:t xml:space="preserve">, </w:t>
              </w:r>
              <w:r w:rsidR="007460C8" w:rsidRPr="001562B3">
                <w:rPr>
                  <w:rStyle w:val="FormatvorlageInstructionsTabelleText"/>
                  <w:rFonts w:ascii="Times New Roman" w:hAnsi="Times New Roman"/>
                  <w:sz w:val="24"/>
                </w:rPr>
                <w:t>point (c)</w:t>
              </w:r>
              <w:r w:rsidR="007460C8">
                <w:rPr>
                  <w:rStyle w:val="FormatvorlageInstructionsTabelleText"/>
                  <w:rFonts w:ascii="Times New Roman" w:hAnsi="Times New Roman"/>
                  <w:sz w:val="24"/>
                </w:rPr>
                <w:t>,</w:t>
              </w:r>
            </w:ins>
            <w:r w:rsidRPr="001562B3">
              <w:rPr>
                <w:rStyle w:val="FormatvorlageInstructionsTabelleText"/>
                <w:rFonts w:ascii="Times New Roman" w:hAnsi="Times New Roman"/>
                <w:sz w:val="24"/>
              </w:rPr>
              <w:t xml:space="preserve"> </w:t>
            </w:r>
            <w:r w:rsidR="0078788E" w:rsidRPr="001562B3">
              <w:rPr>
                <w:rStyle w:val="FormatvorlageInstructionsTabelleText"/>
                <w:rFonts w:ascii="Times New Roman" w:hAnsi="Times New Roman"/>
                <w:sz w:val="24"/>
              </w:rPr>
              <w:t xml:space="preserve">of </w:t>
            </w:r>
            <w:r w:rsidR="0078788E" w:rsidRPr="001562B3">
              <w:t>Directive 2014/59/EU</w:t>
            </w:r>
            <w:r w:rsidR="00B34605" w:rsidRPr="001562B3">
              <w:rPr>
                <w:rStyle w:val="FormatvorlageInstructionsTabelleText"/>
                <w:rFonts w:ascii="Times New Roman" w:hAnsi="Times New Roman"/>
                <w:sz w:val="24"/>
              </w:rPr>
              <w:t>.</w:t>
            </w:r>
          </w:p>
        </w:tc>
      </w:tr>
      <w:tr w:rsidR="00585408" w:rsidRPr="001562B3" w14:paraId="212DD81A" w14:textId="77777777" w:rsidTr="003D419A">
        <w:tc>
          <w:tcPr>
            <w:tcW w:w="1130" w:type="dxa"/>
          </w:tcPr>
          <w:p w14:paraId="1CAAC26F" w14:textId="5E899B7F" w:rsidR="00585408" w:rsidRPr="001562B3" w:rsidRDefault="0058540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0290</w:t>
            </w:r>
          </w:p>
        </w:tc>
        <w:tc>
          <w:tcPr>
            <w:tcW w:w="7624" w:type="dxa"/>
          </w:tcPr>
          <w:p w14:paraId="303D6E75" w14:textId="001B70E3" w:rsidR="00585408" w:rsidRPr="001562B3" w:rsidRDefault="00585408" w:rsidP="0083554B">
            <w:pPr>
              <w:pStyle w:val="InstructionsText"/>
              <w:rPr>
                <w:rStyle w:val="InstructionsTabelleberschrift"/>
                <w:rFonts w:ascii="Times New Roman" w:hAnsi="Times New Roman"/>
                <w:sz w:val="24"/>
              </w:rPr>
            </w:pPr>
            <w:r w:rsidRPr="004F2E2A">
              <w:rPr>
                <w:rStyle w:val="InstructionsTabelleberschrift"/>
                <w:rFonts w:ascii="Times New Roman" w:hAnsi="Times New Roman"/>
                <w:sz w:val="24"/>
                <w:highlight w:val="yellow"/>
              </w:rPr>
              <w:t xml:space="preserve">(-) </w:t>
            </w:r>
            <w:del w:id="374" w:author="Author">
              <w:r w:rsidRPr="004F2E2A" w:rsidDel="003909BE">
                <w:rPr>
                  <w:rStyle w:val="InstructionsTabelleberschrift"/>
                  <w:rFonts w:ascii="Times New Roman" w:hAnsi="Times New Roman"/>
                  <w:sz w:val="24"/>
                  <w:highlight w:val="yellow"/>
                </w:rPr>
                <w:delText xml:space="preserve">Deductions </w:delText>
              </w:r>
              <w:r w:rsidR="008A0F2E" w:rsidRPr="004F2E2A" w:rsidDel="003909BE">
                <w:rPr>
                  <w:rStyle w:val="InstructionsTabelleberschrift"/>
                  <w:rFonts w:ascii="Times New Roman" w:hAnsi="Times New Roman"/>
                  <w:sz w:val="24"/>
                  <w:highlight w:val="yellow"/>
                </w:rPr>
                <w:delText>or equivalent</w:delText>
              </w:r>
            </w:del>
            <w:ins w:id="375" w:author="Author">
              <w:r w:rsidR="00C12C29">
                <w:rPr>
                  <w:rStyle w:val="InstructionsTabelleberschrift"/>
                  <w:rFonts w:ascii="Times New Roman" w:hAnsi="Times New Roman"/>
                  <w:sz w:val="24"/>
                  <w:highlight w:val="yellow"/>
                </w:rPr>
                <w:t>Own funds instruments and eligible liabilities i</w:t>
              </w:r>
              <w:r w:rsidR="003909BE" w:rsidRPr="004F2E2A">
                <w:rPr>
                  <w:rStyle w:val="InstructionsTabelleberschrift"/>
                  <w:rFonts w:ascii="Times New Roman" w:hAnsi="Times New Roman"/>
                  <w:sz w:val="24"/>
                  <w:highlight w:val="yellow"/>
                </w:rPr>
                <w:t xml:space="preserve">nstruments issued by non-resolution entities of the same resolution </w:t>
              </w:r>
              <w:proofErr w:type="gramStart"/>
              <w:r w:rsidR="003909BE" w:rsidRPr="004F2E2A">
                <w:rPr>
                  <w:rStyle w:val="InstructionsTabelleberschrift"/>
                  <w:rFonts w:ascii="Times New Roman" w:hAnsi="Times New Roman"/>
                  <w:sz w:val="24"/>
                  <w:highlight w:val="yellow"/>
                </w:rPr>
                <w:t>group</w:t>
              </w:r>
            </w:ins>
            <w:proofErr w:type="gramEnd"/>
          </w:p>
          <w:p w14:paraId="61784284" w14:textId="77777777" w:rsidR="00CA5793" w:rsidRDefault="00585408" w:rsidP="0083554B">
            <w:pPr>
              <w:pStyle w:val="InstructionsText"/>
              <w:rPr>
                <w:ins w:id="376" w:author="Author"/>
                <w:rStyle w:val="FormatvorlageInstructionsTabelleText"/>
                <w:rFonts w:ascii="Times New Roman" w:hAnsi="Times New Roman"/>
                <w:sz w:val="24"/>
                <w:highlight w:val="yellow"/>
              </w:rPr>
            </w:pPr>
            <w:del w:id="377" w:author="Author">
              <w:r w:rsidRPr="003909BE" w:rsidDel="00CA5793">
                <w:rPr>
                  <w:rStyle w:val="FormatvorlageInstructionsTabelleText"/>
                  <w:rFonts w:ascii="Times New Roman" w:hAnsi="Times New Roman"/>
                  <w:sz w:val="24"/>
                </w:rPr>
                <w:delText>Deductions</w:delText>
              </w:r>
              <w:r w:rsidR="008A0F2E" w:rsidRPr="003909BE" w:rsidDel="00CA5793">
                <w:rPr>
                  <w:rStyle w:val="FormatvorlageInstructionsTabelleText"/>
                  <w:rFonts w:ascii="Times New Roman" w:hAnsi="Times New Roman"/>
                  <w:sz w:val="24"/>
                </w:rPr>
                <w:delText xml:space="preserve"> </w:delText>
              </w:r>
              <w:r w:rsidR="008A0F2E" w:rsidRPr="003909BE" w:rsidDel="00B07414">
                <w:rPr>
                  <w:rStyle w:val="FormatvorlageInstructionsTabelleText"/>
                  <w:rFonts w:ascii="Times New Roman" w:hAnsi="Times New Roman"/>
                  <w:sz w:val="24"/>
                </w:rPr>
                <w:delText>or equivalent</w:delText>
              </w:r>
              <w:r w:rsidRPr="003909BE" w:rsidDel="00B07414">
                <w:rPr>
                  <w:rStyle w:val="FormatvorlageInstructionsTabelleText"/>
                  <w:rFonts w:ascii="Times New Roman" w:hAnsi="Times New Roman"/>
                  <w:sz w:val="24"/>
                </w:rPr>
                <w:delText xml:space="preserve"> required </w:delText>
              </w:r>
              <w:r w:rsidR="0078788E" w:rsidRPr="003909BE" w:rsidDel="00CA5793">
                <w:rPr>
                  <w:rStyle w:val="FormatvorlageInstructionsTabelleText"/>
                  <w:rFonts w:ascii="Times New Roman" w:hAnsi="Times New Roman"/>
                  <w:sz w:val="24"/>
                </w:rPr>
                <w:delText>in accordance with</w:delText>
              </w:r>
              <w:r w:rsidR="008A0F2E" w:rsidRPr="003909BE" w:rsidDel="00CA5793">
                <w:rPr>
                  <w:rStyle w:val="FormatvorlageInstructionsTabelleText"/>
                  <w:rFonts w:ascii="Times New Roman" w:hAnsi="Times New Roman"/>
                  <w:sz w:val="24"/>
                </w:rPr>
                <w:delText xml:space="preserve"> </w:delText>
              </w:r>
              <w:r w:rsidR="008A0F2E" w:rsidRPr="003909BE" w:rsidDel="003D2230">
                <w:rPr>
                  <w:rStyle w:val="FormatvorlageInstructionsTabelleText"/>
                  <w:rFonts w:ascii="Times New Roman" w:hAnsi="Times New Roman"/>
                  <w:sz w:val="24"/>
                </w:rPr>
                <w:delText>the method set out in</w:delText>
              </w:r>
              <w:r w:rsidRPr="003909BE" w:rsidDel="003D2230">
                <w:rPr>
                  <w:rStyle w:val="FormatvorlageInstructionsTabelleText"/>
                  <w:rFonts w:ascii="Times New Roman" w:hAnsi="Times New Roman"/>
                  <w:sz w:val="24"/>
                </w:rPr>
                <w:delText xml:space="preserve"> the </w:delText>
              </w:r>
              <w:r w:rsidR="008A0F2E" w:rsidRPr="003909BE" w:rsidDel="003D2230">
                <w:rPr>
                  <w:rStyle w:val="FormatvorlageInstructionsTabelleText"/>
                  <w:rFonts w:ascii="Times New Roman" w:hAnsi="Times New Roman"/>
                  <w:sz w:val="24"/>
                </w:rPr>
                <w:delText xml:space="preserve">Delegated Regulation referred to in </w:delText>
              </w:r>
              <w:r w:rsidR="00B46B93" w:rsidRPr="003909BE" w:rsidDel="003D2230">
                <w:rPr>
                  <w:rStyle w:val="FormatvorlageInstructionsTabelleText"/>
                  <w:rFonts w:ascii="Times New Roman" w:hAnsi="Times New Roman"/>
                  <w:sz w:val="24"/>
                </w:rPr>
                <w:delText xml:space="preserve">Article 45f(6) </w:delText>
              </w:r>
              <w:r w:rsidR="0078788E" w:rsidRPr="003909BE" w:rsidDel="003D2230">
                <w:rPr>
                  <w:rStyle w:val="FormatvorlageInstructionsTabelleText"/>
                  <w:rFonts w:ascii="Times New Roman" w:hAnsi="Times New Roman"/>
                  <w:sz w:val="24"/>
                </w:rPr>
                <w:delText>of Directive 2014/59/EU</w:delText>
              </w:r>
              <w:r w:rsidR="00B46B93" w:rsidRPr="003909BE" w:rsidDel="003D2230">
                <w:rPr>
                  <w:rStyle w:val="FormatvorlageInstructionsTabelleText"/>
                  <w:rFonts w:ascii="Times New Roman" w:hAnsi="Times New Roman"/>
                  <w:sz w:val="24"/>
                </w:rPr>
                <w:delText xml:space="preserve">. This row shall only be filled in once </w:delText>
              </w:r>
              <w:r w:rsidR="008A0F2E" w:rsidRPr="003909BE" w:rsidDel="003D2230">
                <w:rPr>
                  <w:rStyle w:val="FormatvorlageInstructionsTabelleText"/>
                  <w:rFonts w:ascii="Times New Roman" w:hAnsi="Times New Roman"/>
                  <w:sz w:val="24"/>
                </w:rPr>
                <w:delText>the Delegated Regulation</w:delText>
              </w:r>
              <w:r w:rsidR="00B46B93" w:rsidRPr="003909BE" w:rsidDel="003D2230">
                <w:rPr>
                  <w:rStyle w:val="FormatvorlageInstructionsTabelleText"/>
                  <w:rFonts w:ascii="Times New Roman" w:hAnsi="Times New Roman"/>
                  <w:sz w:val="24"/>
                </w:rPr>
                <w:delText xml:space="preserve"> applies.</w:delText>
              </w:r>
            </w:del>
            <w:ins w:id="378" w:author="Author">
              <w:r w:rsidR="00CA5793" w:rsidRPr="00BA24B5">
                <w:rPr>
                  <w:rStyle w:val="FormatvorlageInstructionsTabelleText"/>
                  <w:rFonts w:ascii="Times New Roman" w:hAnsi="Times New Roman"/>
                  <w:sz w:val="24"/>
                  <w:highlight w:val="yellow"/>
                </w:rPr>
                <w:t xml:space="preserve">Holdings of own funds instruments and eligible liabilities instruments </w:t>
              </w:r>
              <w:r w:rsidR="001C775E">
                <w:rPr>
                  <w:rStyle w:val="FormatvorlageInstructionsTabelleText"/>
                  <w:rFonts w:ascii="Times New Roman" w:hAnsi="Times New Roman"/>
                  <w:sz w:val="24"/>
                  <w:highlight w:val="yellow"/>
                </w:rPr>
                <w:t xml:space="preserve">that are to be </w:t>
              </w:r>
              <w:r w:rsidR="00CA5793" w:rsidRPr="00BA24B5">
                <w:rPr>
                  <w:rStyle w:val="FormatvorlageInstructionsTabelleText"/>
                  <w:rFonts w:ascii="Times New Roman" w:hAnsi="Times New Roman"/>
                  <w:sz w:val="24"/>
                  <w:highlight w:val="yellow"/>
                </w:rPr>
                <w:t>deducted in accordance with Article 72</w:t>
              </w:r>
              <w:proofErr w:type="gramStart"/>
              <w:r w:rsidR="00CA5793" w:rsidRPr="00BA24B5">
                <w:rPr>
                  <w:rStyle w:val="FormatvorlageInstructionsTabelleText"/>
                  <w:rFonts w:ascii="Times New Roman" w:hAnsi="Times New Roman"/>
                  <w:sz w:val="24"/>
                  <w:highlight w:val="yellow"/>
                </w:rPr>
                <w:t>e(</w:t>
              </w:r>
              <w:proofErr w:type="gramEnd"/>
              <w:r w:rsidR="00CA5793" w:rsidRPr="00BA24B5">
                <w:rPr>
                  <w:rStyle w:val="FormatvorlageInstructionsTabelleText"/>
                  <w:rFonts w:ascii="Times New Roman" w:hAnsi="Times New Roman"/>
                  <w:sz w:val="24"/>
                  <w:highlight w:val="yellow"/>
                </w:rPr>
                <w:t>5) of Regulation (EU) No 575/2013</w:t>
              </w:r>
              <w:r w:rsidR="003909BE">
                <w:rPr>
                  <w:rStyle w:val="FormatvorlageInstructionsTabelleText"/>
                  <w:rFonts w:ascii="Times New Roman" w:hAnsi="Times New Roman"/>
                  <w:sz w:val="24"/>
                  <w:highlight w:val="yellow"/>
                </w:rPr>
                <w:t xml:space="preserve"> shall be reported in this row.</w:t>
              </w:r>
            </w:ins>
          </w:p>
          <w:tbl>
            <w:tblPr>
              <w:tblStyle w:val="TableGrid"/>
              <w:tblW w:w="0" w:type="auto"/>
              <w:tblLayout w:type="fixed"/>
              <w:tblLook w:val="04A0" w:firstRow="1" w:lastRow="0" w:firstColumn="1" w:lastColumn="0" w:noHBand="0" w:noVBand="1"/>
            </w:tblPr>
            <w:tblGrid>
              <w:gridCol w:w="7398"/>
            </w:tblGrid>
            <w:tr w:rsidR="0051480C" w14:paraId="312FCEE3" w14:textId="77777777" w:rsidTr="00772AA3">
              <w:tc>
                <w:tcPr>
                  <w:tcW w:w="7398" w:type="dxa"/>
                </w:tcPr>
                <w:p w14:paraId="07E7D773" w14:textId="77777777" w:rsidR="0051480C" w:rsidRPr="0051480C" w:rsidRDefault="0051480C" w:rsidP="0083554B">
                  <w:pPr>
                    <w:pStyle w:val="InstructionsText"/>
                    <w:rPr>
                      <w:rStyle w:val="InstructionsTabelleberschrift"/>
                      <w:rFonts w:ascii="Times New Roman" w:hAnsi="Times New Roman"/>
                      <w:bCs w:val="0"/>
                      <w:sz w:val="24"/>
                      <w:u w:val="none"/>
                    </w:rPr>
                  </w:pPr>
                  <w:r w:rsidRPr="0051480C">
                    <w:rPr>
                      <w:rStyle w:val="InstructionsTabelleberschrift"/>
                      <w:rFonts w:ascii="Times New Roman" w:hAnsi="Times New Roman"/>
                      <w:bCs w:val="0"/>
                      <w:sz w:val="24"/>
                      <w:u w:val="none"/>
                    </w:rPr>
                    <w:t>Explanatory text for consultation purposes</w:t>
                  </w:r>
                </w:p>
                <w:p w14:paraId="64411E2F" w14:textId="39D852F5" w:rsidR="0051480C" w:rsidRDefault="0051480C" w:rsidP="0083554B">
                  <w:pPr>
                    <w:pStyle w:val="InstructionsText"/>
                    <w:rPr>
                      <w:rStyle w:val="InstructionsTabelleberschrift"/>
                      <w:rFonts w:ascii="Times New Roman" w:hAnsi="Times New Roman"/>
                      <w:b w:val="0"/>
                      <w:sz w:val="24"/>
                      <w:highlight w:val="yellow"/>
                      <w:u w:val="none"/>
                    </w:rPr>
                  </w:pPr>
                  <w:r w:rsidRPr="00772AA3">
                    <w:rPr>
                      <w:rStyle w:val="InstructionsTabelleberschrift"/>
                      <w:rFonts w:ascii="Times New Roman" w:hAnsi="Times New Roman"/>
                      <w:b w:val="0"/>
                      <w:sz w:val="24"/>
                      <w:u w:val="none"/>
                    </w:rPr>
                    <w:t xml:space="preserve">If the amendments to the daisy chain proposal, as envisaged in the Commission’s proposal for a </w:t>
                  </w:r>
                  <w:r w:rsidRPr="0051480C">
                    <w:rPr>
                      <w:rStyle w:val="InstructionsTabelleberschrift"/>
                      <w:rFonts w:ascii="Times New Roman" w:hAnsi="Times New Roman"/>
                      <w:b w:val="0"/>
                      <w:sz w:val="24"/>
                      <w:u w:val="none"/>
                    </w:rPr>
                    <w:t xml:space="preserve">Directive amending Directive 2014/59/EU </w:t>
                  </w:r>
                  <w:r w:rsidR="00627027">
                    <w:rPr>
                      <w:rStyle w:val="InstructionsTabelleberschrift"/>
                      <w:rFonts w:ascii="Times New Roman" w:hAnsi="Times New Roman"/>
                      <w:b w:val="0"/>
                      <w:sz w:val="24"/>
                      <w:u w:val="none"/>
                    </w:rPr>
                    <w:t xml:space="preserve">(‘BRRD’) </w:t>
                  </w:r>
                  <w:r w:rsidRPr="0051480C">
                    <w:rPr>
                      <w:rStyle w:val="InstructionsTabelleberschrift"/>
                      <w:rFonts w:ascii="Times New Roman" w:hAnsi="Times New Roman"/>
                      <w:b w:val="0"/>
                      <w:sz w:val="24"/>
                      <w:u w:val="none"/>
                    </w:rPr>
                    <w:t>and Regulation (EU) No 806/2014 as regards certain aspects of the minimum requirement for own funds and eligible liabilities</w:t>
                  </w:r>
                  <w:r>
                    <w:rPr>
                      <w:rStyle w:val="InstructionsTabelleberschrift"/>
                      <w:rFonts w:ascii="Times New Roman" w:hAnsi="Times New Roman"/>
                      <w:b w:val="0"/>
                      <w:sz w:val="24"/>
                      <w:u w:val="none"/>
                    </w:rPr>
                    <w:t xml:space="preserve">, become part of the legislative framework, this row would only cover investments of the entity in </w:t>
                  </w:r>
                  <w:r w:rsidR="00627027">
                    <w:rPr>
                      <w:rStyle w:val="InstructionsTabelleberschrift"/>
                      <w:rFonts w:ascii="Times New Roman" w:hAnsi="Times New Roman"/>
                      <w:b w:val="0"/>
                      <w:sz w:val="24"/>
                      <w:u w:val="none"/>
                    </w:rPr>
                    <w:t xml:space="preserve">the own funds and </w:t>
                  </w:r>
                  <w:r>
                    <w:rPr>
                      <w:rStyle w:val="InstructionsTabelleberschrift"/>
                      <w:rFonts w:ascii="Times New Roman" w:hAnsi="Times New Roman"/>
                      <w:b w:val="0"/>
                      <w:sz w:val="24"/>
                      <w:u w:val="none"/>
                    </w:rPr>
                    <w:t>eligible liabilities instruments of its subsidiaries that are liquidation entities, where the subsidiaries in question are subject to an internal MREL</w:t>
                  </w:r>
                  <w:r w:rsidR="00627027">
                    <w:rPr>
                      <w:rStyle w:val="InstructionsTabelleberschrift"/>
                      <w:rFonts w:ascii="Times New Roman" w:hAnsi="Times New Roman"/>
                      <w:b w:val="0"/>
                      <w:sz w:val="24"/>
                      <w:u w:val="none"/>
                    </w:rPr>
                    <w:t xml:space="preserve"> (see proposed Article 45c(2a), fourth subparagraph, BRRD). As the BRRD currently stands, any investment in the own funds and eligible liabilities instruments of a subsidiary that is a liquidation entity would have to be </w:t>
                  </w:r>
                  <w:r w:rsidR="00374B93">
                    <w:rPr>
                      <w:rStyle w:val="InstructionsTabelleberschrift"/>
                      <w:rFonts w:ascii="Times New Roman" w:hAnsi="Times New Roman"/>
                      <w:b w:val="0"/>
                      <w:sz w:val="24"/>
                      <w:u w:val="none"/>
                    </w:rPr>
                    <w:t>included</w:t>
                  </w:r>
                  <w:r w:rsidR="00627027">
                    <w:rPr>
                      <w:rStyle w:val="InstructionsTabelleberschrift"/>
                      <w:rFonts w:ascii="Times New Roman" w:hAnsi="Times New Roman"/>
                      <w:b w:val="0"/>
                      <w:sz w:val="24"/>
                      <w:u w:val="none"/>
                    </w:rPr>
                    <w:t xml:space="preserve"> here.</w:t>
                  </w:r>
                </w:p>
              </w:tc>
            </w:tr>
          </w:tbl>
          <w:p w14:paraId="5DF1D2B8" w14:textId="721D9929" w:rsidR="0051480C" w:rsidRPr="00BA24B5" w:rsidRDefault="0051480C" w:rsidP="0083554B">
            <w:pPr>
              <w:pStyle w:val="InstructionsText"/>
              <w:rPr>
                <w:rStyle w:val="InstructionsTabelleberschrift"/>
                <w:rFonts w:ascii="Times New Roman" w:hAnsi="Times New Roman"/>
                <w:b w:val="0"/>
                <w:sz w:val="24"/>
                <w:highlight w:val="yellow"/>
                <w:u w:val="none"/>
              </w:rPr>
            </w:pPr>
          </w:p>
        </w:tc>
      </w:tr>
      <w:tr w:rsidR="004912BF" w:rsidRPr="004912BF" w14:paraId="60615C31" w14:textId="77777777" w:rsidTr="0060556F">
        <w:trPr>
          <w:ins w:id="379" w:author="Author"/>
        </w:trPr>
        <w:tc>
          <w:tcPr>
            <w:tcW w:w="1130" w:type="dxa"/>
          </w:tcPr>
          <w:p w14:paraId="2CA35B53" w14:textId="2C5DC0AD" w:rsidR="004912BF" w:rsidRPr="004912BF" w:rsidRDefault="004912BF" w:rsidP="0083554B">
            <w:pPr>
              <w:pStyle w:val="InstructionsText"/>
              <w:rPr>
                <w:ins w:id="380" w:author="Author"/>
                <w:rStyle w:val="FormatvorlageInstructionsTabelleText"/>
                <w:rFonts w:ascii="Times New Roman" w:hAnsi="Times New Roman"/>
                <w:sz w:val="24"/>
                <w:highlight w:val="yellow"/>
                <w:lang w:eastAsia="en-US"/>
              </w:rPr>
            </w:pPr>
            <w:ins w:id="381" w:author="Author">
              <w:r w:rsidRPr="004912BF">
                <w:rPr>
                  <w:rStyle w:val="FormatvorlageInstructionsTabelleText"/>
                  <w:rFonts w:ascii="Times New Roman" w:hAnsi="Times New Roman"/>
                  <w:sz w:val="24"/>
                  <w:highlight w:val="yellow"/>
                </w:rPr>
                <w:t>0</w:t>
              </w:r>
              <w:r>
                <w:rPr>
                  <w:rStyle w:val="FormatvorlageInstructionsTabelleText"/>
                  <w:rFonts w:ascii="Times New Roman" w:hAnsi="Times New Roman"/>
                  <w:sz w:val="24"/>
                  <w:highlight w:val="yellow"/>
                </w:rPr>
                <w:t>29</w:t>
              </w:r>
              <w:r w:rsidRPr="004912BF">
                <w:rPr>
                  <w:rStyle w:val="FormatvorlageInstructionsTabelleText"/>
                  <w:rFonts w:ascii="Times New Roman" w:hAnsi="Times New Roman"/>
                  <w:sz w:val="24"/>
                  <w:highlight w:val="yellow"/>
                </w:rPr>
                <w:t>2</w:t>
              </w:r>
            </w:ins>
          </w:p>
        </w:tc>
        <w:tc>
          <w:tcPr>
            <w:tcW w:w="7624" w:type="dxa"/>
          </w:tcPr>
          <w:p w14:paraId="11F35912" w14:textId="212B6895" w:rsidR="004912BF" w:rsidRPr="004912BF" w:rsidRDefault="00D427D5" w:rsidP="0083554B">
            <w:pPr>
              <w:pStyle w:val="InstructionsText"/>
              <w:rPr>
                <w:ins w:id="382" w:author="Author"/>
                <w:rStyle w:val="InstructionsTabelleberschrift"/>
                <w:rFonts w:ascii="Times New Roman" w:hAnsi="Times New Roman"/>
                <w:sz w:val="24"/>
                <w:highlight w:val="yellow"/>
                <w:lang w:eastAsia="en-US"/>
              </w:rPr>
            </w:pPr>
            <w:ins w:id="383" w:author="Author">
              <w:r w:rsidRPr="00D427D5">
                <w:rPr>
                  <w:rStyle w:val="InstructionsTabelleberschrift"/>
                  <w:rFonts w:ascii="Times New Roman" w:hAnsi="Times New Roman"/>
                  <w:sz w:val="24"/>
                </w:rPr>
                <w:t>(-) Own funds instruments and eligible liabilities instruments issued by non-resolution entities of the same resolution group</w:t>
              </w:r>
              <w:del w:id="384" w:author="Author">
                <w:r w:rsidR="004912BF" w:rsidDel="00D427D5">
                  <w:rPr>
                    <w:rStyle w:val="InstructionsTabelleberschrift"/>
                    <w:rFonts w:ascii="Times New Roman" w:hAnsi="Times New Roman"/>
                    <w:sz w:val="24"/>
                    <w:highlight w:val="yellow"/>
                  </w:rPr>
                  <w:delText xml:space="preserve">(-) </w:delText>
                </w:r>
                <w:r w:rsidR="004912BF" w:rsidRPr="0060556F" w:rsidDel="00D427D5">
                  <w:rPr>
                    <w:rStyle w:val="InstructionsTabelleberschrift"/>
                    <w:rFonts w:ascii="Times New Roman" w:hAnsi="Times New Roman"/>
                    <w:sz w:val="24"/>
                    <w:highlight w:val="yellow"/>
                  </w:rPr>
                  <w:delText>Instruments issued by non-resolution entities of the same resolution group</w:delText>
                </w:r>
              </w:del>
              <w:r w:rsidR="004912BF">
                <w:rPr>
                  <w:rStyle w:val="InstructionsTabelleberschrift"/>
                  <w:rFonts w:ascii="Times New Roman" w:hAnsi="Times New Roman"/>
                  <w:sz w:val="24"/>
                  <w:highlight w:val="yellow"/>
                </w:rPr>
                <w:t>: (-) of which: instruments issued by liquidation entities</w:t>
              </w:r>
            </w:ins>
          </w:p>
          <w:p w14:paraId="3FACB9D1" w14:textId="54A0FCA4" w:rsidR="004912BF" w:rsidRPr="004912BF" w:rsidRDefault="004912BF" w:rsidP="0083554B">
            <w:pPr>
              <w:pStyle w:val="InstructionsText"/>
              <w:rPr>
                <w:ins w:id="385" w:author="Author"/>
                <w:rStyle w:val="InstructionsTabelleberschrift"/>
                <w:rFonts w:ascii="Times New Roman" w:hAnsi="Times New Roman"/>
                <w:b w:val="0"/>
                <w:sz w:val="24"/>
                <w:highlight w:val="yellow"/>
                <w:u w:val="none"/>
              </w:rPr>
            </w:pPr>
            <w:ins w:id="386" w:author="Author">
              <w:r>
                <w:rPr>
                  <w:rStyle w:val="FormatvorlageInstructionsTabelleText"/>
                  <w:rFonts w:ascii="Times New Roman" w:hAnsi="Times New Roman"/>
                  <w:sz w:val="24"/>
                  <w:highlight w:val="yellow"/>
                </w:rPr>
                <w:t>Investments into eligible liabilities instruments issued by</w:t>
              </w:r>
              <w:r w:rsidRPr="004912BF">
                <w:rPr>
                  <w:rStyle w:val="FormatvorlageInstructionsTabelleText"/>
                  <w:rFonts w:ascii="Times New Roman" w:hAnsi="Times New Roman"/>
                  <w:sz w:val="24"/>
                  <w:highlight w:val="yellow"/>
                </w:rPr>
                <w:t xml:space="preserve"> entities of the same resolution group, whose resolution plan provides that the entity is to be wound up under normal insolvency proceedings, shall be reported.</w:t>
              </w:r>
            </w:ins>
          </w:p>
        </w:tc>
      </w:tr>
      <w:tr w:rsidR="00EB22CD" w:rsidRPr="001562B3" w14:paraId="57E1CA1A" w14:textId="77777777" w:rsidTr="003D419A">
        <w:trPr>
          <w:ins w:id="387" w:author="Author"/>
        </w:trPr>
        <w:tc>
          <w:tcPr>
            <w:tcW w:w="1130" w:type="dxa"/>
          </w:tcPr>
          <w:p w14:paraId="60241F09" w14:textId="0B97E6C7" w:rsidR="00EB22CD" w:rsidRPr="001562B3" w:rsidRDefault="00EB22CD" w:rsidP="0083554B">
            <w:pPr>
              <w:pStyle w:val="InstructionsText"/>
              <w:rPr>
                <w:ins w:id="388" w:author="Author"/>
                <w:rStyle w:val="FormatvorlageInstructionsTabelleText"/>
                <w:rFonts w:ascii="Times New Roman" w:hAnsi="Times New Roman"/>
                <w:sz w:val="24"/>
                <w:lang w:eastAsia="en-US"/>
              </w:rPr>
            </w:pPr>
            <w:ins w:id="389" w:author="Author">
              <w:r>
                <w:rPr>
                  <w:rStyle w:val="FormatvorlageInstructionsTabelleText"/>
                  <w:rFonts w:ascii="Times New Roman" w:hAnsi="Times New Roman"/>
                  <w:sz w:val="24"/>
                </w:rPr>
                <w:t>0295</w:t>
              </w:r>
            </w:ins>
          </w:p>
        </w:tc>
        <w:tc>
          <w:tcPr>
            <w:tcW w:w="7624" w:type="dxa"/>
          </w:tcPr>
          <w:p w14:paraId="5E70B663" w14:textId="77777777" w:rsidR="002952FA" w:rsidRPr="001562B3" w:rsidRDefault="002952FA" w:rsidP="0083554B">
            <w:pPr>
              <w:pStyle w:val="InstructionsText"/>
              <w:rPr>
                <w:ins w:id="390" w:author="Author"/>
                <w:rStyle w:val="InstructionsTabelleberschrift"/>
                <w:rFonts w:ascii="Times New Roman" w:hAnsi="Times New Roman"/>
                <w:sz w:val="24"/>
              </w:rPr>
            </w:pPr>
            <w:ins w:id="391" w:author="Author">
              <w:r w:rsidRPr="00374B93">
                <w:rPr>
                  <w:rStyle w:val="InstructionsTabelleberschrift"/>
                  <w:rFonts w:ascii="Times New Roman" w:hAnsi="Times New Roman"/>
                  <w:sz w:val="24"/>
                  <w:highlight w:val="yellow"/>
                </w:rPr>
                <w:t>Excess of deductions from eligible liabilities over eligible liabilities</w:t>
              </w:r>
            </w:ins>
          </w:p>
          <w:p w14:paraId="2511E64F" w14:textId="50F33539" w:rsidR="002952FA" w:rsidRPr="009E5168" w:rsidRDefault="002952FA" w:rsidP="0083554B">
            <w:pPr>
              <w:pStyle w:val="InstructionsText"/>
              <w:rPr>
                <w:ins w:id="392" w:author="Author"/>
                <w:rStyle w:val="FormatvorlageInstructionsTabelleText"/>
                <w:rFonts w:ascii="Times New Roman" w:hAnsi="Times New Roman"/>
                <w:sz w:val="24"/>
                <w:highlight w:val="yellow"/>
              </w:rPr>
            </w:pPr>
            <w:ins w:id="393" w:author="Author">
              <w:r w:rsidRPr="009E5168">
                <w:rPr>
                  <w:rStyle w:val="FormatvorlageInstructionsTabelleText"/>
                  <w:rFonts w:ascii="Times New Roman" w:hAnsi="Times New Roman"/>
                  <w:sz w:val="24"/>
                  <w:highlight w:val="yellow"/>
                </w:rPr>
                <w:t xml:space="preserve">Eligible liabilities cannot be negative, but it is possible that the </w:t>
              </w:r>
              <w:proofErr w:type="gramStart"/>
              <w:r w:rsidR="009E5168" w:rsidRPr="009E5168">
                <w:rPr>
                  <w:rStyle w:val="FormatvorlageInstructionsTabelleText"/>
                  <w:rFonts w:ascii="Times New Roman" w:hAnsi="Times New Roman"/>
                  <w:sz w:val="24"/>
                  <w:highlight w:val="yellow"/>
                </w:rPr>
                <w:t>amount</w:t>
              </w:r>
              <w:proofErr w:type="gramEnd"/>
              <w:r w:rsidR="009E5168" w:rsidRPr="009E5168">
                <w:rPr>
                  <w:rStyle w:val="FormatvorlageInstructionsTabelleText"/>
                  <w:rFonts w:ascii="Times New Roman" w:hAnsi="Times New Roman"/>
                  <w:sz w:val="24"/>
                  <w:highlight w:val="yellow"/>
                </w:rPr>
                <w:t xml:space="preserve"> of </w:t>
              </w:r>
              <w:r w:rsidRPr="009E5168">
                <w:rPr>
                  <w:rStyle w:val="FormatvorlageInstructionsTabelleText"/>
                  <w:rFonts w:ascii="Times New Roman" w:hAnsi="Times New Roman"/>
                  <w:sz w:val="24"/>
                  <w:highlight w:val="yellow"/>
                </w:rPr>
                <w:t xml:space="preserve">deductions from eligible liabilities </w:t>
              </w:r>
              <w:r w:rsidR="009E5168" w:rsidRPr="009E5168">
                <w:rPr>
                  <w:rStyle w:val="FormatvorlageInstructionsTabelleText"/>
                  <w:rFonts w:ascii="Times New Roman" w:hAnsi="Times New Roman"/>
                  <w:sz w:val="24"/>
                  <w:highlight w:val="yellow"/>
                </w:rPr>
                <w:t xml:space="preserve">items is </w:t>
              </w:r>
              <w:r w:rsidRPr="009E5168">
                <w:rPr>
                  <w:rStyle w:val="FormatvorlageInstructionsTabelleText"/>
                  <w:rFonts w:ascii="Times New Roman" w:hAnsi="Times New Roman"/>
                  <w:sz w:val="24"/>
                  <w:highlight w:val="yellow"/>
                </w:rPr>
                <w:t xml:space="preserve">greater than </w:t>
              </w:r>
              <w:r w:rsidR="009E5168" w:rsidRPr="009E5168">
                <w:rPr>
                  <w:rStyle w:val="FormatvorlageInstructionsTabelleText"/>
                  <w:rFonts w:ascii="Times New Roman" w:hAnsi="Times New Roman"/>
                  <w:sz w:val="24"/>
                  <w:highlight w:val="yellow"/>
                </w:rPr>
                <w:t xml:space="preserve">the amount of </w:t>
              </w:r>
              <w:r w:rsidRPr="009E5168">
                <w:rPr>
                  <w:rStyle w:val="FormatvorlageInstructionsTabelleText"/>
                  <w:rFonts w:ascii="Times New Roman" w:hAnsi="Times New Roman"/>
                  <w:sz w:val="24"/>
                  <w:highlight w:val="yellow"/>
                </w:rPr>
                <w:t>eligible liabilities</w:t>
              </w:r>
              <w:r w:rsidR="009E5168" w:rsidRPr="009E5168">
                <w:rPr>
                  <w:rStyle w:val="FormatvorlageInstructionsTabelleText"/>
                  <w:rFonts w:ascii="Times New Roman" w:hAnsi="Times New Roman"/>
                  <w:sz w:val="24"/>
                  <w:highlight w:val="yellow"/>
                </w:rPr>
                <w:t xml:space="preserve"> items</w:t>
              </w:r>
              <w:r w:rsidRPr="009E5168">
                <w:rPr>
                  <w:rStyle w:val="FormatvorlageInstructionsTabelleText"/>
                  <w:rFonts w:ascii="Times New Roman" w:hAnsi="Times New Roman"/>
                  <w:sz w:val="24"/>
                  <w:highlight w:val="yellow"/>
                </w:rPr>
                <w:t xml:space="preserve">. When this happens, the eligible liabilities </w:t>
              </w:r>
              <w:proofErr w:type="gramStart"/>
              <w:r w:rsidRPr="009E5168">
                <w:rPr>
                  <w:rStyle w:val="FormatvorlageInstructionsTabelleText"/>
                  <w:rFonts w:ascii="Times New Roman" w:hAnsi="Times New Roman"/>
                  <w:sz w:val="24"/>
                  <w:highlight w:val="yellow"/>
                </w:rPr>
                <w:t>have to</w:t>
              </w:r>
              <w:proofErr w:type="gramEnd"/>
              <w:r w:rsidRPr="009E5168">
                <w:rPr>
                  <w:rStyle w:val="FormatvorlageInstructionsTabelleText"/>
                  <w:rFonts w:ascii="Times New Roman" w:hAnsi="Times New Roman"/>
                  <w:sz w:val="24"/>
                  <w:highlight w:val="yellow"/>
                </w:rPr>
                <w:t xml:space="preserve"> be equal to zero, and the excess of the deductions has to be deducted from Tier 2 in accordance with</w:t>
              </w:r>
              <w:r w:rsidR="00F367EC" w:rsidRPr="009E5168">
                <w:rPr>
                  <w:rStyle w:val="FormatvorlageInstructionsTabelleText"/>
                  <w:rFonts w:ascii="Times New Roman" w:hAnsi="Times New Roman"/>
                  <w:sz w:val="24"/>
                  <w:highlight w:val="yellow"/>
                </w:rPr>
                <w:t xml:space="preserve"> Article 66, point (e)</w:t>
              </w:r>
              <w:r w:rsidRPr="009E5168">
                <w:rPr>
                  <w:rStyle w:val="FormatvorlageInstructionsTabelleText"/>
                  <w:rFonts w:ascii="Times New Roman" w:hAnsi="Times New Roman"/>
                  <w:sz w:val="24"/>
                  <w:highlight w:val="yellow"/>
                </w:rPr>
                <w:t xml:space="preserve">, </w:t>
              </w:r>
              <w:r w:rsidRPr="009E5168">
                <w:rPr>
                  <w:highlight w:val="yellow"/>
                </w:rPr>
                <w:t>of Regulation (EU) No 575/2013</w:t>
              </w:r>
              <w:r w:rsidRPr="009E5168">
                <w:rPr>
                  <w:rStyle w:val="FormatvorlageInstructionsTabelleText"/>
                  <w:rFonts w:ascii="Times New Roman" w:hAnsi="Times New Roman"/>
                  <w:sz w:val="24"/>
                  <w:highlight w:val="yellow"/>
                </w:rPr>
                <w:t>.</w:t>
              </w:r>
            </w:ins>
          </w:p>
          <w:p w14:paraId="64C79667" w14:textId="29EA8140" w:rsidR="00EB22CD" w:rsidRPr="00EB22CD" w:rsidRDefault="002952FA" w:rsidP="0083554B">
            <w:pPr>
              <w:pStyle w:val="InstructionsText"/>
              <w:rPr>
                <w:ins w:id="394" w:author="Author"/>
                <w:rStyle w:val="InstructionsTabelleberschrift"/>
                <w:rFonts w:ascii="Times New Roman" w:hAnsi="Times New Roman"/>
                <w:sz w:val="24"/>
                <w:highlight w:val="yellow"/>
              </w:rPr>
            </w:pPr>
            <w:ins w:id="395" w:author="Author">
              <w:r w:rsidRPr="009E5168">
                <w:rPr>
                  <w:rStyle w:val="FormatvorlageInstructionsTabelleText"/>
                  <w:rFonts w:ascii="Times New Roman" w:hAnsi="Times New Roman"/>
                  <w:sz w:val="24"/>
                  <w:highlight w:val="yellow"/>
                </w:rPr>
                <w:t>With this item, it is achieved that the eligible liabilities as reported in row 0251 are never lower than zero.</w:t>
              </w:r>
            </w:ins>
          </w:p>
        </w:tc>
      </w:tr>
      <w:tr w:rsidR="00BE557E" w:rsidRPr="001562B3" w14:paraId="4C6B668C" w14:textId="77777777" w:rsidTr="003D419A">
        <w:tc>
          <w:tcPr>
            <w:tcW w:w="1130" w:type="dxa"/>
          </w:tcPr>
          <w:p w14:paraId="1443EEEE" w14:textId="56213E28" w:rsidR="00BE557E"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w:t>
            </w:r>
            <w:r w:rsidR="00BE557E" w:rsidRPr="001562B3">
              <w:rPr>
                <w:rStyle w:val="FormatvorlageInstructionsTabelleText"/>
                <w:rFonts w:ascii="Times New Roman" w:hAnsi="Times New Roman"/>
                <w:sz w:val="24"/>
              </w:rPr>
              <w:t xml:space="preserve">00 - </w:t>
            </w:r>
            <w:r w:rsidRPr="001562B3">
              <w:rPr>
                <w:rStyle w:val="FormatvorlageInstructionsTabelleText"/>
                <w:rFonts w:ascii="Times New Roman" w:hAnsi="Times New Roman"/>
                <w:sz w:val="24"/>
              </w:rPr>
              <w:t>04</w:t>
            </w:r>
            <w:r w:rsidR="003E0EFC" w:rsidRPr="001562B3">
              <w:rPr>
                <w:rStyle w:val="FormatvorlageInstructionsTabelleText"/>
                <w:rFonts w:ascii="Times New Roman" w:hAnsi="Times New Roman"/>
                <w:sz w:val="24"/>
              </w:rPr>
              <w:t>40</w:t>
            </w:r>
          </w:p>
        </w:tc>
        <w:tc>
          <w:tcPr>
            <w:tcW w:w="7624" w:type="dxa"/>
          </w:tcPr>
          <w:p w14:paraId="0D31D956" w14:textId="68870AD9" w:rsidR="00BE557E" w:rsidRPr="001562B3" w:rsidRDefault="00BE557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Ratios of eligible own funds and eligible liabilities</w:t>
            </w:r>
          </w:p>
        </w:tc>
      </w:tr>
      <w:tr w:rsidR="00CC432E" w:rsidRPr="001562B3" w14:paraId="45BCEF11" w14:textId="77777777" w:rsidTr="003D419A">
        <w:tc>
          <w:tcPr>
            <w:tcW w:w="1130" w:type="dxa"/>
          </w:tcPr>
          <w:p w14:paraId="48372301" w14:textId="2ABACA7C" w:rsidR="00CC432E"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w:t>
            </w:r>
            <w:r w:rsidR="00CC432E" w:rsidRPr="001562B3">
              <w:rPr>
                <w:rStyle w:val="FormatvorlageInstructionsTabelleText"/>
                <w:rFonts w:ascii="Times New Roman" w:hAnsi="Times New Roman"/>
                <w:sz w:val="24"/>
              </w:rPr>
              <w:t>00</w:t>
            </w:r>
          </w:p>
        </w:tc>
        <w:tc>
          <w:tcPr>
            <w:tcW w:w="7624" w:type="dxa"/>
          </w:tcPr>
          <w:p w14:paraId="54F4D6AB" w14:textId="3BCDF32E" w:rsidR="00CC432E" w:rsidRPr="001562B3" w:rsidRDefault="00CC432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9D2B1C">
              <w:rPr>
                <w:rStyle w:val="InstructionsTabelleberschrift"/>
                <w:rFonts w:ascii="Times New Roman" w:hAnsi="Times New Roman"/>
                <w:sz w:val="24"/>
              </w:rPr>
              <w:t>TREA</w:t>
            </w:r>
          </w:p>
          <w:p w14:paraId="638A2511" w14:textId="34438C98" w:rsidR="00CC432E" w:rsidRPr="001562B3" w:rsidRDefault="00CC432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lastRenderedPageBreak/>
              <w:t>Amounts of eligible own funds</w:t>
            </w:r>
            <w:r w:rsidR="00650358"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eligible liabilities </w:t>
            </w:r>
            <w:r w:rsidR="00650358" w:rsidRPr="001562B3">
              <w:rPr>
                <w:rStyle w:val="FormatvorlageInstructionsTabelleText"/>
                <w:rFonts w:ascii="Times New Roman" w:hAnsi="Times New Roman"/>
                <w:sz w:val="24"/>
              </w:rPr>
              <w:t xml:space="preserve">and permitted guarantees </w:t>
            </w:r>
            <w:r w:rsidRPr="001562B3">
              <w:rPr>
                <w:rStyle w:val="FormatvorlageInstructionsTabelleText"/>
                <w:rFonts w:ascii="Times New Roman" w:hAnsi="Times New Roman"/>
                <w:sz w:val="24"/>
              </w:rPr>
              <w:t>of the reporting entity counting towards</w:t>
            </w:r>
            <w:r w:rsidR="00780B8F"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w:t>
            </w:r>
            <w:r w:rsidR="00780B8F" w:rsidRPr="001562B3">
              <w:rPr>
                <w:rStyle w:val="FormatvorlageInstructionsTabelleText"/>
                <w:rFonts w:ascii="Times New Roman" w:hAnsi="Times New Roman"/>
                <w:sz w:val="24"/>
              </w:rPr>
              <w:t xml:space="preserve">respectively, </w:t>
            </w:r>
            <w:r w:rsidRPr="001562B3">
              <w:rPr>
                <w:rStyle w:val="FormatvorlageInstructionsTabelleText"/>
                <w:rFonts w:ascii="Times New Roman" w:hAnsi="Times New Roman"/>
                <w:sz w:val="24"/>
              </w:rPr>
              <w:t xml:space="preserve">internal MREL </w:t>
            </w:r>
            <w:r w:rsidR="00780B8F" w:rsidRPr="001562B3">
              <w:rPr>
                <w:rStyle w:val="FormatvorlageInstructionsTabelleText"/>
                <w:rFonts w:ascii="Times New Roman" w:hAnsi="Times New Roman"/>
                <w:sz w:val="24"/>
              </w:rPr>
              <w:t xml:space="preserve">and </w:t>
            </w:r>
            <w:r w:rsidR="00231C4F" w:rsidRPr="001562B3">
              <w:rPr>
                <w:rStyle w:val="FormatvorlageInstructionsTabelleText"/>
                <w:rFonts w:ascii="Times New Roman" w:hAnsi="Times New Roman"/>
                <w:sz w:val="24"/>
              </w:rPr>
              <w:t>internal TLAC</w:t>
            </w:r>
            <w:r w:rsidRPr="001562B3">
              <w:rPr>
                <w:rStyle w:val="FormatvorlageInstructionsTabelleText"/>
                <w:rFonts w:ascii="Times New Roman" w:hAnsi="Times New Roman"/>
                <w:sz w:val="24"/>
              </w:rPr>
              <w:t>, expressed as a percentage of</w:t>
            </w:r>
            <w:r w:rsidR="00CE44FE" w:rsidRPr="001562B3">
              <w:rPr>
                <w:rStyle w:val="FormatvorlageInstructionsTabelleText"/>
                <w:rFonts w:ascii="Times New Roman" w:hAnsi="Times New Roman"/>
                <w:sz w:val="24"/>
              </w:rPr>
              <w:t xml:space="preserve"> the</w:t>
            </w:r>
            <w:r w:rsidRPr="001562B3">
              <w:rPr>
                <w:rStyle w:val="FormatvorlageInstructionsTabelleText"/>
                <w:rFonts w:ascii="Times New Roman" w:hAnsi="Times New Roman"/>
                <w:sz w:val="24"/>
              </w:rPr>
              <w:t xml:space="preserve"> </w:t>
            </w:r>
            <w:r w:rsidR="00644EEB" w:rsidRPr="001562B3">
              <w:rPr>
                <w:rStyle w:val="FormatvorlageInstructionsTabelleText"/>
                <w:rFonts w:ascii="Times New Roman" w:hAnsi="Times New Roman"/>
                <w:sz w:val="24"/>
              </w:rPr>
              <w:t>total risk exposure amount</w:t>
            </w:r>
            <w:r w:rsidRPr="001562B3">
              <w:rPr>
                <w:rStyle w:val="FormatvorlageInstructionsTabelleText"/>
                <w:rFonts w:ascii="Times New Roman" w:hAnsi="Times New Roman"/>
                <w:sz w:val="24"/>
              </w:rPr>
              <w:t xml:space="preserve"> calculated in accordance with Article 92(3)</w:t>
            </w:r>
            <w:r w:rsidR="00B11263" w:rsidRPr="001562B3">
              <w:t xml:space="preserve">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D935F5" w:rsidRPr="001562B3">
              <w:rPr>
                <w:rStyle w:val="FormatvorlageInstructionsTabelleText"/>
                <w:rFonts w:ascii="Times New Roman" w:hAnsi="Times New Roman"/>
                <w:sz w:val="24"/>
              </w:rPr>
              <w:t>.</w:t>
            </w:r>
          </w:p>
        </w:tc>
      </w:tr>
      <w:tr w:rsidR="00CC432E" w:rsidRPr="001562B3" w14:paraId="4FA4FC47" w14:textId="77777777" w:rsidTr="003D419A">
        <w:tc>
          <w:tcPr>
            <w:tcW w:w="1130" w:type="dxa"/>
          </w:tcPr>
          <w:p w14:paraId="72742DBD" w14:textId="0C90E56F" w:rsidR="00CC432E"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04</w:t>
            </w:r>
            <w:r w:rsidR="00BB3BE4" w:rsidRPr="001562B3">
              <w:rPr>
                <w:rStyle w:val="FormatvorlageInstructionsTabelleText"/>
                <w:rFonts w:ascii="Times New Roman" w:hAnsi="Times New Roman"/>
                <w:sz w:val="24"/>
              </w:rPr>
              <w:t>10</w:t>
            </w:r>
          </w:p>
        </w:tc>
        <w:tc>
          <w:tcPr>
            <w:tcW w:w="7624" w:type="dxa"/>
          </w:tcPr>
          <w:p w14:paraId="76B8F18F" w14:textId="34485D4A" w:rsidR="00CC432E" w:rsidRPr="001562B3" w:rsidRDefault="00CC432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396" w:author="Author">
              <w:r w:rsidR="002E65ED">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permitted </w:t>
            </w:r>
            <w:proofErr w:type="gramStart"/>
            <w:r w:rsidRPr="001562B3">
              <w:rPr>
                <w:rStyle w:val="InstructionsTabelleberschrift"/>
                <w:rFonts w:ascii="Times New Roman" w:hAnsi="Times New Roman"/>
                <w:sz w:val="24"/>
              </w:rPr>
              <w:t>guarantees</w:t>
            </w:r>
            <w:proofErr w:type="gramEnd"/>
          </w:p>
          <w:p w14:paraId="6E0BA424" w14:textId="75A3DA62" w:rsidR="00CC432E" w:rsidRPr="001562B3" w:rsidRDefault="00CC432E"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Amount of eligible own funds</w:t>
            </w:r>
            <w:r w:rsidR="00650358"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eligible liabilities </w:t>
            </w:r>
            <w:r w:rsidR="00650358" w:rsidRPr="001562B3">
              <w:rPr>
                <w:rStyle w:val="FormatvorlageInstructionsTabelleText"/>
                <w:rFonts w:ascii="Times New Roman" w:hAnsi="Times New Roman"/>
                <w:sz w:val="24"/>
              </w:rPr>
              <w:t xml:space="preserve">and permitted guarantees </w:t>
            </w:r>
            <w:r w:rsidRPr="001562B3">
              <w:rPr>
                <w:rStyle w:val="FormatvorlageInstructionsTabelleText"/>
                <w:rFonts w:ascii="Times New Roman" w:hAnsi="Times New Roman"/>
                <w:sz w:val="24"/>
              </w:rPr>
              <w:t>of the reporting entity that are guarantees provided by the resolution entity and that are recognised by the resolution authority in accordance with Article 45</w:t>
            </w:r>
            <w:proofErr w:type="gramStart"/>
            <w:r w:rsidRPr="001562B3">
              <w:rPr>
                <w:rStyle w:val="FormatvorlageInstructionsTabelleText"/>
                <w:rFonts w:ascii="Times New Roman" w:hAnsi="Times New Roman"/>
                <w:sz w:val="24"/>
              </w:rPr>
              <w:t>f(</w:t>
            </w:r>
            <w:proofErr w:type="gramEnd"/>
            <w:r w:rsidRPr="001562B3">
              <w:rPr>
                <w:rStyle w:val="FormatvorlageInstructionsTabelleText"/>
                <w:rFonts w:ascii="Times New Roman" w:hAnsi="Times New Roman"/>
                <w:sz w:val="24"/>
              </w:rPr>
              <w:t xml:space="preserve">5) </w:t>
            </w:r>
            <w:r w:rsidR="0078788E" w:rsidRPr="001562B3">
              <w:rPr>
                <w:rStyle w:val="FormatvorlageInstructionsTabelleText"/>
                <w:rFonts w:ascii="Times New Roman" w:hAnsi="Times New Roman"/>
                <w:sz w:val="24"/>
              </w:rPr>
              <w:t xml:space="preserve">of </w:t>
            </w:r>
            <w:r w:rsidR="0078788E" w:rsidRPr="001562B3">
              <w:t>Directive 2014/59/EU</w:t>
            </w:r>
            <w:r w:rsidRPr="001562B3">
              <w:rPr>
                <w:rStyle w:val="FormatvorlageInstructionsTabelleText"/>
                <w:rFonts w:ascii="Times New Roman" w:hAnsi="Times New Roman"/>
                <w:sz w:val="24"/>
              </w:rPr>
              <w:t xml:space="preserve">, which counts towards internal MREL, expressed as a percentage of </w:t>
            </w:r>
            <w:r w:rsidR="00CE44FE" w:rsidRPr="001562B3">
              <w:rPr>
                <w:rStyle w:val="FormatvorlageInstructionsTabelleText"/>
                <w:rFonts w:ascii="Times New Roman" w:hAnsi="Times New Roman"/>
                <w:sz w:val="24"/>
              </w:rPr>
              <w:t xml:space="preserve">the total risk exposure amount </w:t>
            </w:r>
            <w:r w:rsidRPr="001562B3">
              <w:rPr>
                <w:rStyle w:val="FormatvorlageInstructionsTabelleText"/>
                <w:rFonts w:ascii="Times New Roman" w:hAnsi="Times New Roman"/>
                <w:sz w:val="24"/>
              </w:rPr>
              <w:t xml:space="preserve">calculated in accordance with Article 92(3) </w:t>
            </w:r>
            <w:r w:rsidR="00B11263" w:rsidRPr="001562B3">
              <w:t xml:space="preserve">of </w:t>
            </w:r>
            <w:r w:rsidR="00C47ED5" w:rsidRPr="001562B3">
              <w:t>Regulation (EU) No 575/2013</w:t>
            </w:r>
            <w:r w:rsidR="00B11263" w:rsidRPr="001562B3">
              <w:rPr>
                <w:rStyle w:val="FormatvorlageInstructionsTabelleText"/>
                <w:rFonts w:ascii="Times New Roman" w:hAnsi="Times New Roman"/>
                <w:sz w:val="24"/>
              </w:rPr>
              <w:t>.</w:t>
            </w:r>
          </w:p>
        </w:tc>
      </w:tr>
      <w:tr w:rsidR="00CC432E" w:rsidRPr="001562B3" w14:paraId="111C9D43" w14:textId="77777777" w:rsidTr="003D419A">
        <w:tc>
          <w:tcPr>
            <w:tcW w:w="1130" w:type="dxa"/>
          </w:tcPr>
          <w:p w14:paraId="467C6978" w14:textId="2DBE9902" w:rsidR="00CC432E"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w:t>
            </w:r>
            <w:r w:rsidR="0060089D" w:rsidRPr="001562B3">
              <w:rPr>
                <w:rStyle w:val="FormatvorlageInstructionsTabelleText"/>
                <w:rFonts w:ascii="Times New Roman" w:hAnsi="Times New Roman"/>
                <w:sz w:val="24"/>
              </w:rPr>
              <w:t>20</w:t>
            </w:r>
          </w:p>
        </w:tc>
        <w:tc>
          <w:tcPr>
            <w:tcW w:w="7624" w:type="dxa"/>
          </w:tcPr>
          <w:p w14:paraId="58A4D821" w14:textId="66F6ECF9" w:rsidR="00CC432E" w:rsidRPr="001562B3" w:rsidRDefault="00CC432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Own funds and eligible liabilities as a percentage of the </w:t>
            </w:r>
            <w:r w:rsidR="0008143C">
              <w:rPr>
                <w:rStyle w:val="InstructionsTabelleberschrift"/>
                <w:rFonts w:ascii="Times New Roman" w:hAnsi="Times New Roman"/>
                <w:sz w:val="24"/>
              </w:rPr>
              <w:t>TEM</w:t>
            </w:r>
          </w:p>
          <w:p w14:paraId="2DE6FA49" w14:textId="243C393C" w:rsidR="00CC432E" w:rsidRPr="001562B3" w:rsidRDefault="00CC432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Amounts of eligible own funds and eligible liabilities of the reporting entity counting towards</w:t>
            </w:r>
            <w:r w:rsidR="00FF7F3B" w:rsidRPr="001562B3">
              <w:rPr>
                <w:rStyle w:val="FormatvorlageInstructionsTabelleText"/>
                <w:rFonts w:ascii="Times New Roman" w:hAnsi="Times New Roman"/>
                <w:sz w:val="24"/>
              </w:rPr>
              <w:t>, respectively,</w:t>
            </w:r>
            <w:r w:rsidRPr="001562B3">
              <w:rPr>
                <w:rStyle w:val="FormatvorlageInstructionsTabelleText"/>
                <w:rFonts w:ascii="Times New Roman" w:hAnsi="Times New Roman"/>
                <w:sz w:val="24"/>
              </w:rPr>
              <w:t xml:space="preserve"> internal MREL </w:t>
            </w:r>
            <w:r w:rsidR="00FF7F3B" w:rsidRPr="001562B3">
              <w:rPr>
                <w:rStyle w:val="FormatvorlageInstructionsTabelleText"/>
                <w:rFonts w:ascii="Times New Roman" w:hAnsi="Times New Roman"/>
                <w:sz w:val="24"/>
              </w:rPr>
              <w:t xml:space="preserve">and </w:t>
            </w:r>
            <w:r w:rsidR="00231C4F" w:rsidRPr="001562B3">
              <w:rPr>
                <w:rStyle w:val="FormatvorlageInstructionsTabelleText"/>
                <w:rFonts w:ascii="Times New Roman" w:hAnsi="Times New Roman"/>
                <w:sz w:val="24"/>
              </w:rPr>
              <w:t>internal TLAC</w:t>
            </w:r>
            <w:r w:rsidRPr="001562B3">
              <w:rPr>
                <w:rStyle w:val="FormatvorlageInstructionsTabelleText"/>
                <w:rFonts w:ascii="Times New Roman" w:hAnsi="Times New Roman"/>
                <w:sz w:val="24"/>
              </w:rPr>
              <w:t xml:space="preserve">, expressed as a percentage of </w:t>
            </w:r>
            <w:r w:rsidR="00644EEB" w:rsidRPr="001562B3">
              <w:rPr>
                <w:rStyle w:val="FormatvorlageInstructionsTabelleText"/>
                <w:rFonts w:ascii="Times New Roman" w:hAnsi="Times New Roman"/>
                <w:sz w:val="24"/>
              </w:rPr>
              <w:t xml:space="preserve">the total exposure measure </w:t>
            </w:r>
            <w:r w:rsidRPr="001562B3">
              <w:rPr>
                <w:rStyle w:val="FormatvorlageInstructionsTabelleText"/>
                <w:rFonts w:ascii="Times New Roman" w:hAnsi="Times New Roman"/>
                <w:sz w:val="24"/>
              </w:rPr>
              <w:t xml:space="preserve">calculated in accordance with Articles 429(4) and 429a </w:t>
            </w:r>
            <w:r w:rsidR="00B11263" w:rsidRPr="001562B3">
              <w:rPr>
                <w:rStyle w:val="FormatvorlageInstructionsTabelleText"/>
                <w:rFonts w:ascii="Times New Roman" w:hAnsi="Times New Roman"/>
                <w:sz w:val="24"/>
              </w:rPr>
              <w:t>of that Regulation.</w:t>
            </w:r>
          </w:p>
        </w:tc>
      </w:tr>
      <w:tr w:rsidR="00CC432E" w:rsidRPr="001562B3" w14:paraId="44A3123C" w14:textId="77777777" w:rsidTr="003D419A">
        <w:tc>
          <w:tcPr>
            <w:tcW w:w="1130" w:type="dxa"/>
          </w:tcPr>
          <w:p w14:paraId="11C9C58C" w14:textId="3E187751" w:rsidR="00CC432E"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w:t>
            </w:r>
            <w:r w:rsidR="0060089D" w:rsidRPr="001562B3">
              <w:rPr>
                <w:rStyle w:val="FormatvorlageInstructionsTabelleText"/>
                <w:rFonts w:ascii="Times New Roman" w:hAnsi="Times New Roman"/>
                <w:sz w:val="24"/>
              </w:rPr>
              <w:t>30</w:t>
            </w:r>
          </w:p>
        </w:tc>
        <w:tc>
          <w:tcPr>
            <w:tcW w:w="7624" w:type="dxa"/>
          </w:tcPr>
          <w:p w14:paraId="58EA40B5" w14:textId="34FD1BA0" w:rsidR="00CC432E" w:rsidRPr="001562B3" w:rsidRDefault="00CC432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397" w:author="Author">
              <w:r w:rsidR="002E65ED">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permitted </w:t>
            </w:r>
            <w:proofErr w:type="gramStart"/>
            <w:r w:rsidRPr="001562B3">
              <w:rPr>
                <w:rStyle w:val="InstructionsTabelleberschrift"/>
                <w:rFonts w:ascii="Times New Roman" w:hAnsi="Times New Roman"/>
                <w:sz w:val="24"/>
              </w:rPr>
              <w:t>guarantees</w:t>
            </w:r>
            <w:proofErr w:type="gramEnd"/>
          </w:p>
          <w:p w14:paraId="5D4BEBD4" w14:textId="29134CEE" w:rsidR="00CC432E" w:rsidRPr="001562B3" w:rsidRDefault="00CC432E"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Amount of eligible own funds and eligible liabilities of the reporting entity that are guarantees provided by the resolution entity and that are recognised by the resolution authority in accordance with Article 45</w:t>
            </w:r>
            <w:proofErr w:type="gramStart"/>
            <w:r w:rsidRPr="001562B3">
              <w:rPr>
                <w:rStyle w:val="FormatvorlageInstructionsTabelleText"/>
                <w:rFonts w:ascii="Times New Roman" w:hAnsi="Times New Roman"/>
                <w:sz w:val="24"/>
              </w:rPr>
              <w:t>f(</w:t>
            </w:r>
            <w:proofErr w:type="gramEnd"/>
            <w:r w:rsidRPr="001562B3">
              <w:rPr>
                <w:rStyle w:val="FormatvorlageInstructionsTabelleText"/>
                <w:rFonts w:ascii="Times New Roman" w:hAnsi="Times New Roman"/>
                <w:sz w:val="24"/>
              </w:rPr>
              <w:t xml:space="preserve">5) </w:t>
            </w:r>
            <w:r w:rsidR="0078788E" w:rsidRPr="001562B3">
              <w:rPr>
                <w:rStyle w:val="FormatvorlageInstructionsTabelleText"/>
                <w:rFonts w:ascii="Times New Roman" w:hAnsi="Times New Roman"/>
                <w:sz w:val="24"/>
              </w:rPr>
              <w:t xml:space="preserve">of </w:t>
            </w:r>
            <w:r w:rsidR="0078788E" w:rsidRPr="001562B3">
              <w:t>Directive 2014/59/EU</w:t>
            </w:r>
            <w:r w:rsidRPr="001562B3">
              <w:rPr>
                <w:rStyle w:val="FormatvorlageInstructionsTabelleText"/>
                <w:rFonts w:ascii="Times New Roman" w:hAnsi="Times New Roman"/>
                <w:sz w:val="24"/>
              </w:rPr>
              <w:t>, which counts towards internal MREL</w:t>
            </w:r>
            <w:r w:rsidR="00757707"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expressed as a percentage of </w:t>
            </w:r>
            <w:r w:rsidR="00CE44FE" w:rsidRPr="001562B3">
              <w:rPr>
                <w:rStyle w:val="FormatvorlageInstructionsTabelleText"/>
                <w:rFonts w:ascii="Times New Roman" w:hAnsi="Times New Roman"/>
                <w:sz w:val="24"/>
              </w:rPr>
              <w:t xml:space="preserve">the total exposure measure </w:t>
            </w:r>
            <w:r w:rsidRPr="001562B3">
              <w:rPr>
                <w:rStyle w:val="FormatvorlageInstructionsTabelleText"/>
                <w:rFonts w:ascii="Times New Roman" w:hAnsi="Times New Roman"/>
                <w:sz w:val="24"/>
              </w:rPr>
              <w:t xml:space="preserve">calculated in accordance with Articles 429(4) and 429a </w:t>
            </w:r>
            <w:r w:rsidR="00B11263" w:rsidRPr="001562B3">
              <w:t xml:space="preserve">of </w:t>
            </w:r>
            <w:r w:rsidR="00C47ED5" w:rsidRPr="001562B3">
              <w:t>Regulation (EU) No 575/2013</w:t>
            </w:r>
            <w:r w:rsidR="00B11263" w:rsidRPr="001562B3">
              <w:rPr>
                <w:rStyle w:val="FormatvorlageInstructionsTabelleText"/>
                <w:rFonts w:ascii="Times New Roman" w:hAnsi="Times New Roman"/>
                <w:sz w:val="24"/>
              </w:rPr>
              <w:t>.</w:t>
            </w:r>
          </w:p>
        </w:tc>
      </w:tr>
      <w:tr w:rsidR="00CC432E" w:rsidRPr="001562B3" w14:paraId="69D5BE89" w14:textId="77777777" w:rsidTr="003D419A">
        <w:tc>
          <w:tcPr>
            <w:tcW w:w="1130" w:type="dxa"/>
          </w:tcPr>
          <w:p w14:paraId="15398885" w14:textId="4BA644A1" w:rsidR="00CC432E"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w:t>
            </w:r>
            <w:r w:rsidR="0060089D" w:rsidRPr="001562B3">
              <w:rPr>
                <w:rStyle w:val="FormatvorlageInstructionsTabelleText"/>
                <w:rFonts w:ascii="Times New Roman" w:hAnsi="Times New Roman"/>
                <w:sz w:val="24"/>
              </w:rPr>
              <w:t>40</w:t>
            </w:r>
          </w:p>
        </w:tc>
        <w:tc>
          <w:tcPr>
            <w:tcW w:w="7624" w:type="dxa"/>
          </w:tcPr>
          <w:p w14:paraId="7658B11D" w14:textId="05E4D2E9" w:rsidR="00A612E2" w:rsidRPr="001562B3" w:rsidRDefault="00CC432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CET1 (%)</w:t>
            </w:r>
            <w:r w:rsidR="00AD4B38" w:rsidRPr="001562B3">
              <w:rPr>
                <w:rStyle w:val="InstructionsTabelleberschrift"/>
                <w:rFonts w:ascii="Times New Roman" w:hAnsi="Times New Roman"/>
                <w:sz w:val="24"/>
              </w:rPr>
              <w:t xml:space="preserve"> </w:t>
            </w:r>
            <w:r w:rsidR="00A612E2" w:rsidRPr="001562B3">
              <w:rPr>
                <w:rStyle w:val="InstructionsTabelleberschrift"/>
                <w:rFonts w:ascii="Times New Roman" w:hAnsi="Times New Roman"/>
                <w:sz w:val="24"/>
              </w:rPr>
              <w:t xml:space="preserve">available after meeting the entity’s </w:t>
            </w:r>
            <w:proofErr w:type="gramStart"/>
            <w:r w:rsidR="00A612E2" w:rsidRPr="001562B3">
              <w:rPr>
                <w:rStyle w:val="InstructionsTabelleberschrift"/>
                <w:rFonts w:ascii="Times New Roman" w:hAnsi="Times New Roman"/>
                <w:sz w:val="24"/>
              </w:rPr>
              <w:t>requirements</w:t>
            </w:r>
            <w:proofErr w:type="gramEnd"/>
          </w:p>
          <w:p w14:paraId="58C29D7C" w14:textId="6129E27E" w:rsidR="008561CE" w:rsidRPr="001562B3" w:rsidRDefault="008561C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amount of CET1, equal to zero or positive, available after meeting </w:t>
            </w:r>
            <w:r w:rsidR="00AC758B" w:rsidRPr="001562B3">
              <w:rPr>
                <w:rStyle w:val="FormatvorlageInstructionsTabelleText"/>
                <w:rFonts w:ascii="Times New Roman" w:hAnsi="Times New Roman"/>
                <w:sz w:val="24"/>
              </w:rPr>
              <w:t xml:space="preserve">each of the requirements referred to in </w:t>
            </w:r>
            <w:del w:id="398" w:author="Author">
              <w:r w:rsidR="00AC758B" w:rsidRPr="001562B3" w:rsidDel="00BA24B5">
                <w:rPr>
                  <w:rStyle w:val="FormatvorlageInstructionsTabelleText"/>
                  <w:rFonts w:ascii="Times New Roman" w:hAnsi="Times New Roman"/>
                  <w:sz w:val="24"/>
                </w:rPr>
                <w:delText xml:space="preserve">points (a), (b) and (c) of </w:delText>
              </w:r>
            </w:del>
            <w:r w:rsidR="00AC758B" w:rsidRPr="001562B3">
              <w:rPr>
                <w:rStyle w:val="FormatvorlageInstructionsTabelleText"/>
                <w:rFonts w:ascii="Times New Roman" w:hAnsi="Times New Roman"/>
                <w:sz w:val="24"/>
              </w:rPr>
              <w:t>Article 141</w:t>
            </w:r>
            <w:proofErr w:type="gramStart"/>
            <w:r w:rsidR="00AC758B" w:rsidRPr="001562B3">
              <w:rPr>
                <w:rStyle w:val="FormatvorlageInstructionsTabelleText"/>
                <w:rFonts w:ascii="Times New Roman" w:hAnsi="Times New Roman"/>
                <w:sz w:val="24"/>
              </w:rPr>
              <w:t>a(</w:t>
            </w:r>
            <w:proofErr w:type="gramEnd"/>
            <w:r w:rsidR="00AC758B" w:rsidRPr="001562B3">
              <w:rPr>
                <w:rStyle w:val="FormatvorlageInstructionsTabelleText"/>
                <w:rFonts w:ascii="Times New Roman" w:hAnsi="Times New Roman"/>
                <w:sz w:val="24"/>
              </w:rPr>
              <w:t>1)</w:t>
            </w:r>
            <w:ins w:id="399" w:author="Author">
              <w:r w:rsidR="00BA24B5">
                <w:rPr>
                  <w:rStyle w:val="FormatvorlageInstructionsTabelleText"/>
                  <w:rFonts w:ascii="Times New Roman" w:hAnsi="Times New Roman"/>
                  <w:sz w:val="24"/>
                </w:rPr>
                <w:t>,</w:t>
              </w:r>
              <w:r w:rsidR="00BA24B5" w:rsidRPr="001562B3">
                <w:rPr>
                  <w:rStyle w:val="FormatvorlageInstructionsTabelleText"/>
                  <w:rFonts w:ascii="Times New Roman" w:hAnsi="Times New Roman"/>
                  <w:sz w:val="24"/>
                </w:rPr>
                <w:t xml:space="preserve"> points (a), (b) and (c)</w:t>
              </w:r>
            </w:ins>
            <w:r w:rsidR="00AC758B"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 xml:space="preserve">of </w:t>
            </w:r>
            <w:r w:rsidR="00B33C46" w:rsidRPr="001562B3">
              <w:t xml:space="preserve">Directive 2013/36/EU </w:t>
            </w:r>
            <w:r w:rsidR="00AC758B" w:rsidRPr="001562B3">
              <w:rPr>
                <w:rStyle w:val="FormatvorlageInstructionsTabelleText"/>
                <w:rFonts w:ascii="Times New Roman" w:hAnsi="Times New Roman"/>
                <w:sz w:val="24"/>
              </w:rPr>
              <w:t>and</w:t>
            </w:r>
            <w:r w:rsidR="00B012C5" w:rsidRPr="001562B3">
              <w:rPr>
                <w:rStyle w:val="FormatvorlageInstructionsTabelleText"/>
                <w:rFonts w:ascii="Times New Roman" w:hAnsi="Times New Roman"/>
                <w:sz w:val="24"/>
              </w:rPr>
              <w:t xml:space="preserve"> the higher of</w:t>
            </w:r>
            <w:r w:rsidRPr="001562B3">
              <w:rPr>
                <w:rStyle w:val="FormatvorlageInstructionsTabelleText"/>
                <w:rFonts w:ascii="Times New Roman" w:hAnsi="Times New Roman"/>
                <w:sz w:val="24"/>
              </w:rPr>
              <w:t>:</w:t>
            </w:r>
          </w:p>
          <w:p w14:paraId="57381FCD" w14:textId="1CF898B6" w:rsidR="008561CE" w:rsidRPr="001562B3" w:rsidRDefault="008561C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t>
            </w:r>
            <w:r w:rsidR="00650358"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 xml:space="preserve">) where applicable </w:t>
            </w:r>
            <w:r w:rsidR="00443BEC" w:rsidRPr="001562B3">
              <w:rPr>
                <w:rStyle w:val="FormatvorlageInstructionsTabelleText"/>
                <w:rFonts w:ascii="Times New Roman" w:hAnsi="Times New Roman"/>
                <w:sz w:val="24"/>
              </w:rPr>
              <w:t xml:space="preserve">the </w:t>
            </w:r>
            <w:r w:rsidR="00231C4F" w:rsidRPr="001562B3">
              <w:rPr>
                <w:rStyle w:val="FormatvorlageInstructionsTabelleText"/>
                <w:rFonts w:ascii="Times New Roman" w:hAnsi="Times New Roman"/>
                <w:sz w:val="24"/>
              </w:rPr>
              <w:t>internal TLAC requirement</w:t>
            </w:r>
            <w:r w:rsidRPr="001562B3">
              <w:rPr>
                <w:rStyle w:val="FormatvorlageInstructionsTabelleText"/>
                <w:rFonts w:ascii="Times New Roman" w:hAnsi="Times New Roman"/>
                <w:sz w:val="24"/>
              </w:rPr>
              <w:t xml:space="preserve"> pursuant to Article 92b </w:t>
            </w:r>
            <w:r w:rsidR="00B11263" w:rsidRPr="001562B3">
              <w:t xml:space="preserve">of </w:t>
            </w:r>
            <w:r w:rsidR="00C47ED5" w:rsidRPr="001562B3">
              <w:t>Regulation (EU) No 575/2013</w:t>
            </w:r>
            <w:r w:rsidR="00B012C5" w:rsidRPr="001562B3">
              <w:rPr>
                <w:rStyle w:val="FormatvorlageInstructionsTabelleText"/>
                <w:rFonts w:ascii="Times New Roman" w:hAnsi="Times New Roman"/>
                <w:sz w:val="24"/>
              </w:rPr>
              <w:t>, when calculated in accordance with Article 92</w:t>
            </w:r>
            <w:proofErr w:type="gramStart"/>
            <w:r w:rsidR="00B012C5" w:rsidRPr="001562B3">
              <w:rPr>
                <w:rStyle w:val="FormatvorlageInstructionsTabelleText"/>
                <w:rFonts w:ascii="Times New Roman" w:hAnsi="Times New Roman"/>
                <w:sz w:val="24"/>
              </w:rPr>
              <w:t>b(</w:t>
            </w:r>
            <w:proofErr w:type="gramEnd"/>
            <w:r w:rsidR="00B012C5" w:rsidRPr="001562B3">
              <w:rPr>
                <w:rStyle w:val="FormatvorlageInstructionsTabelleText"/>
                <w:rFonts w:ascii="Times New Roman" w:hAnsi="Times New Roman"/>
                <w:sz w:val="24"/>
              </w:rPr>
              <w:t xml:space="preserve">1) </w:t>
            </w:r>
            <w:r w:rsidR="00B11263" w:rsidRPr="001562B3">
              <w:rPr>
                <w:rStyle w:val="FormatvorlageInstructionsTabelleText"/>
                <w:rFonts w:ascii="Times New Roman" w:hAnsi="Times New Roman"/>
                <w:sz w:val="24"/>
              </w:rPr>
              <w:t>of that Regulation</w:t>
            </w:r>
            <w:r w:rsidR="00B012C5" w:rsidRPr="001562B3">
              <w:rPr>
                <w:rStyle w:val="FormatvorlageInstructionsTabelleText"/>
                <w:rFonts w:ascii="Times New Roman" w:hAnsi="Times New Roman"/>
                <w:sz w:val="24"/>
              </w:rPr>
              <w:t xml:space="preserve"> as 90% of the requirement of </w:t>
            </w:r>
            <w:del w:id="400" w:author="Author">
              <w:r w:rsidR="00B012C5" w:rsidRPr="001562B3" w:rsidDel="00BA24B5">
                <w:rPr>
                  <w:rStyle w:val="FormatvorlageInstructionsTabelleText"/>
                  <w:rFonts w:ascii="Times New Roman" w:hAnsi="Times New Roman"/>
                  <w:sz w:val="24"/>
                </w:rPr>
                <w:delText xml:space="preserve">point (a) of </w:delText>
              </w:r>
            </w:del>
            <w:r w:rsidR="00B012C5" w:rsidRPr="001562B3">
              <w:rPr>
                <w:rStyle w:val="FormatvorlageInstructionsTabelleText"/>
                <w:rFonts w:ascii="Times New Roman" w:hAnsi="Times New Roman"/>
                <w:sz w:val="24"/>
              </w:rPr>
              <w:t>Article 92a(1)</w:t>
            </w:r>
            <w:ins w:id="401" w:author="Author">
              <w:r w:rsidR="00BA24B5">
                <w:rPr>
                  <w:rStyle w:val="FormatvorlageInstructionsTabelleText"/>
                  <w:rFonts w:ascii="Times New Roman" w:hAnsi="Times New Roman"/>
                  <w:sz w:val="24"/>
                </w:rPr>
                <w:t xml:space="preserve">, </w:t>
              </w:r>
              <w:r w:rsidR="00BA24B5" w:rsidRPr="001562B3">
                <w:rPr>
                  <w:rStyle w:val="FormatvorlageInstructionsTabelleText"/>
                  <w:rFonts w:ascii="Times New Roman" w:hAnsi="Times New Roman"/>
                  <w:sz w:val="24"/>
                </w:rPr>
                <w:t>point (a)</w:t>
              </w:r>
              <w:r w:rsidR="00BA24B5">
                <w:rPr>
                  <w:rStyle w:val="FormatvorlageInstructionsTabelleText"/>
                  <w:rFonts w:ascii="Times New Roman" w:hAnsi="Times New Roman"/>
                  <w:sz w:val="24"/>
                </w:rPr>
                <w:t>,</w:t>
              </w:r>
            </w:ins>
            <w:r w:rsidR="00B012C5" w:rsidRPr="001562B3">
              <w:rPr>
                <w:rStyle w:val="FormatvorlageInstructionsTabelleText"/>
                <w:rFonts w:ascii="Times New Roman" w:hAnsi="Times New Roman"/>
                <w:sz w:val="24"/>
              </w:rPr>
              <w:t xml:space="preserve"> </w:t>
            </w:r>
            <w:r w:rsidR="00B11263" w:rsidRPr="001562B3">
              <w:rPr>
                <w:rStyle w:val="FormatvorlageInstructionsTabelleText"/>
                <w:rFonts w:ascii="Times New Roman" w:hAnsi="Times New Roman"/>
                <w:sz w:val="24"/>
              </w:rPr>
              <w:t>of that Regulation</w:t>
            </w:r>
            <w:r w:rsidR="00FE54F4" w:rsidRPr="001562B3">
              <w:rPr>
                <w:rStyle w:val="FormatvorlageInstructionsTabelleText"/>
                <w:rFonts w:ascii="Times New Roman" w:hAnsi="Times New Roman"/>
                <w:sz w:val="24"/>
              </w:rPr>
              <w:t>;</w:t>
            </w:r>
          </w:p>
          <w:p w14:paraId="1F28DC82" w14:textId="3E46F582" w:rsidR="008561CE" w:rsidRPr="001562B3" w:rsidRDefault="008561C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t>
            </w:r>
            <w:r w:rsidR="00650358" w:rsidRPr="001562B3">
              <w:rPr>
                <w:rStyle w:val="FormatvorlageInstructionsTabelleText"/>
                <w:rFonts w:ascii="Times New Roman" w:hAnsi="Times New Roman"/>
                <w:sz w:val="24"/>
              </w:rPr>
              <w:t>b</w:t>
            </w:r>
            <w:r w:rsidRPr="001562B3">
              <w:rPr>
                <w:rStyle w:val="FormatvorlageInstructionsTabelleText"/>
                <w:rFonts w:ascii="Times New Roman" w:hAnsi="Times New Roman"/>
                <w:sz w:val="24"/>
              </w:rPr>
              <w:t xml:space="preserve">) the </w:t>
            </w:r>
            <w:r w:rsidR="00231C4F" w:rsidRPr="001562B3">
              <w:rPr>
                <w:rStyle w:val="FormatvorlageInstructionsTabelleText"/>
                <w:rFonts w:ascii="Times New Roman" w:hAnsi="Times New Roman"/>
                <w:sz w:val="24"/>
              </w:rPr>
              <w:t>internal MREL</w:t>
            </w:r>
            <w:r w:rsidR="00443BEC" w:rsidRPr="001562B3">
              <w:rPr>
                <w:rStyle w:val="FormatvorlageInstructionsTabelleText"/>
                <w:rFonts w:ascii="Times New Roman" w:hAnsi="Times New Roman"/>
                <w:sz w:val="24"/>
              </w:rPr>
              <w:t xml:space="preserve"> requirement</w:t>
            </w:r>
            <w:r w:rsidR="00231C4F"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pursuant to Article 45</w:t>
            </w:r>
            <w:r w:rsidR="00A612E2" w:rsidRPr="001562B3">
              <w:rPr>
                <w:rStyle w:val="FormatvorlageInstructionsTabelleText"/>
                <w:rFonts w:ascii="Times New Roman" w:hAnsi="Times New Roman"/>
                <w:sz w:val="24"/>
              </w:rPr>
              <w:t>f</w:t>
            </w:r>
            <w:r w:rsidRPr="001562B3">
              <w:rPr>
                <w:rStyle w:val="FormatvorlageInstructionsTabelleText"/>
                <w:rFonts w:ascii="Times New Roman" w:hAnsi="Times New Roman"/>
                <w:sz w:val="24"/>
              </w:rPr>
              <w:t xml:space="preserve"> </w:t>
            </w:r>
            <w:r w:rsidR="0078788E" w:rsidRPr="001562B3">
              <w:rPr>
                <w:rStyle w:val="FormatvorlageInstructionsTabelleText"/>
                <w:rFonts w:ascii="Times New Roman" w:hAnsi="Times New Roman"/>
                <w:sz w:val="24"/>
              </w:rPr>
              <w:t xml:space="preserve">of </w:t>
            </w:r>
            <w:r w:rsidR="0078788E" w:rsidRPr="001562B3">
              <w:t>Directive 2014/59/EU</w:t>
            </w:r>
            <w:r w:rsidR="00781AA0" w:rsidRPr="001562B3">
              <w:rPr>
                <w:rStyle w:val="FormatvorlageInstructionsTabelleText"/>
                <w:rFonts w:ascii="Times New Roman" w:hAnsi="Times New Roman"/>
                <w:sz w:val="24"/>
              </w:rPr>
              <w:t xml:space="preserve">, when calculated in accordance with </w:t>
            </w:r>
            <w:del w:id="402" w:author="Author">
              <w:r w:rsidR="00781AA0" w:rsidRPr="001562B3" w:rsidDel="00BA24B5">
                <w:rPr>
                  <w:rStyle w:val="FormatvorlageInstructionsTabelleText"/>
                  <w:rFonts w:ascii="Times New Roman" w:hAnsi="Times New Roman"/>
                  <w:sz w:val="24"/>
                </w:rPr>
                <w:delText xml:space="preserve">point (a) of </w:delText>
              </w:r>
            </w:del>
            <w:r w:rsidR="00781AA0" w:rsidRPr="001562B3">
              <w:rPr>
                <w:rStyle w:val="FormatvorlageInstructionsTabelleText"/>
                <w:rFonts w:ascii="Times New Roman" w:hAnsi="Times New Roman"/>
                <w:sz w:val="24"/>
              </w:rPr>
              <w:t>Article 45(2)</w:t>
            </w:r>
            <w:ins w:id="403" w:author="Author">
              <w:r w:rsidR="00BA24B5">
                <w:rPr>
                  <w:rStyle w:val="FormatvorlageInstructionsTabelleText"/>
                  <w:rFonts w:ascii="Times New Roman" w:hAnsi="Times New Roman"/>
                  <w:sz w:val="24"/>
                </w:rPr>
                <w:t>,</w:t>
              </w:r>
              <w:r w:rsidR="00BA24B5" w:rsidRPr="001562B3">
                <w:rPr>
                  <w:rStyle w:val="FormatvorlageInstructionsTabelleText"/>
                  <w:rFonts w:ascii="Times New Roman" w:hAnsi="Times New Roman"/>
                  <w:sz w:val="24"/>
                </w:rPr>
                <w:t xml:space="preserve"> point (a)</w:t>
              </w:r>
              <w:r w:rsidR="00BA24B5">
                <w:rPr>
                  <w:rStyle w:val="FormatvorlageInstructionsTabelleText"/>
                  <w:rFonts w:ascii="Times New Roman" w:hAnsi="Times New Roman"/>
                  <w:sz w:val="24"/>
                </w:rPr>
                <w:t>,</w:t>
              </w:r>
            </w:ins>
            <w:r w:rsidR="00781AA0" w:rsidRPr="001562B3">
              <w:rPr>
                <w:rStyle w:val="FormatvorlageInstructionsTabelleText"/>
                <w:rFonts w:ascii="Times New Roman" w:hAnsi="Times New Roman"/>
                <w:sz w:val="24"/>
              </w:rPr>
              <w:t xml:space="preserve"> </w:t>
            </w:r>
            <w:r w:rsidR="0078788E"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w:t>
            </w:r>
          </w:p>
          <w:p w14:paraId="39B4A403" w14:textId="7A71894C" w:rsidR="00B012C5" w:rsidRPr="001562B3" w:rsidRDefault="00B012C5"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CET1 available shall be expressed in percent of the total risk exposure amount as reported in row 0100.</w:t>
            </w:r>
          </w:p>
          <w:p w14:paraId="64F956E6" w14:textId="77777777" w:rsidR="00B012C5" w:rsidRPr="001562B3" w:rsidRDefault="008561CE"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 xml:space="preserve">The reported figure shall be identical in both </w:t>
            </w:r>
            <w:r w:rsidR="00231C4F" w:rsidRPr="001562B3">
              <w:rPr>
                <w:rStyle w:val="InstructionsTabelleberschrift"/>
                <w:rFonts w:ascii="Times New Roman" w:hAnsi="Times New Roman"/>
                <w:b w:val="0"/>
                <w:sz w:val="24"/>
                <w:u w:val="none"/>
              </w:rPr>
              <w:t xml:space="preserve">internal </w:t>
            </w:r>
            <w:r w:rsidRPr="001562B3">
              <w:rPr>
                <w:rStyle w:val="InstructionsTabelleberschrift"/>
                <w:rFonts w:ascii="Times New Roman" w:hAnsi="Times New Roman"/>
                <w:b w:val="0"/>
                <w:sz w:val="24"/>
                <w:u w:val="none"/>
              </w:rPr>
              <w:t xml:space="preserve">MREL and </w:t>
            </w:r>
            <w:r w:rsidR="00231C4F" w:rsidRPr="001562B3">
              <w:rPr>
                <w:rStyle w:val="InstructionsTabelleberschrift"/>
                <w:rFonts w:ascii="Times New Roman" w:hAnsi="Times New Roman"/>
                <w:b w:val="0"/>
                <w:sz w:val="24"/>
                <w:u w:val="none"/>
              </w:rPr>
              <w:t xml:space="preserve">internal </w:t>
            </w:r>
            <w:r w:rsidRPr="001562B3">
              <w:rPr>
                <w:rStyle w:val="InstructionsTabelleberschrift"/>
                <w:rFonts w:ascii="Times New Roman" w:hAnsi="Times New Roman"/>
                <w:b w:val="0"/>
                <w:sz w:val="24"/>
                <w:u w:val="none"/>
              </w:rPr>
              <w:t>TLAC columns.</w:t>
            </w:r>
            <w:r w:rsidR="006F0E89" w:rsidRPr="001562B3">
              <w:rPr>
                <w:rStyle w:val="InstructionsTabelleberschrift"/>
                <w:rFonts w:ascii="Times New Roman" w:hAnsi="Times New Roman"/>
                <w:b w:val="0"/>
                <w:sz w:val="24"/>
                <w:u w:val="none"/>
              </w:rPr>
              <w:t xml:space="preserve"> </w:t>
            </w:r>
          </w:p>
          <w:p w14:paraId="5B370C0A" w14:textId="2FB946C8" w:rsidR="00CC432E" w:rsidRPr="001562B3" w:rsidRDefault="008561C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 xml:space="preserve">It shall </w:t>
            </w:r>
            <w:proofErr w:type="gramStart"/>
            <w:r w:rsidRPr="001562B3">
              <w:rPr>
                <w:rStyle w:val="InstructionsTabelleberschrift"/>
                <w:rFonts w:ascii="Times New Roman" w:hAnsi="Times New Roman"/>
                <w:b w:val="0"/>
                <w:sz w:val="24"/>
                <w:u w:val="none"/>
              </w:rPr>
              <w:t>take into account</w:t>
            </w:r>
            <w:proofErr w:type="gramEnd"/>
            <w:r w:rsidRPr="001562B3">
              <w:rPr>
                <w:rStyle w:val="InstructionsTabelleberschrift"/>
                <w:rFonts w:ascii="Times New Roman" w:hAnsi="Times New Roman"/>
                <w:b w:val="0"/>
                <w:sz w:val="24"/>
                <w:u w:val="none"/>
              </w:rPr>
              <w:t xml:space="preserve"> the effect of transitional provisions on the own funds and eligible liabilities, the total risk exposure amount and the requirements themselves. Neither the guidance on additional own funds as referred </w:t>
            </w:r>
            <w:r w:rsidRPr="001562B3">
              <w:rPr>
                <w:rStyle w:val="InstructionsTabelleberschrift"/>
                <w:rFonts w:ascii="Times New Roman" w:hAnsi="Times New Roman"/>
                <w:b w:val="0"/>
                <w:sz w:val="24"/>
                <w:u w:val="none"/>
              </w:rPr>
              <w:lastRenderedPageBreak/>
              <w:t xml:space="preserve">to by Article 104b </w:t>
            </w:r>
            <w:r w:rsidR="00B33C46" w:rsidRPr="001562B3">
              <w:rPr>
                <w:rStyle w:val="InstructionsTabelleberschrift"/>
                <w:rFonts w:ascii="Times New Roman" w:hAnsi="Times New Roman"/>
                <w:b w:val="0"/>
                <w:sz w:val="24"/>
                <w:u w:val="none"/>
              </w:rPr>
              <w:t xml:space="preserve">of </w:t>
            </w:r>
            <w:r w:rsidR="00B33C46" w:rsidRPr="001562B3">
              <w:t>Directive 2013/36/EU</w:t>
            </w:r>
            <w:del w:id="404" w:author="Author">
              <w:r w:rsidR="00B33C46" w:rsidRPr="001562B3" w:rsidDel="00BA24B5">
                <w:delText xml:space="preserve"> </w:delText>
              </w:r>
            </w:del>
            <w:r w:rsidRPr="001562B3">
              <w:rPr>
                <w:rStyle w:val="InstructionsTabelleberschrift"/>
                <w:rFonts w:ascii="Times New Roman" w:hAnsi="Times New Roman"/>
                <w:b w:val="0"/>
                <w:sz w:val="24"/>
                <w:u w:val="none"/>
              </w:rPr>
              <w:t xml:space="preserve"> nor the combined buffer requirement of </w:t>
            </w:r>
            <w:del w:id="405" w:author="Author">
              <w:r w:rsidR="00DB422E" w:rsidRPr="001562B3" w:rsidDel="00BA24B5">
                <w:rPr>
                  <w:rStyle w:val="InstructionsTabelleberschrift"/>
                  <w:rFonts w:ascii="Times New Roman" w:hAnsi="Times New Roman"/>
                  <w:b w:val="0"/>
                  <w:sz w:val="24"/>
                  <w:u w:val="none"/>
                </w:rPr>
                <w:delText xml:space="preserve">point (6) of the first subparagraph of </w:delText>
              </w:r>
            </w:del>
            <w:r w:rsidRPr="001562B3">
              <w:rPr>
                <w:rStyle w:val="InstructionsTabelleberschrift"/>
                <w:rFonts w:ascii="Times New Roman" w:hAnsi="Times New Roman"/>
                <w:b w:val="0"/>
                <w:sz w:val="24"/>
                <w:u w:val="none"/>
              </w:rPr>
              <w:t>Article 128</w:t>
            </w:r>
            <w:ins w:id="406" w:author="Author">
              <w:r w:rsidR="00BA24B5">
                <w:rPr>
                  <w:rStyle w:val="InstructionsTabelleberschrift"/>
                  <w:rFonts w:ascii="Times New Roman" w:hAnsi="Times New Roman"/>
                  <w:b w:val="0"/>
                  <w:sz w:val="24"/>
                  <w:u w:val="none"/>
                </w:rPr>
                <w:t>,</w:t>
              </w:r>
              <w:r w:rsidR="00BA24B5" w:rsidRPr="001562B3">
                <w:rPr>
                  <w:rStyle w:val="InstructionsTabelleberschrift"/>
                  <w:rFonts w:ascii="Times New Roman" w:hAnsi="Times New Roman"/>
                  <w:b w:val="0"/>
                  <w:sz w:val="24"/>
                  <w:u w:val="none"/>
                </w:rPr>
                <w:t xml:space="preserve"> first subparagraph</w:t>
              </w:r>
              <w:r w:rsidR="00BA24B5">
                <w:rPr>
                  <w:rStyle w:val="InstructionsTabelleberschrift"/>
                  <w:rFonts w:ascii="Times New Roman" w:hAnsi="Times New Roman"/>
                  <w:b w:val="0"/>
                  <w:sz w:val="24"/>
                  <w:u w:val="none"/>
                </w:rPr>
                <w:t>,</w:t>
              </w:r>
              <w:r w:rsidR="00BA24B5" w:rsidRPr="001562B3">
                <w:rPr>
                  <w:rStyle w:val="InstructionsTabelleberschrift"/>
                  <w:rFonts w:ascii="Times New Roman" w:hAnsi="Times New Roman"/>
                  <w:b w:val="0"/>
                  <w:sz w:val="24"/>
                  <w:u w:val="none"/>
                </w:rPr>
                <w:t xml:space="preserve"> point (6) </w:t>
              </w:r>
            </w:ins>
            <w:del w:id="407" w:author="Author">
              <w:r w:rsidRPr="001562B3" w:rsidDel="00BA24B5">
                <w:rPr>
                  <w:rStyle w:val="InstructionsTabelleberschrift"/>
                  <w:rFonts w:ascii="Times New Roman" w:hAnsi="Times New Roman"/>
                  <w:b w:val="0"/>
                  <w:sz w:val="24"/>
                  <w:u w:val="none"/>
                </w:rPr>
                <w:delText xml:space="preserve"> </w:delText>
              </w:r>
            </w:del>
            <w:r w:rsidR="00B33C46" w:rsidRPr="001562B3">
              <w:rPr>
                <w:rStyle w:val="InstructionsTabelleberschrift"/>
                <w:rFonts w:ascii="Times New Roman" w:hAnsi="Times New Roman"/>
                <w:b w:val="0"/>
                <w:sz w:val="24"/>
                <w:u w:val="none"/>
              </w:rPr>
              <w:t>of that Directive</w:t>
            </w:r>
            <w:r w:rsidRPr="001562B3">
              <w:rPr>
                <w:rStyle w:val="InstructionsTabelleberschrift"/>
                <w:rFonts w:ascii="Times New Roman" w:hAnsi="Times New Roman"/>
                <w:b w:val="0"/>
                <w:sz w:val="24"/>
                <w:u w:val="none"/>
              </w:rPr>
              <w:t xml:space="preserve"> shall be considered.</w:t>
            </w:r>
          </w:p>
        </w:tc>
      </w:tr>
      <w:tr w:rsidR="00CC432E" w:rsidRPr="001562B3" w14:paraId="5B18A184" w14:textId="77777777" w:rsidTr="003D419A">
        <w:tc>
          <w:tcPr>
            <w:tcW w:w="1130" w:type="dxa"/>
          </w:tcPr>
          <w:p w14:paraId="283EF212" w14:textId="449188CE" w:rsidR="00CC432E"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05</w:t>
            </w:r>
            <w:r w:rsidR="003E0EFC" w:rsidRPr="001562B3">
              <w:rPr>
                <w:rStyle w:val="FormatvorlageInstructionsTabelleText"/>
                <w:rFonts w:ascii="Times New Roman" w:hAnsi="Times New Roman"/>
                <w:sz w:val="24"/>
              </w:rPr>
              <w:t xml:space="preserve">00 </w:t>
            </w:r>
            <w:r w:rsidR="0060089D" w:rsidRPr="001562B3">
              <w:rPr>
                <w:rStyle w:val="FormatvorlageInstructionsTabelleText"/>
                <w:rFonts w:ascii="Times New Roman" w:hAnsi="Times New Roman"/>
                <w:sz w:val="24"/>
              </w:rPr>
              <w:t>–</w:t>
            </w:r>
            <w:r w:rsidR="00CC432E"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5</w:t>
            </w:r>
            <w:r w:rsidR="00437CF3" w:rsidRPr="001562B3">
              <w:rPr>
                <w:rStyle w:val="FormatvorlageInstructionsTabelleText"/>
                <w:rFonts w:ascii="Times New Roman" w:hAnsi="Times New Roman"/>
                <w:sz w:val="24"/>
              </w:rPr>
              <w:t>0</w:t>
            </w:r>
          </w:p>
        </w:tc>
        <w:tc>
          <w:tcPr>
            <w:tcW w:w="7624" w:type="dxa"/>
          </w:tcPr>
          <w:p w14:paraId="11D95EDB" w14:textId="1E3A12BE" w:rsidR="00CC432E" w:rsidRPr="001562B3" w:rsidRDefault="007C3317"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Memorandum items</w:t>
            </w:r>
          </w:p>
        </w:tc>
      </w:tr>
      <w:tr w:rsidR="00437CF3" w:rsidRPr="001562B3" w14:paraId="0F211788" w14:textId="77777777" w:rsidTr="003D419A">
        <w:tc>
          <w:tcPr>
            <w:tcW w:w="1130" w:type="dxa"/>
          </w:tcPr>
          <w:p w14:paraId="57743B4C" w14:textId="1E81FE0B" w:rsidR="00437CF3" w:rsidRPr="001562B3" w:rsidDel="00437CF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0</w:t>
            </w:r>
            <w:r w:rsidR="00437CF3" w:rsidRPr="001562B3">
              <w:rPr>
                <w:rStyle w:val="FormatvorlageInstructionsTabelleText"/>
                <w:rFonts w:ascii="Times New Roman" w:hAnsi="Times New Roman"/>
                <w:sz w:val="24"/>
              </w:rPr>
              <w:t>0</w:t>
            </w:r>
          </w:p>
        </w:tc>
        <w:tc>
          <w:tcPr>
            <w:tcW w:w="7624" w:type="dxa"/>
          </w:tcPr>
          <w:p w14:paraId="3AECC7AA" w14:textId="24E34A7D" w:rsidR="00437CF3" w:rsidRPr="001562B3" w:rsidRDefault="00437CF3"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Combined buffer requirement (%)</w:t>
            </w:r>
          </w:p>
          <w:p w14:paraId="6C2996F7" w14:textId="44996EAC" w:rsidR="00437CF3" w:rsidRPr="001562B3" w:rsidRDefault="005C3D80" w:rsidP="0083554B">
            <w:pPr>
              <w:pStyle w:val="InstructionsText"/>
              <w:rPr>
                <w:rStyle w:val="FormatvorlageInstructionsTabelleText"/>
                <w:rFonts w:ascii="Times New Roman" w:hAnsi="Times New Roman"/>
                <w:sz w:val="24"/>
              </w:rPr>
            </w:pPr>
            <w:del w:id="408" w:author="Author">
              <w:r w:rsidRPr="001562B3" w:rsidDel="00BA24B5">
                <w:rPr>
                  <w:rStyle w:val="InstructionsTabelleberschrift"/>
                  <w:rFonts w:ascii="Times New Roman" w:hAnsi="Times New Roman"/>
                  <w:b w:val="0"/>
                  <w:sz w:val="24"/>
                  <w:u w:val="none"/>
                </w:rPr>
                <w:delText xml:space="preserve">Point (6) of the first subparagraph of </w:delText>
              </w:r>
            </w:del>
            <w:r w:rsidR="00437CF3" w:rsidRPr="001562B3">
              <w:rPr>
                <w:rStyle w:val="FormatvorlageInstructionsTabelleText"/>
                <w:rFonts w:ascii="Times New Roman" w:hAnsi="Times New Roman"/>
                <w:sz w:val="24"/>
              </w:rPr>
              <w:t>Article 128</w:t>
            </w:r>
            <w:ins w:id="409" w:author="Author">
              <w:r w:rsidR="00BA24B5">
                <w:rPr>
                  <w:rStyle w:val="InstructionsTabelleberschrift"/>
                  <w:rFonts w:ascii="Times New Roman" w:hAnsi="Times New Roman"/>
                  <w:b w:val="0"/>
                  <w:sz w:val="24"/>
                  <w:u w:val="none"/>
                </w:rPr>
                <w:t>,</w:t>
              </w:r>
              <w:r w:rsidR="00BA24B5" w:rsidRPr="001562B3">
                <w:rPr>
                  <w:rStyle w:val="InstructionsTabelleberschrift"/>
                  <w:rFonts w:ascii="Times New Roman" w:hAnsi="Times New Roman"/>
                  <w:b w:val="0"/>
                  <w:sz w:val="24"/>
                  <w:u w:val="none"/>
                </w:rPr>
                <w:t xml:space="preserve"> first subparagraph</w:t>
              </w:r>
              <w:r w:rsidR="00BA24B5">
                <w:rPr>
                  <w:rStyle w:val="InstructionsTabelleberschrift"/>
                  <w:rFonts w:ascii="Times New Roman" w:hAnsi="Times New Roman"/>
                  <w:b w:val="0"/>
                  <w:sz w:val="24"/>
                  <w:u w:val="none"/>
                </w:rPr>
                <w:t>,</w:t>
              </w:r>
              <w:r w:rsidR="00BA24B5" w:rsidRPr="001562B3">
                <w:rPr>
                  <w:rStyle w:val="InstructionsTabelleberschrift"/>
                  <w:rFonts w:ascii="Times New Roman" w:hAnsi="Times New Roman"/>
                  <w:b w:val="0"/>
                  <w:sz w:val="24"/>
                  <w:u w:val="none"/>
                </w:rPr>
                <w:t xml:space="preserve"> point (6)</w:t>
              </w:r>
            </w:ins>
            <w:r w:rsidR="00437CF3" w:rsidRPr="001562B3">
              <w:rPr>
                <w:rStyle w:val="FormatvorlageInstructionsTabelleText"/>
                <w:rFonts w:ascii="Times New Roman" w:hAnsi="Times New Roman"/>
                <w:sz w:val="24"/>
              </w:rPr>
              <w:t xml:space="preserve"> </w:t>
            </w:r>
            <w:r w:rsidR="00B33C46" w:rsidRPr="001562B3">
              <w:rPr>
                <w:rStyle w:val="FormatvorlageInstructionsTabelleText"/>
                <w:rFonts w:ascii="Times New Roman" w:hAnsi="Times New Roman"/>
                <w:sz w:val="24"/>
              </w:rPr>
              <w:t xml:space="preserve">of </w:t>
            </w:r>
            <w:r w:rsidR="00B33C46" w:rsidRPr="001562B3">
              <w:t xml:space="preserve">Directive 2013/36/EU </w:t>
            </w:r>
          </w:p>
          <w:p w14:paraId="2113C95F" w14:textId="74DBE512" w:rsidR="00437CF3" w:rsidRPr="001562B3" w:rsidRDefault="00437CF3"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 xml:space="preserve">The combined buffer requirement shall be expressed as a percentage of </w:t>
            </w:r>
            <w:r w:rsidR="006F0E89" w:rsidRPr="001562B3">
              <w:rPr>
                <w:rStyle w:val="FormatvorlageInstructionsTabelleText"/>
                <w:rFonts w:ascii="Times New Roman" w:hAnsi="Times New Roman"/>
                <w:sz w:val="24"/>
              </w:rPr>
              <w:t xml:space="preserve">the total </w:t>
            </w:r>
            <w:r w:rsidRPr="001562B3">
              <w:rPr>
                <w:rStyle w:val="FormatvorlageInstructionsTabelleText"/>
                <w:rFonts w:ascii="Times New Roman" w:hAnsi="Times New Roman"/>
                <w:sz w:val="24"/>
              </w:rPr>
              <w:t>risk exposure amount.</w:t>
            </w:r>
          </w:p>
        </w:tc>
      </w:tr>
      <w:tr w:rsidR="008C1E88" w:rsidRPr="001562B3" w:rsidDel="000A3889" w14:paraId="09231B65" w14:textId="77777777" w:rsidTr="003D419A">
        <w:tc>
          <w:tcPr>
            <w:tcW w:w="1130" w:type="dxa"/>
            <w:vAlign w:val="center"/>
          </w:tcPr>
          <w:p w14:paraId="3A18AE1F" w14:textId="1174A4A5" w:rsidR="008C1E88"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1</w:t>
            </w:r>
            <w:r w:rsidR="008C1E88" w:rsidRPr="001562B3">
              <w:rPr>
                <w:rStyle w:val="FormatvorlageInstructionsTabelleText"/>
                <w:rFonts w:ascii="Times New Roman" w:hAnsi="Times New Roman"/>
                <w:sz w:val="24"/>
              </w:rPr>
              <w:t>0</w:t>
            </w:r>
          </w:p>
        </w:tc>
        <w:tc>
          <w:tcPr>
            <w:tcW w:w="7624" w:type="dxa"/>
            <w:vAlign w:val="center"/>
          </w:tcPr>
          <w:p w14:paraId="5FDCA6A3" w14:textId="77777777" w:rsidR="008C1E88" w:rsidRPr="001562B3" w:rsidRDefault="008C1E8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capital conservation buffer requirement </w:t>
            </w:r>
          </w:p>
          <w:p w14:paraId="2EF1B114" w14:textId="1AE53AED" w:rsidR="008C1E88" w:rsidRPr="001562B3" w:rsidRDefault="008C1E88" w:rsidP="0083554B">
            <w:pPr>
              <w:pStyle w:val="InstructionsText"/>
              <w:rPr>
                <w:rStyle w:val="InstructionsTabelleberschrift"/>
                <w:rFonts w:ascii="Times New Roman" w:hAnsi="Times New Roman"/>
                <w:sz w:val="24"/>
              </w:rPr>
            </w:pPr>
            <w:r w:rsidRPr="001562B3">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capital conservation buffer requirement.</w:t>
            </w:r>
          </w:p>
        </w:tc>
      </w:tr>
      <w:tr w:rsidR="008C1E88" w:rsidRPr="001562B3" w:rsidDel="000A3889" w14:paraId="5F62F9F9" w14:textId="77777777" w:rsidTr="003D419A">
        <w:tc>
          <w:tcPr>
            <w:tcW w:w="1130" w:type="dxa"/>
            <w:vAlign w:val="center"/>
          </w:tcPr>
          <w:p w14:paraId="22DE9DFA" w14:textId="352D04CB" w:rsidR="008C1E88"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2</w:t>
            </w:r>
            <w:r w:rsidR="008C1E88" w:rsidRPr="001562B3">
              <w:rPr>
                <w:rStyle w:val="FormatvorlageInstructionsTabelleText"/>
                <w:rFonts w:ascii="Times New Roman" w:hAnsi="Times New Roman"/>
                <w:sz w:val="24"/>
              </w:rPr>
              <w:t>0</w:t>
            </w:r>
          </w:p>
        </w:tc>
        <w:tc>
          <w:tcPr>
            <w:tcW w:w="7624" w:type="dxa"/>
          </w:tcPr>
          <w:p w14:paraId="515F40B5" w14:textId="77777777" w:rsidR="008C1E88" w:rsidRPr="001562B3" w:rsidRDefault="008C1E8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countercyclical buffer requirement </w:t>
            </w:r>
          </w:p>
          <w:p w14:paraId="4E424522" w14:textId="1A5077C0" w:rsidR="008C1E88" w:rsidRPr="001562B3" w:rsidRDefault="008C1E88" w:rsidP="0083554B">
            <w:pPr>
              <w:pStyle w:val="InstructionsText"/>
              <w:rPr>
                <w:rStyle w:val="InstructionsTabelleberschrift"/>
                <w:rFonts w:ascii="Times New Roman" w:hAnsi="Times New Roman"/>
                <w:sz w:val="24"/>
              </w:rPr>
            </w:pPr>
            <w:r w:rsidRPr="001562B3">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countercyclical buffer requirement.</w:t>
            </w:r>
          </w:p>
        </w:tc>
      </w:tr>
      <w:tr w:rsidR="008C1E88" w:rsidRPr="001562B3" w:rsidDel="000A3889" w14:paraId="3DD0E60F" w14:textId="77777777" w:rsidTr="003D419A">
        <w:tc>
          <w:tcPr>
            <w:tcW w:w="1130" w:type="dxa"/>
            <w:vAlign w:val="center"/>
          </w:tcPr>
          <w:p w14:paraId="731CB060" w14:textId="4E4E808F" w:rsidR="008C1E88"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3</w:t>
            </w:r>
            <w:r w:rsidR="008C1E88" w:rsidRPr="001562B3">
              <w:rPr>
                <w:rStyle w:val="FormatvorlageInstructionsTabelleText"/>
                <w:rFonts w:ascii="Times New Roman" w:hAnsi="Times New Roman"/>
                <w:sz w:val="24"/>
              </w:rPr>
              <w:t>0</w:t>
            </w:r>
          </w:p>
        </w:tc>
        <w:tc>
          <w:tcPr>
            <w:tcW w:w="7624" w:type="dxa"/>
          </w:tcPr>
          <w:p w14:paraId="2EA75ACC" w14:textId="77777777" w:rsidR="008C1E88" w:rsidRPr="001562B3" w:rsidRDefault="008C1E8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systemic risk buffer requirement </w:t>
            </w:r>
          </w:p>
          <w:p w14:paraId="65530AC4" w14:textId="655A20A0" w:rsidR="008C1E88" w:rsidRPr="001562B3" w:rsidRDefault="008C1E88" w:rsidP="0083554B">
            <w:pPr>
              <w:pStyle w:val="InstructionsText"/>
              <w:rPr>
                <w:rStyle w:val="InstructionsTabelleberschrift"/>
                <w:rFonts w:ascii="Times New Roman" w:hAnsi="Times New Roman"/>
                <w:b w:val="0"/>
                <w:sz w:val="24"/>
              </w:rPr>
            </w:pPr>
            <w:r w:rsidRPr="001562B3">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systemic risk buffer requirement.</w:t>
            </w:r>
          </w:p>
        </w:tc>
      </w:tr>
      <w:tr w:rsidR="008C1E88" w:rsidRPr="001562B3" w:rsidDel="000A3889" w14:paraId="5D343AEB" w14:textId="77777777" w:rsidTr="003D419A">
        <w:tc>
          <w:tcPr>
            <w:tcW w:w="1130" w:type="dxa"/>
            <w:vAlign w:val="center"/>
          </w:tcPr>
          <w:p w14:paraId="121693A9" w14:textId="7BE6F216" w:rsidR="008C1E88" w:rsidRPr="001562B3" w:rsidRDefault="00443BEC"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w:t>
            </w:r>
            <w:r w:rsidR="007C3317" w:rsidRPr="001562B3">
              <w:rPr>
                <w:rStyle w:val="FormatvorlageInstructionsTabelleText"/>
                <w:rFonts w:ascii="Times New Roman" w:hAnsi="Times New Roman"/>
                <w:sz w:val="24"/>
              </w:rPr>
              <w:t>4</w:t>
            </w:r>
            <w:r w:rsidR="008C1E88" w:rsidRPr="001562B3">
              <w:rPr>
                <w:rStyle w:val="FormatvorlageInstructionsTabelleText"/>
                <w:rFonts w:ascii="Times New Roman" w:hAnsi="Times New Roman"/>
                <w:sz w:val="24"/>
              </w:rPr>
              <w:t>0</w:t>
            </w:r>
          </w:p>
        </w:tc>
        <w:tc>
          <w:tcPr>
            <w:tcW w:w="7624" w:type="dxa"/>
          </w:tcPr>
          <w:p w14:paraId="072B7571" w14:textId="3758ED59" w:rsidR="008C1E88" w:rsidRPr="001562B3" w:rsidRDefault="008C1E8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Global Systemically Important Institution (G-SII) or Other Systemically Important Institution (O-SII) buffer</w:t>
            </w:r>
          </w:p>
          <w:p w14:paraId="294528A0" w14:textId="78EBD6C0" w:rsidR="008C1E88" w:rsidRPr="001562B3" w:rsidRDefault="008C1E88" w:rsidP="0083554B">
            <w:pPr>
              <w:pStyle w:val="InstructionsText"/>
              <w:rPr>
                <w:rStyle w:val="InstructionsTabelleberschrift"/>
                <w:rFonts w:ascii="Times New Roman" w:hAnsi="Times New Roman"/>
                <w:b w:val="0"/>
                <w:sz w:val="24"/>
              </w:rPr>
            </w:pPr>
            <w:r w:rsidRPr="001562B3">
              <w:t xml:space="preserve">The amount of the institution specific combined buffer (expressed as a percentage of </w:t>
            </w:r>
            <w:r w:rsidR="006F0E89" w:rsidRPr="001562B3">
              <w:rPr>
                <w:rStyle w:val="FormatvorlageInstructionsTabelleText"/>
                <w:rFonts w:ascii="Times New Roman" w:hAnsi="Times New Roman"/>
                <w:sz w:val="24"/>
              </w:rPr>
              <w:t>the total risk exposure amount</w:t>
            </w:r>
            <w:r w:rsidRPr="001562B3">
              <w:t>) that relates to the G-SII or O-SII buffer requirement.</w:t>
            </w:r>
          </w:p>
        </w:tc>
      </w:tr>
      <w:tr w:rsidR="003D419A" w:rsidRPr="001562B3" w14:paraId="0BE86C45" w14:textId="77777777" w:rsidTr="004912BF">
        <w:tc>
          <w:tcPr>
            <w:tcW w:w="1130" w:type="dxa"/>
          </w:tcPr>
          <w:p w14:paraId="121F7357" w14:textId="54E1542B"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0550 - 0600</w:t>
            </w:r>
          </w:p>
        </w:tc>
        <w:tc>
          <w:tcPr>
            <w:tcW w:w="7624" w:type="dxa"/>
          </w:tcPr>
          <w:p w14:paraId="5B988009" w14:textId="77777777" w:rsidR="003D419A" w:rsidRPr="001562B3" w:rsidRDefault="003D419A"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w:t>
            </w:r>
            <w:proofErr w:type="spellStart"/>
            <w:r w:rsidRPr="001562B3">
              <w:rPr>
                <w:rStyle w:val="InstructionsTabelleberschrift"/>
                <w:rFonts w:ascii="Times New Roman" w:hAnsi="Times New Roman"/>
                <w:sz w:val="24"/>
              </w:rPr>
              <w:t>inable</w:t>
            </w:r>
            <w:proofErr w:type="spellEnd"/>
            <w:r w:rsidRPr="001562B3">
              <w:rPr>
                <w:rStyle w:val="InstructionsTabelleberschrift"/>
                <w:rFonts w:ascii="Times New Roman" w:hAnsi="Times New Roman"/>
                <w:sz w:val="24"/>
              </w:rPr>
              <w:t xml:space="preserve"> liabilities</w:t>
            </w:r>
          </w:p>
          <w:p w14:paraId="119B8728" w14:textId="77777777" w:rsidR="003D419A" w:rsidRDefault="00093411" w:rsidP="0083554B">
            <w:pPr>
              <w:pStyle w:val="InstructionsText"/>
              <w:rPr>
                <w:ins w:id="410" w:author="Autho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E</w:t>
            </w:r>
            <w:r w:rsidR="003D419A" w:rsidRPr="001562B3">
              <w:rPr>
                <w:rStyle w:val="InstructionsTabelleberschrift"/>
                <w:rFonts w:ascii="Times New Roman" w:hAnsi="Times New Roman"/>
                <w:b w:val="0"/>
                <w:sz w:val="24"/>
                <w:u w:val="none"/>
              </w:rPr>
              <w:t xml:space="preserve">ntities that, at the date of the reporting of that information, hold amounts of own funds and eligible liabilities of at least 150 % of the requirement laid down in Article 45(1) of </w:t>
            </w:r>
            <w:r w:rsidR="003D419A" w:rsidRPr="001562B3">
              <w:rPr>
                <w:rStyle w:val="FormatvorlageInstructionsTabelleText"/>
                <w:rFonts w:ascii="Times New Roman" w:hAnsi="Times New Roman"/>
                <w:sz w:val="24"/>
              </w:rPr>
              <w:t>Directive 2014/59/EU</w:t>
            </w:r>
            <w:r w:rsidRPr="001562B3">
              <w:rPr>
                <w:rStyle w:val="FormatvorlageInstructionsTabelleText"/>
                <w:rFonts w:ascii="Times New Roman" w:hAnsi="Times New Roman"/>
                <w:sz w:val="24"/>
              </w:rPr>
              <w:t xml:space="preserve"> shall be exempted from reporting the information </w:t>
            </w:r>
            <w:r w:rsidR="00F94369">
              <w:rPr>
                <w:rStyle w:val="FormatvorlageInstructionsTabelleText"/>
                <w:rFonts w:ascii="Times New Roman" w:hAnsi="Times New Roman"/>
                <w:sz w:val="24"/>
              </w:rPr>
              <w:t>i</w:t>
            </w:r>
            <w:r w:rsidRPr="001562B3">
              <w:rPr>
                <w:rStyle w:val="FormatvorlageInstructionsTabelleText"/>
                <w:rFonts w:ascii="Times New Roman" w:hAnsi="Times New Roman"/>
                <w:sz w:val="24"/>
              </w:rPr>
              <w:t>n r</w:t>
            </w:r>
            <w:r w:rsidRPr="001562B3">
              <w:rPr>
                <w:rStyle w:val="InstructionsTabelleberschrift"/>
                <w:rFonts w:ascii="Times New Roman" w:hAnsi="Times New Roman"/>
                <w:b w:val="0"/>
                <w:sz w:val="24"/>
                <w:u w:val="none"/>
              </w:rPr>
              <w:t xml:space="preserve">ows 0550 to 0600. </w:t>
            </w:r>
            <w:r w:rsidR="003D419A" w:rsidRPr="001562B3">
              <w:rPr>
                <w:rStyle w:val="InstructionsTabelleberschrift"/>
                <w:rFonts w:ascii="Times New Roman" w:hAnsi="Times New Roman"/>
                <w:b w:val="0"/>
                <w:sz w:val="24"/>
                <w:u w:val="none"/>
              </w:rPr>
              <w:t xml:space="preserve">Such entities may opt to report </w:t>
            </w:r>
            <w:r w:rsidRPr="001562B3">
              <w:rPr>
                <w:rStyle w:val="InstructionsTabelleberschrift"/>
                <w:rFonts w:ascii="Times New Roman" w:hAnsi="Times New Roman"/>
                <w:b w:val="0"/>
                <w:sz w:val="24"/>
                <w:u w:val="none"/>
              </w:rPr>
              <w:t>that information</w:t>
            </w:r>
            <w:r w:rsidR="003D419A" w:rsidRPr="001562B3">
              <w:rPr>
                <w:rStyle w:val="InstructionsTabelleberschrift"/>
                <w:rFonts w:ascii="Times New Roman" w:hAnsi="Times New Roman"/>
                <w:b w:val="0"/>
                <w:sz w:val="24"/>
                <w:u w:val="none"/>
              </w:rPr>
              <w:t xml:space="preserve"> in this template on a voluntary basis.</w:t>
            </w:r>
          </w:p>
          <w:p w14:paraId="0474B24A" w14:textId="5EF62C70" w:rsidR="002F47FA" w:rsidRPr="001562B3" w:rsidRDefault="002F47FA" w:rsidP="0083554B">
            <w:pPr>
              <w:pStyle w:val="InstructionsText"/>
              <w:rPr>
                <w:rStyle w:val="InstructionsTabelleberschrift"/>
                <w:rFonts w:ascii="Times New Roman" w:hAnsi="Times New Roman"/>
                <w:b w:val="0"/>
                <w:sz w:val="24"/>
                <w:u w:val="none"/>
              </w:rPr>
            </w:pPr>
            <w:ins w:id="411" w:author="Author">
              <w:r w:rsidRPr="00B91EAE">
                <w:rPr>
                  <w:rStyle w:val="InstructionsTabelleberschrift"/>
                  <w:rFonts w:ascii="Times New Roman" w:hAnsi="Times New Roman"/>
                  <w:b w:val="0"/>
                  <w:sz w:val="24"/>
                  <w:highlight w:val="yellow"/>
                  <w:u w:val="none"/>
                </w:rPr>
                <w:t>Unused prior permission amounts, to the extent that the permission covers an eligible liabilities instrument, shall be considered other bail-</w:t>
              </w:r>
              <w:proofErr w:type="spellStart"/>
              <w:r w:rsidRPr="00B91EAE">
                <w:rPr>
                  <w:rStyle w:val="InstructionsTabelleberschrift"/>
                  <w:rFonts w:ascii="Times New Roman" w:hAnsi="Times New Roman"/>
                  <w:b w:val="0"/>
                  <w:sz w:val="24"/>
                  <w:highlight w:val="yellow"/>
                  <w:u w:val="none"/>
                </w:rPr>
                <w:t>inable</w:t>
              </w:r>
              <w:proofErr w:type="spellEnd"/>
              <w:r w:rsidRPr="00B91EAE">
                <w:rPr>
                  <w:rStyle w:val="InstructionsTabelleberschrift"/>
                  <w:rFonts w:ascii="Times New Roman" w:hAnsi="Times New Roman"/>
                  <w:b w:val="0"/>
                  <w:sz w:val="24"/>
                  <w:highlight w:val="yellow"/>
                  <w:u w:val="none"/>
                </w:rPr>
                <w:t xml:space="preserve"> liabilities for the purposes of these rows.</w:t>
              </w:r>
            </w:ins>
          </w:p>
        </w:tc>
      </w:tr>
      <w:tr w:rsidR="003D419A" w:rsidRPr="001562B3" w14:paraId="6EAD6E2C" w14:textId="77777777" w:rsidTr="004912BF">
        <w:tc>
          <w:tcPr>
            <w:tcW w:w="1130" w:type="dxa"/>
          </w:tcPr>
          <w:p w14:paraId="6E8E4D0F" w14:textId="685E80A8"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50</w:t>
            </w:r>
          </w:p>
        </w:tc>
        <w:tc>
          <w:tcPr>
            <w:tcW w:w="7624" w:type="dxa"/>
          </w:tcPr>
          <w:p w14:paraId="642F28EA" w14:textId="77777777" w:rsidR="003D419A" w:rsidRPr="001562B3" w:rsidRDefault="003D419A"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Other bail-</w:t>
            </w:r>
            <w:proofErr w:type="spellStart"/>
            <w:r w:rsidRPr="001562B3">
              <w:rPr>
                <w:rStyle w:val="InstructionsTabelleberschrift"/>
                <w:rFonts w:ascii="Times New Roman" w:hAnsi="Times New Roman"/>
                <w:sz w:val="24"/>
              </w:rPr>
              <w:t>inable</w:t>
            </w:r>
            <w:proofErr w:type="spellEnd"/>
            <w:r w:rsidRPr="001562B3">
              <w:rPr>
                <w:rStyle w:val="InstructionsTabelleberschrift"/>
                <w:rFonts w:ascii="Times New Roman" w:hAnsi="Times New Roman"/>
                <w:sz w:val="24"/>
              </w:rPr>
              <w:t xml:space="preserve"> liabilities</w:t>
            </w:r>
          </w:p>
          <w:p w14:paraId="6D9455D3" w14:textId="50481AE3" w:rsidR="003D419A" w:rsidRPr="001562B3" w:rsidRDefault="003D419A" w:rsidP="0083554B">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t>The amount of bail-</w:t>
            </w:r>
            <w:proofErr w:type="spellStart"/>
            <w:r w:rsidRPr="001562B3">
              <w:rPr>
                <w:rStyle w:val="InstructionsTabelleberschrift"/>
                <w:rFonts w:ascii="Times New Roman" w:hAnsi="Times New Roman"/>
                <w:b w:val="0"/>
                <w:sz w:val="24"/>
                <w:u w:val="none"/>
              </w:rPr>
              <w:t>inable</w:t>
            </w:r>
            <w:proofErr w:type="spellEnd"/>
            <w:r w:rsidRPr="001562B3">
              <w:rPr>
                <w:rStyle w:val="InstructionsTabelleberschrift"/>
                <w:rFonts w:ascii="Times New Roman" w:hAnsi="Times New Roman"/>
                <w:b w:val="0"/>
                <w:sz w:val="24"/>
                <w:u w:val="none"/>
              </w:rPr>
              <w:t xml:space="preserve"> liabilities, as defined in </w:t>
            </w:r>
            <w:del w:id="412" w:author="Author">
              <w:r w:rsidRPr="001562B3" w:rsidDel="00BA24B5">
                <w:rPr>
                  <w:rStyle w:val="InstructionsTabelleberschrift"/>
                  <w:rFonts w:ascii="Times New Roman" w:hAnsi="Times New Roman"/>
                  <w:b w:val="0"/>
                  <w:sz w:val="24"/>
                  <w:u w:val="none"/>
                </w:rPr>
                <w:delText xml:space="preserve">point (71) of </w:delText>
              </w:r>
            </w:del>
            <w:r w:rsidRPr="001562B3">
              <w:rPr>
                <w:rStyle w:val="InstructionsTabelleberschrift"/>
                <w:rFonts w:ascii="Times New Roman" w:hAnsi="Times New Roman"/>
                <w:b w:val="0"/>
                <w:sz w:val="24"/>
                <w:u w:val="none"/>
              </w:rPr>
              <w:t>Article 2(1)</w:t>
            </w:r>
            <w:ins w:id="413" w:author="Author">
              <w:r w:rsidR="00BA24B5">
                <w:rPr>
                  <w:rStyle w:val="InstructionsTabelleberschrift"/>
                  <w:rFonts w:ascii="Times New Roman" w:hAnsi="Times New Roman"/>
                  <w:b w:val="0"/>
                  <w:sz w:val="24"/>
                  <w:u w:val="none"/>
                </w:rPr>
                <w:t>,</w:t>
              </w:r>
              <w:r w:rsidR="00BA24B5" w:rsidRPr="001562B3">
                <w:rPr>
                  <w:rStyle w:val="InstructionsTabelleberschrift"/>
                  <w:rFonts w:ascii="Times New Roman" w:hAnsi="Times New Roman"/>
                  <w:b w:val="0"/>
                  <w:sz w:val="24"/>
                  <w:u w:val="none"/>
                </w:rPr>
                <w:t xml:space="preserve"> point (71)</w:t>
              </w:r>
              <w:r w:rsidR="00BA24B5">
                <w:rPr>
                  <w:rStyle w:val="InstructionsTabelleberschrift"/>
                  <w:rFonts w:ascii="Times New Roman" w:hAnsi="Times New Roman"/>
                  <w:b w:val="0"/>
                  <w:sz w:val="24"/>
                  <w:u w:val="none"/>
                </w:rPr>
                <w:t>,</w:t>
              </w:r>
            </w:ins>
            <w:r w:rsidRPr="001562B3">
              <w:rPr>
                <w:rStyle w:val="InstructionsTabelleberschrift"/>
                <w:rFonts w:ascii="Times New Roman" w:hAnsi="Times New Roman"/>
                <w:b w:val="0"/>
                <w:sz w:val="24"/>
                <w:u w:val="none"/>
              </w:rPr>
              <w:t xml:space="preserve"> of </w:t>
            </w:r>
            <w:r w:rsidRPr="001562B3">
              <w:rPr>
                <w:rStyle w:val="FormatvorlageInstructionsTabelleText"/>
                <w:rFonts w:ascii="Times New Roman" w:hAnsi="Times New Roman"/>
                <w:sz w:val="24"/>
              </w:rPr>
              <w:t>Directive 2014/59/EU</w:t>
            </w:r>
            <w:r w:rsidRPr="001562B3">
              <w:rPr>
                <w:rStyle w:val="InstructionsTabelleberschrift"/>
                <w:rFonts w:ascii="Times New Roman" w:hAnsi="Times New Roman"/>
                <w:b w:val="0"/>
                <w:sz w:val="24"/>
                <w:u w:val="none"/>
              </w:rPr>
              <w:t>, that are n</w:t>
            </w:r>
            <w:r w:rsidR="007D143F" w:rsidRPr="001562B3">
              <w:rPr>
                <w:rStyle w:val="InstructionsTabelleberschrift"/>
                <w:rFonts w:ascii="Times New Roman" w:hAnsi="Times New Roman"/>
                <w:b w:val="0"/>
                <w:sz w:val="24"/>
                <w:u w:val="none"/>
              </w:rPr>
              <w:t>ot</w:t>
            </w:r>
            <w:r w:rsidRPr="001562B3">
              <w:rPr>
                <w:rStyle w:val="InstructionsTabelleberschrift"/>
                <w:rFonts w:ascii="Times New Roman" w:hAnsi="Times New Roman"/>
                <w:b w:val="0"/>
                <w:sz w:val="24"/>
                <w:u w:val="none"/>
              </w:rPr>
              <w:t xml:space="preserve"> eligible to meet the requirements of Article 45 and 45f of </w:t>
            </w:r>
            <w:r w:rsidRPr="001562B3">
              <w:rPr>
                <w:rStyle w:val="FormatvorlageInstructionsTabelleText"/>
                <w:rFonts w:ascii="Times New Roman" w:hAnsi="Times New Roman"/>
                <w:sz w:val="24"/>
              </w:rPr>
              <w:t>that Directive.</w:t>
            </w:r>
          </w:p>
        </w:tc>
      </w:tr>
      <w:tr w:rsidR="003D419A" w:rsidRPr="001562B3" w14:paraId="09D32370" w14:textId="77777777" w:rsidTr="004912BF">
        <w:tc>
          <w:tcPr>
            <w:tcW w:w="1130" w:type="dxa"/>
          </w:tcPr>
          <w:p w14:paraId="0E687337" w14:textId="4D51B3C2"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60</w:t>
            </w:r>
          </w:p>
        </w:tc>
        <w:tc>
          <w:tcPr>
            <w:tcW w:w="7624" w:type="dxa"/>
          </w:tcPr>
          <w:p w14:paraId="5818C7BE" w14:textId="4EA3C64A" w:rsidR="003D419A" w:rsidRPr="001562B3" w:rsidRDefault="003D419A"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414" w:author="Author">
              <w:r w:rsidR="002E65ED">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governed by third country </w:t>
            </w:r>
            <w:proofErr w:type="gramStart"/>
            <w:r w:rsidRPr="001562B3">
              <w:rPr>
                <w:rStyle w:val="InstructionsTabelleberschrift"/>
                <w:rFonts w:ascii="Times New Roman" w:hAnsi="Times New Roman"/>
                <w:sz w:val="24"/>
              </w:rPr>
              <w:t>law</w:t>
            </w:r>
            <w:proofErr w:type="gramEnd"/>
          </w:p>
          <w:p w14:paraId="49B397CB" w14:textId="77777777" w:rsidR="003D419A" w:rsidRPr="001562B3" w:rsidRDefault="003D419A" w:rsidP="0083554B">
            <w:pPr>
              <w:pStyle w:val="InstructionsText"/>
              <w:rPr>
                <w:rStyle w:val="InstructionsTabelleberschrift"/>
                <w:rFonts w:ascii="Times New Roman" w:hAnsi="Times New Roman"/>
                <w:b w:val="0"/>
                <w:sz w:val="24"/>
                <w:u w:val="none"/>
                <w:lang w:eastAsia="en-US"/>
              </w:rPr>
            </w:pPr>
            <w:r w:rsidRPr="001562B3">
              <w:rPr>
                <w:rStyle w:val="InstructionsTabelleberschrift"/>
                <w:rFonts w:ascii="Times New Roman" w:hAnsi="Times New Roman"/>
                <w:b w:val="0"/>
                <w:sz w:val="24"/>
                <w:u w:val="none"/>
              </w:rPr>
              <w:lastRenderedPageBreak/>
              <w:t>The amount of other bail-</w:t>
            </w:r>
            <w:proofErr w:type="spellStart"/>
            <w:r w:rsidRPr="001562B3">
              <w:rPr>
                <w:rStyle w:val="InstructionsTabelleberschrift"/>
                <w:rFonts w:ascii="Times New Roman" w:hAnsi="Times New Roman"/>
                <w:b w:val="0"/>
                <w:sz w:val="24"/>
                <w:u w:val="none"/>
              </w:rPr>
              <w:t>inable</w:t>
            </w:r>
            <w:proofErr w:type="spellEnd"/>
            <w:r w:rsidRPr="001562B3">
              <w:rPr>
                <w:rStyle w:val="InstructionsTabelleberschrift"/>
                <w:rFonts w:ascii="Times New Roman" w:hAnsi="Times New Roman"/>
                <w:b w:val="0"/>
                <w:sz w:val="24"/>
                <w:u w:val="none"/>
              </w:rPr>
              <w:t xml:space="preserve"> liabilities that are governed by the law of a third country as referred to in Article 55 of </w:t>
            </w:r>
            <w:r w:rsidRPr="001562B3">
              <w:t>Directive 2014/59/EU</w:t>
            </w:r>
            <w:r w:rsidRPr="001562B3">
              <w:rPr>
                <w:rStyle w:val="InstructionsTabelleberschrift"/>
                <w:rFonts w:ascii="Times New Roman" w:hAnsi="Times New Roman"/>
                <w:b w:val="0"/>
                <w:sz w:val="24"/>
                <w:u w:val="none"/>
              </w:rPr>
              <w:t>.</w:t>
            </w:r>
          </w:p>
        </w:tc>
      </w:tr>
      <w:tr w:rsidR="003D419A" w:rsidRPr="001562B3" w14:paraId="016E3B2F" w14:textId="77777777" w:rsidTr="004912BF">
        <w:tc>
          <w:tcPr>
            <w:tcW w:w="1130" w:type="dxa"/>
          </w:tcPr>
          <w:p w14:paraId="04032741" w14:textId="20410858"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70</w:t>
            </w:r>
          </w:p>
        </w:tc>
        <w:tc>
          <w:tcPr>
            <w:tcW w:w="7624" w:type="dxa"/>
          </w:tcPr>
          <w:p w14:paraId="0805987F" w14:textId="46360A96" w:rsidR="003D419A" w:rsidRPr="001562B3" w:rsidRDefault="003D419A"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415" w:author="Author">
              <w:r w:rsidR="002E65ED">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containing a write down and conversion clause as referred to in Article 55 of Directive 2014/59/</w:t>
            </w:r>
            <w:proofErr w:type="gramStart"/>
            <w:r w:rsidRPr="001562B3">
              <w:rPr>
                <w:rStyle w:val="InstructionsTabelleberschrift"/>
                <w:rFonts w:ascii="Times New Roman" w:hAnsi="Times New Roman"/>
                <w:sz w:val="24"/>
              </w:rPr>
              <w:t>EU</w:t>
            </w:r>
            <w:proofErr w:type="gramEnd"/>
          </w:p>
          <w:p w14:paraId="59B7F63C" w14:textId="77777777" w:rsidR="003D419A" w:rsidRPr="001562B3" w:rsidRDefault="003D419A"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b w:val="0"/>
                <w:sz w:val="24"/>
                <w:u w:val="none"/>
              </w:rPr>
              <w:t>The amount of other bail-</w:t>
            </w:r>
            <w:proofErr w:type="spellStart"/>
            <w:r w:rsidRPr="001562B3">
              <w:rPr>
                <w:rStyle w:val="InstructionsTabelleberschrift"/>
                <w:rFonts w:ascii="Times New Roman" w:hAnsi="Times New Roman"/>
                <w:b w:val="0"/>
                <w:sz w:val="24"/>
                <w:u w:val="none"/>
              </w:rPr>
              <w:t>inable</w:t>
            </w:r>
            <w:proofErr w:type="spellEnd"/>
            <w:r w:rsidRPr="001562B3">
              <w:rPr>
                <w:rStyle w:val="InstructionsTabelleberschrift"/>
                <w:rFonts w:ascii="Times New Roman" w:hAnsi="Times New Roman"/>
                <w:b w:val="0"/>
                <w:sz w:val="24"/>
                <w:u w:val="none"/>
              </w:rPr>
              <w:t xml:space="preserve"> liabilities that are governed by the law of a third country and that contain a write down and conversion clause as referred to in Article 55 of Directive 2014/59/EU.</w:t>
            </w:r>
          </w:p>
        </w:tc>
      </w:tr>
      <w:tr w:rsidR="003D419A" w:rsidRPr="001562B3" w14:paraId="44A3DA67" w14:textId="77777777" w:rsidTr="004912BF">
        <w:tc>
          <w:tcPr>
            <w:tcW w:w="1130" w:type="dxa"/>
          </w:tcPr>
          <w:p w14:paraId="7CE13650" w14:textId="796C2343"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80 – 0</w:t>
            </w:r>
            <w:r w:rsidR="007D143F" w:rsidRPr="001562B3">
              <w:rPr>
                <w:rStyle w:val="FormatvorlageInstructionsTabelleText"/>
                <w:rFonts w:ascii="Times New Roman" w:hAnsi="Times New Roman"/>
                <w:sz w:val="24"/>
              </w:rPr>
              <w:t>600</w:t>
            </w:r>
          </w:p>
        </w:tc>
        <w:tc>
          <w:tcPr>
            <w:tcW w:w="7624" w:type="dxa"/>
          </w:tcPr>
          <w:p w14:paraId="66ED9CC3" w14:textId="77777777" w:rsidR="003D419A" w:rsidRPr="001562B3" w:rsidRDefault="003D419A"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Breakdown of other bail-</w:t>
            </w:r>
            <w:proofErr w:type="spellStart"/>
            <w:r w:rsidRPr="001562B3">
              <w:rPr>
                <w:rStyle w:val="InstructionsTabelleberschrift"/>
                <w:rFonts w:ascii="Times New Roman" w:hAnsi="Times New Roman"/>
                <w:sz w:val="24"/>
              </w:rPr>
              <w:t>inable</w:t>
            </w:r>
            <w:proofErr w:type="spellEnd"/>
            <w:r w:rsidRPr="001562B3">
              <w:rPr>
                <w:rStyle w:val="InstructionsTabelleberschrift"/>
                <w:rFonts w:ascii="Times New Roman" w:hAnsi="Times New Roman"/>
                <w:sz w:val="24"/>
              </w:rPr>
              <w:t xml:space="preserve"> liabilities by residual maturity</w:t>
            </w:r>
          </w:p>
        </w:tc>
      </w:tr>
      <w:tr w:rsidR="003D419A" w:rsidRPr="001562B3" w14:paraId="300DD006" w14:textId="77777777" w:rsidTr="004912BF">
        <w:tc>
          <w:tcPr>
            <w:tcW w:w="1130" w:type="dxa"/>
          </w:tcPr>
          <w:p w14:paraId="5CFE7B08" w14:textId="085E597A"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80</w:t>
            </w:r>
          </w:p>
        </w:tc>
        <w:tc>
          <w:tcPr>
            <w:tcW w:w="7624" w:type="dxa"/>
          </w:tcPr>
          <w:p w14:paraId="29C2C50A" w14:textId="77777777" w:rsidR="003D419A" w:rsidRPr="001562B3" w:rsidRDefault="003D419A" w:rsidP="0083554B">
            <w:pPr>
              <w:pStyle w:val="InstructionsText"/>
              <w:rPr>
                <w:rStyle w:val="InstructionsTabelleberschrift"/>
                <w:rFonts w:ascii="Times New Roman" w:hAnsi="Times New Roman"/>
                <w:b w:val="0"/>
                <w:sz w:val="24"/>
              </w:rPr>
            </w:pPr>
            <w:r w:rsidRPr="001562B3">
              <w:t>Residual maturity of &lt; 1 year</w:t>
            </w:r>
          </w:p>
        </w:tc>
      </w:tr>
      <w:tr w:rsidR="003D419A" w:rsidRPr="001562B3" w14:paraId="0721C064" w14:textId="77777777" w:rsidTr="004912BF">
        <w:tc>
          <w:tcPr>
            <w:tcW w:w="1130" w:type="dxa"/>
          </w:tcPr>
          <w:p w14:paraId="1CF24349" w14:textId="7201FBB8"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590</w:t>
            </w:r>
          </w:p>
        </w:tc>
        <w:tc>
          <w:tcPr>
            <w:tcW w:w="7624" w:type="dxa"/>
          </w:tcPr>
          <w:p w14:paraId="150BF77A" w14:textId="77777777" w:rsidR="003D419A" w:rsidRPr="001562B3" w:rsidRDefault="003D419A" w:rsidP="0083554B">
            <w:pPr>
              <w:pStyle w:val="InstructionsText"/>
              <w:rPr>
                <w:rStyle w:val="InstructionsTabelleberschrift"/>
                <w:rFonts w:ascii="Times New Roman" w:hAnsi="Times New Roman"/>
                <w:b w:val="0"/>
                <w:sz w:val="24"/>
              </w:rPr>
            </w:pPr>
            <w:r w:rsidRPr="001562B3">
              <w:t>Residual maturity of &gt;= 1 year and &lt; 2 years</w:t>
            </w:r>
          </w:p>
        </w:tc>
      </w:tr>
      <w:tr w:rsidR="003D419A" w:rsidRPr="001562B3" w14:paraId="30F1478A" w14:textId="77777777" w:rsidTr="004912BF">
        <w:tc>
          <w:tcPr>
            <w:tcW w:w="1130" w:type="dxa"/>
          </w:tcPr>
          <w:p w14:paraId="34DE713A" w14:textId="3C7DD6BD" w:rsidR="003D419A" w:rsidRPr="001562B3" w:rsidRDefault="003D419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w:t>
            </w:r>
            <w:r w:rsidR="007D143F" w:rsidRPr="001562B3">
              <w:rPr>
                <w:rStyle w:val="FormatvorlageInstructionsTabelleText"/>
                <w:rFonts w:ascii="Times New Roman" w:hAnsi="Times New Roman"/>
                <w:sz w:val="24"/>
              </w:rPr>
              <w:t>60</w:t>
            </w:r>
            <w:r w:rsidRPr="001562B3">
              <w:rPr>
                <w:rStyle w:val="FormatvorlageInstructionsTabelleText"/>
                <w:rFonts w:ascii="Times New Roman" w:hAnsi="Times New Roman"/>
                <w:sz w:val="24"/>
              </w:rPr>
              <w:t>0</w:t>
            </w:r>
          </w:p>
        </w:tc>
        <w:tc>
          <w:tcPr>
            <w:tcW w:w="7624" w:type="dxa"/>
          </w:tcPr>
          <w:p w14:paraId="54AAA10D" w14:textId="77777777" w:rsidR="003D419A" w:rsidRPr="001562B3" w:rsidRDefault="003D419A" w:rsidP="0083554B">
            <w:pPr>
              <w:pStyle w:val="InstructionsText"/>
              <w:rPr>
                <w:rStyle w:val="InstructionsTabelleberschrift"/>
                <w:rFonts w:ascii="Times New Roman" w:hAnsi="Times New Roman"/>
                <w:b w:val="0"/>
                <w:sz w:val="24"/>
              </w:rPr>
            </w:pPr>
            <w:r w:rsidRPr="001562B3">
              <w:t>Residual maturity of &gt;= 2 years</w:t>
            </w:r>
          </w:p>
        </w:tc>
      </w:tr>
      <w:tr w:rsidR="00DC4984" w:rsidRPr="001562B3" w:rsidDel="000A3889" w14:paraId="1A70910A" w14:textId="77777777" w:rsidTr="003D419A">
        <w:tc>
          <w:tcPr>
            <w:tcW w:w="1130" w:type="dxa"/>
            <w:vAlign w:val="center"/>
          </w:tcPr>
          <w:p w14:paraId="38CB7734" w14:textId="5A2BE7DA" w:rsidR="00DC4984" w:rsidRPr="001562B3" w:rsidRDefault="007D143F"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0610</w:t>
            </w:r>
          </w:p>
        </w:tc>
        <w:tc>
          <w:tcPr>
            <w:tcW w:w="7624" w:type="dxa"/>
          </w:tcPr>
          <w:p w14:paraId="16FA0669" w14:textId="77777777" w:rsidR="00DC4984" w:rsidRPr="001562B3" w:rsidRDefault="00DC498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Excluded </w:t>
            </w:r>
            <w:proofErr w:type="gramStart"/>
            <w:r w:rsidRPr="001562B3">
              <w:rPr>
                <w:rStyle w:val="InstructionsTabelleberschrift"/>
                <w:rFonts w:ascii="Times New Roman" w:hAnsi="Times New Roman"/>
                <w:sz w:val="24"/>
              </w:rPr>
              <w:t>liabilities</w:t>
            </w:r>
            <w:proofErr w:type="gramEnd"/>
          </w:p>
          <w:p w14:paraId="70A8E546" w14:textId="429FC290" w:rsidR="00DC4984" w:rsidRPr="001562B3" w:rsidRDefault="00DC4984"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b w:val="0"/>
                <w:sz w:val="24"/>
                <w:u w:val="none"/>
              </w:rPr>
              <w:t>Article 72</w:t>
            </w:r>
            <w:proofErr w:type="gramStart"/>
            <w:r w:rsidRPr="001562B3">
              <w:rPr>
                <w:rStyle w:val="InstructionsTabelleberschrift"/>
                <w:rFonts w:ascii="Times New Roman" w:hAnsi="Times New Roman"/>
                <w:b w:val="0"/>
                <w:sz w:val="24"/>
                <w:u w:val="none"/>
              </w:rPr>
              <w:t>a(</w:t>
            </w:r>
            <w:proofErr w:type="gramEnd"/>
            <w:r w:rsidRPr="001562B3">
              <w:rPr>
                <w:rStyle w:val="InstructionsTabelleberschrift"/>
                <w:rFonts w:ascii="Times New Roman" w:hAnsi="Times New Roman"/>
                <w:b w:val="0"/>
                <w:sz w:val="24"/>
                <w:u w:val="none"/>
              </w:rPr>
              <w:t xml:space="preserve">2) </w:t>
            </w:r>
            <w:r w:rsidR="00B11263" w:rsidRPr="001562B3">
              <w:t xml:space="preserve">of </w:t>
            </w:r>
            <w:r w:rsidR="00C47ED5" w:rsidRPr="001562B3">
              <w:t>Regulation (EU) No 575/2013</w:t>
            </w:r>
            <w:r w:rsidR="00B11263" w:rsidRPr="001562B3">
              <w:rPr>
                <w:rStyle w:val="InstructionsTabelleberschrift"/>
                <w:rFonts w:ascii="Times New Roman" w:hAnsi="Times New Roman"/>
                <w:b w:val="0"/>
                <w:sz w:val="24"/>
                <w:u w:val="none"/>
              </w:rPr>
              <w:t>.</w:t>
            </w:r>
          </w:p>
        </w:tc>
      </w:tr>
    </w:tbl>
    <w:p w14:paraId="18144D67" w14:textId="61C583E0" w:rsidR="00762AE8" w:rsidRPr="001562B3" w:rsidRDefault="00762AE8" w:rsidP="00873459">
      <w:pPr>
        <w:pStyle w:val="Numberedtilelevel1"/>
        <w:numPr>
          <w:ilvl w:val="1"/>
          <w:numId w:val="30"/>
        </w:numPr>
      </w:pPr>
      <w:bookmarkStart w:id="416" w:name="_Toc45558490"/>
      <w:r w:rsidRPr="001562B3">
        <w:t xml:space="preserve">M </w:t>
      </w:r>
      <w:r w:rsidR="00A612E2" w:rsidRPr="001562B3">
        <w:t>04</w:t>
      </w:r>
      <w:r w:rsidRPr="001562B3">
        <w:t xml:space="preserve">.00 – Funding structure of eligible liabilities </w:t>
      </w:r>
      <w:r w:rsidR="00A612E2" w:rsidRPr="001562B3">
        <w:t>(LIAB-MREL</w:t>
      </w:r>
      <w:r w:rsidR="006F0E89" w:rsidRPr="001562B3">
        <w:t>)</w:t>
      </w:r>
      <w:bookmarkEnd w:id="416"/>
    </w:p>
    <w:p w14:paraId="7A39E67B" w14:textId="35F32692" w:rsidR="00762AE8" w:rsidRPr="001562B3" w:rsidRDefault="00762AE8" w:rsidP="00873459">
      <w:pPr>
        <w:pStyle w:val="Numberedtilelevel1"/>
        <w:numPr>
          <w:ilvl w:val="2"/>
          <w:numId w:val="30"/>
        </w:numPr>
      </w:pPr>
      <w:bookmarkStart w:id="417" w:name="_Toc16868641"/>
      <w:bookmarkStart w:id="418" w:name="_Toc20316754"/>
      <w:bookmarkStart w:id="419" w:name="_Toc45558491"/>
      <w:r w:rsidRPr="001562B3">
        <w:t>General remarks</w:t>
      </w:r>
      <w:bookmarkEnd w:id="417"/>
      <w:bookmarkEnd w:id="418"/>
      <w:bookmarkEnd w:id="419"/>
    </w:p>
    <w:p w14:paraId="3591A4DC" w14:textId="13176F8B" w:rsidR="00AD2DA9" w:rsidRPr="001562B3" w:rsidRDefault="00762AE8" w:rsidP="0083554B">
      <w:pPr>
        <w:pStyle w:val="InstructionsText2"/>
      </w:pPr>
      <w:r w:rsidRPr="001562B3">
        <w:t>This template requires information on the funding structure of the eligible liabilities of entities subject to MREL. The eligible liabilities are broken down by type of liability and maturity.</w:t>
      </w:r>
    </w:p>
    <w:p w14:paraId="051EEF6E" w14:textId="11A35C94" w:rsidR="00E645F5" w:rsidRPr="001562B3" w:rsidRDefault="00E645F5" w:rsidP="0083554B">
      <w:pPr>
        <w:pStyle w:val="InstructionsText2"/>
      </w:pPr>
      <w:r w:rsidRPr="001562B3">
        <w:t xml:space="preserve">Entities shall report only liabilities eligible for meeting the Minimum requirement for own funds and eligible liabilities </w:t>
      </w:r>
      <w:r w:rsidR="00DA652C" w:rsidRPr="001562B3">
        <w:t>laid down in Directive 2014/59/EU</w:t>
      </w:r>
      <w:r w:rsidRPr="001562B3">
        <w:t xml:space="preserve"> (MREL / internal MREL) in this template.</w:t>
      </w:r>
    </w:p>
    <w:p w14:paraId="5A88828B" w14:textId="3A8B9C9B" w:rsidR="00095D0D" w:rsidRPr="001562B3" w:rsidRDefault="00AD2DA9" w:rsidP="0083554B">
      <w:pPr>
        <w:pStyle w:val="InstructionsText2"/>
      </w:pPr>
      <w:r w:rsidRPr="001562B3">
        <w:t xml:space="preserve">Where the reporting entity is a resolution entity, </w:t>
      </w:r>
      <w:r w:rsidR="00095D0D" w:rsidRPr="001562B3">
        <w:t xml:space="preserve">eligible liabilities as defined in </w:t>
      </w:r>
      <w:del w:id="420" w:author="Author">
        <w:r w:rsidR="00095D0D" w:rsidRPr="001562B3" w:rsidDel="00181B53">
          <w:delText xml:space="preserve">point (71a) of </w:delText>
        </w:r>
      </w:del>
      <w:r w:rsidR="00095D0D" w:rsidRPr="001562B3">
        <w:t>Article 2(1)</w:t>
      </w:r>
      <w:ins w:id="421" w:author="Author">
        <w:r w:rsidR="00FB6A25">
          <w:t>,</w:t>
        </w:r>
        <w:r w:rsidR="00181B53" w:rsidRPr="00181B53">
          <w:t xml:space="preserve"> </w:t>
        </w:r>
        <w:r w:rsidR="00181B53" w:rsidRPr="001562B3">
          <w:t>point (71a)</w:t>
        </w:r>
        <w:r w:rsidR="00181B53">
          <w:t>,</w:t>
        </w:r>
      </w:ins>
      <w:r w:rsidR="00095D0D" w:rsidRPr="001562B3">
        <w:t xml:space="preserve"> </w:t>
      </w:r>
      <w:r w:rsidR="00025500" w:rsidRPr="001562B3">
        <w:t>of Directive 2014/59/EU</w:t>
      </w:r>
      <w:r w:rsidR="0036191E" w:rsidRPr="001562B3">
        <w:t xml:space="preserve"> shall be reported</w:t>
      </w:r>
      <w:ins w:id="422" w:author="Author">
        <w:r w:rsidR="00C12C29">
          <w:t>, before the deduction of unused prior permission amounts</w:t>
        </w:r>
      </w:ins>
      <w:r w:rsidR="0036191E" w:rsidRPr="001562B3">
        <w:t>. In case of eligible liabilities governed by the law of a third country, only</w:t>
      </w:r>
      <w:r w:rsidR="00095D0D" w:rsidRPr="001562B3">
        <w:t xml:space="preserve"> </w:t>
      </w:r>
      <w:r w:rsidR="0036191E" w:rsidRPr="001562B3">
        <w:t xml:space="preserve">those liabilities </w:t>
      </w:r>
      <w:r w:rsidR="00095D0D" w:rsidRPr="001562B3">
        <w:t xml:space="preserve">which meet the requirements of Article 55 </w:t>
      </w:r>
      <w:r w:rsidR="00025500" w:rsidRPr="001562B3">
        <w:t>of that Directive</w:t>
      </w:r>
      <w:r w:rsidR="00095D0D" w:rsidRPr="001562B3">
        <w:t xml:space="preserve"> shall be </w:t>
      </w:r>
      <w:r w:rsidR="0036191E" w:rsidRPr="001562B3">
        <w:t>included.</w:t>
      </w:r>
    </w:p>
    <w:p w14:paraId="1A4BEB0E" w14:textId="32F3ACC4" w:rsidR="00762AE8" w:rsidRDefault="00AD2DA9" w:rsidP="0083554B">
      <w:pPr>
        <w:pStyle w:val="InstructionsText2"/>
      </w:pPr>
      <w:r w:rsidRPr="001562B3">
        <w:t xml:space="preserve">Where the reporting entity is an entity other than a resolution entity, it shall report eligible liabilities </w:t>
      </w:r>
      <w:r w:rsidR="00CE44FE" w:rsidRPr="001562B3">
        <w:t>as referred to in</w:t>
      </w:r>
      <w:r w:rsidRPr="001562B3">
        <w:t xml:space="preserve"> </w:t>
      </w:r>
      <w:del w:id="423" w:author="Author">
        <w:r w:rsidR="00176F16" w:rsidRPr="001562B3" w:rsidDel="00181B53">
          <w:delText xml:space="preserve">point (a) of </w:delText>
        </w:r>
      </w:del>
      <w:r w:rsidRPr="001562B3">
        <w:t>Article 45f(2)</w:t>
      </w:r>
      <w:ins w:id="424" w:author="Author">
        <w:r w:rsidR="00181B53">
          <w:t>,</w:t>
        </w:r>
        <w:r w:rsidR="00181B53" w:rsidRPr="00181B53">
          <w:t xml:space="preserve"> </w:t>
        </w:r>
        <w:r w:rsidR="00181B53" w:rsidRPr="001562B3">
          <w:t>point (a)</w:t>
        </w:r>
        <w:r w:rsidR="00181B53">
          <w:t>,</w:t>
        </w:r>
      </w:ins>
      <w:r w:rsidRPr="001562B3">
        <w:t xml:space="preserve"> </w:t>
      </w:r>
      <w:r w:rsidR="00025500" w:rsidRPr="001562B3">
        <w:t>of Directive 2014/59/EU</w:t>
      </w:r>
      <w:r w:rsidR="00514EEA" w:rsidRPr="001562B3">
        <w:t xml:space="preserve"> in this template, considering also, where applicable, </w:t>
      </w:r>
      <w:del w:id="425" w:author="Author">
        <w:r w:rsidR="00514EEA" w:rsidRPr="001562B3" w:rsidDel="00181B53">
          <w:delText xml:space="preserve">the fourth subparagraph of </w:delText>
        </w:r>
      </w:del>
      <w:r w:rsidR="00514EEA" w:rsidRPr="001562B3">
        <w:t>Article 89(2)</w:t>
      </w:r>
      <w:ins w:id="426" w:author="Author">
        <w:r w:rsidR="00181B53">
          <w:t>,</w:t>
        </w:r>
        <w:r w:rsidR="00181B53" w:rsidRPr="00181B53">
          <w:t xml:space="preserve"> </w:t>
        </w:r>
        <w:r w:rsidR="00181B53" w:rsidRPr="001562B3">
          <w:t>fourth subparagraph</w:t>
        </w:r>
        <w:r w:rsidR="00181B53">
          <w:t xml:space="preserve">, </w:t>
        </w:r>
      </w:ins>
      <w:del w:id="427" w:author="Author">
        <w:r w:rsidR="00514EEA" w:rsidRPr="001562B3" w:rsidDel="00181B53">
          <w:delText xml:space="preserve"> </w:delText>
        </w:r>
      </w:del>
      <w:r w:rsidR="00025500" w:rsidRPr="001562B3">
        <w:t>of that Directive</w:t>
      </w:r>
      <w:ins w:id="428" w:author="Author">
        <w:r w:rsidR="004938DD">
          <w:t>, before the deduction of unused prior permission amounts</w:t>
        </w:r>
      </w:ins>
      <w:r w:rsidR="00514EEA" w:rsidRPr="001562B3">
        <w:t xml:space="preserve">. </w:t>
      </w:r>
      <w:r w:rsidR="00514EEA" w:rsidRPr="001562B3">
        <w:rPr>
          <w:rStyle w:val="InstructionsTabelleberschrift"/>
          <w:rFonts w:ascii="Times New Roman" w:hAnsi="Times New Roman"/>
          <w:b w:val="0"/>
          <w:sz w:val="24"/>
          <w:u w:val="none"/>
        </w:rPr>
        <w:t xml:space="preserve">In case of instruments governed by the law of a third country, the instrument shall only be included in this row if it meets the requirements of Article 55 </w:t>
      </w:r>
      <w:r w:rsidR="00025500" w:rsidRPr="001562B3">
        <w:rPr>
          <w:rStyle w:val="InstructionsTabelleberschrift"/>
          <w:rFonts w:ascii="Times New Roman" w:hAnsi="Times New Roman"/>
          <w:b w:val="0"/>
          <w:sz w:val="24"/>
          <w:u w:val="none"/>
        </w:rPr>
        <w:t>of that Dire</w:t>
      </w:r>
      <w:r w:rsidR="00842D24" w:rsidRPr="001562B3">
        <w:rPr>
          <w:rStyle w:val="InstructionsTabelleberschrift"/>
          <w:rFonts w:ascii="Times New Roman" w:hAnsi="Times New Roman"/>
          <w:b w:val="0"/>
          <w:sz w:val="24"/>
          <w:u w:val="none"/>
        </w:rPr>
        <w:t>c</w:t>
      </w:r>
      <w:r w:rsidR="00025500" w:rsidRPr="001562B3">
        <w:rPr>
          <w:rStyle w:val="InstructionsTabelleberschrift"/>
          <w:rFonts w:ascii="Times New Roman" w:hAnsi="Times New Roman"/>
          <w:b w:val="0"/>
          <w:sz w:val="24"/>
          <w:u w:val="none"/>
        </w:rPr>
        <w:t>tive</w:t>
      </w:r>
      <w:r w:rsidRPr="001562B3">
        <w:t>.</w:t>
      </w:r>
    </w:p>
    <w:p w14:paraId="2C1B2000" w14:textId="1D037CCB" w:rsidR="00762AE8" w:rsidRPr="001562B3" w:rsidRDefault="00762AE8" w:rsidP="0083554B">
      <w:pPr>
        <w:pStyle w:val="InstructionsText2"/>
      </w:pPr>
      <w:r w:rsidRPr="001562B3">
        <w:t xml:space="preserve">The breakdown by type of liability is based on the same set of liability types used in the reporting for the purposes of resolution planning in accordance with Regulation (EU) 2018/1624. </w:t>
      </w:r>
      <w:r w:rsidR="00231C4F" w:rsidRPr="001562B3">
        <w:t>R</w:t>
      </w:r>
      <w:r w:rsidRPr="001562B3">
        <w:t xml:space="preserve">eferences to that Regulation are provided to define the different types of liabilities. </w:t>
      </w:r>
    </w:p>
    <w:p w14:paraId="27A75DAB" w14:textId="209C08EF" w:rsidR="00762AE8" w:rsidRPr="001562B3" w:rsidRDefault="00762AE8" w:rsidP="0083554B">
      <w:pPr>
        <w:pStyle w:val="InstructionsText2"/>
      </w:pPr>
      <w:r w:rsidRPr="001562B3">
        <w:lastRenderedPageBreak/>
        <w:t xml:space="preserve">Where a maturity breakdown is required, the residual maturity shall be the time until the contractual maturity or, </w:t>
      </w:r>
      <w:r w:rsidR="00A06840" w:rsidRPr="001562B3">
        <w:t xml:space="preserve">in </w:t>
      </w:r>
      <w:r w:rsidR="00CE44FE" w:rsidRPr="001562B3">
        <w:t xml:space="preserve">accordance with </w:t>
      </w:r>
      <w:r w:rsidR="00A06840" w:rsidRPr="001562B3">
        <w:t>the conditions of Articles 72</w:t>
      </w:r>
      <w:proofErr w:type="gramStart"/>
      <w:r w:rsidR="00A06840" w:rsidRPr="001562B3">
        <w:t>c(</w:t>
      </w:r>
      <w:proofErr w:type="gramEnd"/>
      <w:r w:rsidR="00A06840" w:rsidRPr="001562B3">
        <w:t xml:space="preserve">2) </w:t>
      </w:r>
      <w:r w:rsidR="00231C4F" w:rsidRPr="001562B3">
        <w:t>or</w:t>
      </w:r>
      <w:r w:rsidR="00A06840" w:rsidRPr="001562B3">
        <w:t xml:space="preserve"> (3)</w:t>
      </w:r>
      <w:r w:rsidR="00231C4F" w:rsidRPr="001562B3">
        <w:t xml:space="preserve"> </w:t>
      </w:r>
      <w:r w:rsidR="00B11263" w:rsidRPr="001562B3">
        <w:t xml:space="preserve">of </w:t>
      </w:r>
      <w:r w:rsidR="00C47ED5" w:rsidRPr="001562B3">
        <w:t>Regulation (EU) No 575/2013</w:t>
      </w:r>
      <w:r w:rsidR="00A06840" w:rsidRPr="001562B3">
        <w:t>, the earliest possible date on which the option can be exercised</w:t>
      </w:r>
      <w:r w:rsidRPr="001562B3">
        <w:t>. In case of interim payments of principal, the principal shall be split and allocated into the corresponding maturity buckets. Where applicable, the maturity shall be considered separately for both the principal amount and accrued interest.</w:t>
      </w:r>
    </w:p>
    <w:p w14:paraId="1BC1C890" w14:textId="213F7558" w:rsidR="00762AE8" w:rsidRPr="001562B3" w:rsidRDefault="00762AE8" w:rsidP="00873459">
      <w:pPr>
        <w:pStyle w:val="Numberedtilelevel1"/>
        <w:numPr>
          <w:ilvl w:val="2"/>
          <w:numId w:val="30"/>
        </w:numPr>
      </w:pPr>
      <w:bookmarkStart w:id="429" w:name="_Toc18593309"/>
      <w:bookmarkStart w:id="430" w:name="_Toc16868642"/>
      <w:bookmarkStart w:id="431" w:name="_Toc20316755"/>
      <w:bookmarkStart w:id="432" w:name="_Toc45558492"/>
      <w:bookmarkEnd w:id="429"/>
      <w:r w:rsidRPr="001562B3">
        <w:t xml:space="preserve">Instructions concerning specific </w:t>
      </w:r>
      <w:proofErr w:type="gramStart"/>
      <w:r w:rsidRPr="001562B3">
        <w:t>positions</w:t>
      </w:r>
      <w:bookmarkEnd w:id="430"/>
      <w:bookmarkEnd w:id="431"/>
      <w:bookmarkEnd w:id="432"/>
      <w:proofErr w:type="gramEnd"/>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762AE8" w:rsidRPr="001562B3" w14:paraId="78656450" w14:textId="77777777" w:rsidTr="00762AE8">
        <w:tc>
          <w:tcPr>
            <w:tcW w:w="1129" w:type="dxa"/>
            <w:shd w:val="clear" w:color="auto" w:fill="D9D9D9"/>
          </w:tcPr>
          <w:p w14:paraId="7437F57B" w14:textId="77777777" w:rsidR="00762AE8" w:rsidRPr="001562B3" w:rsidRDefault="00762AE8" w:rsidP="0083554B">
            <w:pPr>
              <w:pStyle w:val="InstructionsText"/>
              <w:rPr>
                <w:rStyle w:val="InstructionsTabelleText"/>
                <w:rFonts w:ascii="Times New Roman" w:eastAsia="Arial" w:hAnsi="Times New Roman"/>
                <w:bCs/>
                <w:sz w:val="24"/>
                <w:lang w:eastAsia="en-US"/>
              </w:rPr>
            </w:pPr>
            <w:r w:rsidRPr="001562B3">
              <w:rPr>
                <w:rStyle w:val="InstructionsTabelleText"/>
                <w:rFonts w:ascii="Times New Roman" w:hAnsi="Times New Roman"/>
                <w:sz w:val="24"/>
              </w:rPr>
              <w:t>Row</w:t>
            </w:r>
          </w:p>
        </w:tc>
        <w:tc>
          <w:tcPr>
            <w:tcW w:w="7620" w:type="dxa"/>
            <w:shd w:val="clear" w:color="auto" w:fill="D9D9D9"/>
          </w:tcPr>
          <w:p w14:paraId="21D1603A" w14:textId="77777777" w:rsidR="00762AE8" w:rsidRPr="001562B3" w:rsidRDefault="00762AE8" w:rsidP="0083554B">
            <w:pPr>
              <w:pStyle w:val="InstructionsText"/>
              <w:rPr>
                <w:rStyle w:val="InstructionsTabelleText"/>
                <w:rFonts w:ascii="Times New Roman" w:hAnsi="Times New Roman"/>
                <w:bCs/>
                <w:sz w:val="24"/>
                <w:lang w:eastAsia="en-US"/>
              </w:rPr>
            </w:pPr>
            <w:r w:rsidRPr="001562B3">
              <w:rPr>
                <w:rStyle w:val="InstructionsTabelleText"/>
                <w:rFonts w:ascii="Times New Roman" w:hAnsi="Times New Roman"/>
                <w:sz w:val="24"/>
              </w:rPr>
              <w:t>Legal references and instructions</w:t>
            </w:r>
          </w:p>
        </w:tc>
      </w:tr>
      <w:tr w:rsidR="00762AE8" w:rsidRPr="001562B3" w14:paraId="5383880C" w14:textId="77777777" w:rsidTr="00762AE8">
        <w:tc>
          <w:tcPr>
            <w:tcW w:w="1129" w:type="dxa"/>
            <w:vAlign w:val="center"/>
          </w:tcPr>
          <w:p w14:paraId="64C649B2"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w:t>
            </w:r>
          </w:p>
        </w:tc>
        <w:tc>
          <w:tcPr>
            <w:tcW w:w="7620" w:type="dxa"/>
            <w:vAlign w:val="center"/>
          </w:tcPr>
          <w:p w14:paraId="26061C97" w14:textId="5585D273" w:rsidR="00F07E87" w:rsidRPr="009E5168" w:rsidRDefault="00762AE8" w:rsidP="0083554B">
            <w:pPr>
              <w:pStyle w:val="InstructionsText"/>
              <w:rPr>
                <w:rStyle w:val="FormatvorlageInstructionsTabelleText"/>
                <w:rFonts w:ascii="Times New Roman" w:hAnsi="Times New Roman"/>
                <w:b/>
                <w:sz w:val="24"/>
                <w:u w:val="single"/>
              </w:rPr>
            </w:pPr>
            <w:r w:rsidRPr="001562B3">
              <w:rPr>
                <w:rStyle w:val="InstructionsTabelleberschrift"/>
                <w:rFonts w:ascii="Times New Roman" w:hAnsi="Times New Roman"/>
                <w:sz w:val="24"/>
              </w:rPr>
              <w:t>ELIGIBLE LIABILITIES</w:t>
            </w:r>
          </w:p>
        </w:tc>
      </w:tr>
      <w:tr w:rsidR="00762AE8" w:rsidRPr="001562B3" w14:paraId="0F28EE1A" w14:textId="77777777" w:rsidTr="00762AE8">
        <w:tc>
          <w:tcPr>
            <w:tcW w:w="1129" w:type="dxa"/>
            <w:vAlign w:val="center"/>
          </w:tcPr>
          <w:p w14:paraId="7807213A"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0200</w:t>
            </w:r>
          </w:p>
        </w:tc>
        <w:tc>
          <w:tcPr>
            <w:tcW w:w="7620" w:type="dxa"/>
            <w:vAlign w:val="center"/>
          </w:tcPr>
          <w:p w14:paraId="4492AB5A" w14:textId="77777777" w:rsidR="00762AE8" w:rsidRPr="001562B3" w:rsidRDefault="00762AE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Deposits, not covered and not preferential &gt;= 1 year</w:t>
            </w:r>
          </w:p>
          <w:p w14:paraId="49C46A25" w14:textId="27DC5572"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FormatvorlageInstructionsTabelleText"/>
                <w:rFonts w:ascii="Times New Roman" w:hAnsi="Times New Roman"/>
                <w:sz w:val="24"/>
              </w:rPr>
              <w:t xml:space="preserve">Deposits, not covered and not preferential, as defined for the purposes of row 0320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43228275" w14:textId="77777777" w:rsidTr="00762AE8">
        <w:tc>
          <w:tcPr>
            <w:tcW w:w="1129" w:type="dxa"/>
            <w:vAlign w:val="center"/>
          </w:tcPr>
          <w:p w14:paraId="30431B10"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0210</w:t>
            </w:r>
          </w:p>
        </w:tc>
        <w:tc>
          <w:tcPr>
            <w:tcW w:w="7620" w:type="dxa"/>
            <w:vAlign w:val="center"/>
          </w:tcPr>
          <w:p w14:paraId="1971F075"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2B846C55" w14:textId="77777777" w:rsidTr="00762AE8">
        <w:tc>
          <w:tcPr>
            <w:tcW w:w="1129" w:type="dxa"/>
            <w:vAlign w:val="center"/>
          </w:tcPr>
          <w:p w14:paraId="1DF3A70F"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0220</w:t>
            </w:r>
          </w:p>
        </w:tc>
        <w:tc>
          <w:tcPr>
            <w:tcW w:w="7620" w:type="dxa"/>
            <w:vAlign w:val="center"/>
          </w:tcPr>
          <w:p w14:paraId="275CBB26"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2 years</w:t>
            </w:r>
          </w:p>
        </w:tc>
      </w:tr>
      <w:tr w:rsidR="00762AE8" w:rsidRPr="001562B3" w14:paraId="0BA3B219" w14:textId="77777777" w:rsidTr="00762AE8">
        <w:tc>
          <w:tcPr>
            <w:tcW w:w="1129" w:type="dxa"/>
            <w:vAlign w:val="center"/>
          </w:tcPr>
          <w:p w14:paraId="123CD651"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0230</w:t>
            </w:r>
          </w:p>
        </w:tc>
        <w:tc>
          <w:tcPr>
            <w:tcW w:w="7620" w:type="dxa"/>
            <w:vAlign w:val="center"/>
          </w:tcPr>
          <w:p w14:paraId="42F6A84F"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issued by subsidiaries</w:t>
            </w:r>
          </w:p>
        </w:tc>
      </w:tr>
      <w:tr w:rsidR="00762AE8" w:rsidRPr="001562B3" w14:paraId="0C7523A2" w14:textId="77777777" w:rsidTr="00762AE8">
        <w:tc>
          <w:tcPr>
            <w:tcW w:w="1129" w:type="dxa"/>
            <w:vAlign w:val="center"/>
          </w:tcPr>
          <w:p w14:paraId="21F422EE"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0300</w:t>
            </w:r>
          </w:p>
        </w:tc>
        <w:tc>
          <w:tcPr>
            <w:tcW w:w="7620" w:type="dxa"/>
            <w:vAlign w:val="center"/>
          </w:tcPr>
          <w:p w14:paraId="2DECC0A1" w14:textId="77777777" w:rsidR="00762AE8" w:rsidRPr="001562B3" w:rsidRDefault="00762AE8" w:rsidP="0083554B">
            <w:pPr>
              <w:pStyle w:val="InstructionsText"/>
              <w:rPr>
                <w:rStyle w:val="FormatvorlageInstructionsTabelleText"/>
                <w:rFonts w:ascii="Times New Roman" w:hAnsi="Times New Roman"/>
                <w:bCs w:val="0"/>
                <w:color w:val="4F81BD" w:themeColor="accent1"/>
                <w:sz w:val="24"/>
              </w:rPr>
            </w:pPr>
            <w:r w:rsidRPr="001562B3">
              <w:rPr>
                <w:rStyle w:val="InstructionsTabelleberschrift"/>
                <w:rFonts w:ascii="Times New Roman" w:hAnsi="Times New Roman"/>
                <w:sz w:val="24"/>
              </w:rPr>
              <w:t xml:space="preserve">Uncollateralized secured liabilities &gt;= 1 year </w:t>
            </w:r>
          </w:p>
          <w:p w14:paraId="6EA6B4DB" w14:textId="76DC938F" w:rsidR="00762AE8" w:rsidRPr="001562B3" w:rsidRDefault="00762AE8" w:rsidP="0083554B">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 xml:space="preserve">Uncollateralised secured liabilities, as defined for the purposes of row 0340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6A53393A" w14:textId="77777777" w:rsidTr="00762AE8">
        <w:tc>
          <w:tcPr>
            <w:tcW w:w="1129" w:type="dxa"/>
            <w:vAlign w:val="center"/>
          </w:tcPr>
          <w:p w14:paraId="04E4AAE3"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0310</w:t>
            </w:r>
          </w:p>
        </w:tc>
        <w:tc>
          <w:tcPr>
            <w:tcW w:w="7620" w:type="dxa"/>
            <w:vAlign w:val="center"/>
          </w:tcPr>
          <w:p w14:paraId="537C804F"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600B55D1" w14:textId="77777777" w:rsidTr="00762AE8">
        <w:tc>
          <w:tcPr>
            <w:tcW w:w="1129" w:type="dxa"/>
            <w:vAlign w:val="center"/>
          </w:tcPr>
          <w:p w14:paraId="15C760CE"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0320</w:t>
            </w:r>
          </w:p>
        </w:tc>
        <w:tc>
          <w:tcPr>
            <w:tcW w:w="7620" w:type="dxa"/>
            <w:vAlign w:val="center"/>
          </w:tcPr>
          <w:p w14:paraId="1CD9868B"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2 years</w:t>
            </w:r>
          </w:p>
        </w:tc>
      </w:tr>
      <w:tr w:rsidR="00762AE8" w:rsidRPr="001562B3" w14:paraId="1A7BF7A4" w14:textId="77777777" w:rsidTr="00762AE8">
        <w:tc>
          <w:tcPr>
            <w:tcW w:w="1129" w:type="dxa"/>
            <w:vAlign w:val="center"/>
          </w:tcPr>
          <w:p w14:paraId="2DE80C2B"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0330</w:t>
            </w:r>
          </w:p>
        </w:tc>
        <w:tc>
          <w:tcPr>
            <w:tcW w:w="7620" w:type="dxa"/>
            <w:vAlign w:val="center"/>
          </w:tcPr>
          <w:p w14:paraId="3A278DE9"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issued by subsidiaries</w:t>
            </w:r>
          </w:p>
        </w:tc>
      </w:tr>
      <w:tr w:rsidR="00762AE8" w:rsidRPr="001562B3" w14:paraId="2B098627" w14:textId="77777777" w:rsidTr="00762AE8">
        <w:tc>
          <w:tcPr>
            <w:tcW w:w="1129" w:type="dxa"/>
            <w:vAlign w:val="center"/>
          </w:tcPr>
          <w:p w14:paraId="20D819CF"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0400</w:t>
            </w:r>
          </w:p>
        </w:tc>
        <w:tc>
          <w:tcPr>
            <w:tcW w:w="7620" w:type="dxa"/>
            <w:vAlign w:val="center"/>
          </w:tcPr>
          <w:p w14:paraId="1D62DBC4" w14:textId="77777777" w:rsidR="00762AE8" w:rsidRPr="001562B3" w:rsidRDefault="00762AE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Structured notes &gt;= 1 year</w:t>
            </w:r>
          </w:p>
          <w:p w14:paraId="74959F34" w14:textId="4AC6BCD9" w:rsidR="00762AE8" w:rsidRPr="001562B3" w:rsidRDefault="00762AE8" w:rsidP="0083554B">
            <w:pPr>
              <w:pStyle w:val="InstructionsText"/>
              <w:rPr>
                <w:rStyle w:val="FormatvorlageInstructionsTabelleText"/>
                <w:rFonts w:ascii="Times New Roman" w:hAnsi="Times New Roman"/>
                <w:b/>
                <w:sz w:val="24"/>
              </w:rPr>
            </w:pPr>
            <w:r w:rsidRPr="001562B3">
              <w:rPr>
                <w:rStyle w:val="FormatvorlageInstructionsTabelleText"/>
                <w:rFonts w:ascii="Times New Roman" w:hAnsi="Times New Roman"/>
                <w:sz w:val="24"/>
              </w:rPr>
              <w:t xml:space="preserve">Structured notes, as defined for the purposes of row 0350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72D4F677" w14:textId="77777777" w:rsidTr="00762AE8">
        <w:tc>
          <w:tcPr>
            <w:tcW w:w="1129" w:type="dxa"/>
            <w:vAlign w:val="center"/>
          </w:tcPr>
          <w:p w14:paraId="276C4E2D"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0410</w:t>
            </w:r>
          </w:p>
        </w:tc>
        <w:tc>
          <w:tcPr>
            <w:tcW w:w="7620" w:type="dxa"/>
            <w:vAlign w:val="center"/>
          </w:tcPr>
          <w:p w14:paraId="00FFDD2F"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6936C748" w14:textId="77777777" w:rsidTr="00762AE8">
        <w:tc>
          <w:tcPr>
            <w:tcW w:w="1129" w:type="dxa"/>
            <w:vAlign w:val="center"/>
          </w:tcPr>
          <w:p w14:paraId="6F001B61"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0420</w:t>
            </w:r>
          </w:p>
        </w:tc>
        <w:tc>
          <w:tcPr>
            <w:tcW w:w="7620" w:type="dxa"/>
            <w:vAlign w:val="center"/>
          </w:tcPr>
          <w:p w14:paraId="7227500C" w14:textId="77777777" w:rsidR="00762AE8" w:rsidRPr="001562B3" w:rsidRDefault="00762AE8"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of which: residual maturity &gt;= 2 years</w:t>
            </w:r>
          </w:p>
        </w:tc>
      </w:tr>
      <w:tr w:rsidR="00762AE8" w:rsidRPr="001562B3" w14:paraId="10DD7ADF" w14:textId="77777777" w:rsidTr="00762AE8">
        <w:tc>
          <w:tcPr>
            <w:tcW w:w="1129" w:type="dxa"/>
            <w:vAlign w:val="center"/>
          </w:tcPr>
          <w:p w14:paraId="7587F6C9"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0430</w:t>
            </w:r>
          </w:p>
        </w:tc>
        <w:tc>
          <w:tcPr>
            <w:tcW w:w="7620" w:type="dxa"/>
            <w:vAlign w:val="center"/>
          </w:tcPr>
          <w:p w14:paraId="7C1370DB"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of which: issued by subsidiaries</w:t>
            </w:r>
          </w:p>
        </w:tc>
      </w:tr>
      <w:tr w:rsidR="00762AE8" w:rsidRPr="001562B3" w14:paraId="07BF9E28" w14:textId="77777777" w:rsidTr="00762AE8">
        <w:tc>
          <w:tcPr>
            <w:tcW w:w="1129" w:type="dxa"/>
            <w:vAlign w:val="center"/>
          </w:tcPr>
          <w:p w14:paraId="1BBF737D"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0500</w:t>
            </w:r>
          </w:p>
        </w:tc>
        <w:tc>
          <w:tcPr>
            <w:tcW w:w="7620" w:type="dxa"/>
            <w:vAlign w:val="center"/>
          </w:tcPr>
          <w:p w14:paraId="1ABE37E9" w14:textId="77777777" w:rsidR="00762AE8" w:rsidRPr="001562B3" w:rsidRDefault="00762AE8" w:rsidP="0083554B">
            <w:pPr>
              <w:pStyle w:val="InstructionsText"/>
              <w:rPr>
                <w:rStyle w:val="InstructionsTabelleberschrift"/>
                <w:rFonts w:ascii="Times New Roman" w:eastAsia="Cambria" w:hAnsi="Times New Roman"/>
                <w:sz w:val="24"/>
              </w:rPr>
            </w:pPr>
            <w:r w:rsidRPr="001562B3">
              <w:rPr>
                <w:rStyle w:val="InstructionsTabelleberschrift"/>
                <w:rFonts w:ascii="Times New Roman" w:eastAsia="Cambria" w:hAnsi="Times New Roman"/>
                <w:sz w:val="24"/>
              </w:rPr>
              <w:t>Senior unsecured liabilities &gt;= 1 year</w:t>
            </w:r>
          </w:p>
          <w:p w14:paraId="0E73B3A6" w14:textId="6BB8E9AC"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FormatvorlageInstructionsTabelleText"/>
                <w:rFonts w:ascii="Times New Roman" w:hAnsi="Times New Roman"/>
                <w:sz w:val="24"/>
              </w:rPr>
              <w:t xml:space="preserve">Senior unsecured liabilities, as defined for the purposes of row 0360 of template Z 02.00 of Annex I to Regulation (EU) 2018/1624, that are eligible for the purposes of Article 45 </w:t>
            </w:r>
            <w:r w:rsidR="00025500" w:rsidRPr="001562B3">
              <w:rPr>
                <w:rStyle w:val="FormatvorlageInstructionsTabelleText"/>
                <w:rFonts w:ascii="Times New Roman" w:hAnsi="Times New Roman"/>
                <w:sz w:val="24"/>
              </w:rPr>
              <w:t xml:space="preserve">of </w:t>
            </w:r>
            <w:r w:rsidR="00025500" w:rsidRPr="001562B3">
              <w:t>Directive 2014/59/EU</w:t>
            </w:r>
            <w:r w:rsidRPr="001562B3">
              <w:rPr>
                <w:rStyle w:val="FormatvorlageInstructionsTabelleText"/>
                <w:rFonts w:ascii="Times New Roman" w:hAnsi="Times New Roman"/>
                <w:sz w:val="24"/>
              </w:rPr>
              <w:t>.</w:t>
            </w:r>
          </w:p>
        </w:tc>
      </w:tr>
      <w:tr w:rsidR="00762AE8" w:rsidRPr="001562B3" w14:paraId="35199AA2" w14:textId="77777777" w:rsidTr="00762AE8">
        <w:tc>
          <w:tcPr>
            <w:tcW w:w="1129" w:type="dxa"/>
            <w:vAlign w:val="center"/>
          </w:tcPr>
          <w:p w14:paraId="5D231682"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0510</w:t>
            </w:r>
          </w:p>
        </w:tc>
        <w:tc>
          <w:tcPr>
            <w:tcW w:w="7620" w:type="dxa"/>
            <w:vAlign w:val="center"/>
          </w:tcPr>
          <w:p w14:paraId="262358FD"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07D96CBB" w14:textId="77777777" w:rsidTr="00762AE8">
        <w:tc>
          <w:tcPr>
            <w:tcW w:w="1129" w:type="dxa"/>
            <w:vAlign w:val="center"/>
          </w:tcPr>
          <w:p w14:paraId="324DFF96"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0520</w:t>
            </w:r>
          </w:p>
        </w:tc>
        <w:tc>
          <w:tcPr>
            <w:tcW w:w="7620" w:type="dxa"/>
            <w:vAlign w:val="center"/>
          </w:tcPr>
          <w:p w14:paraId="7552E2F3"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residual maturity &gt;= 2 years</w:t>
            </w:r>
          </w:p>
        </w:tc>
      </w:tr>
      <w:tr w:rsidR="00762AE8" w:rsidRPr="001562B3" w14:paraId="295B6D82" w14:textId="77777777" w:rsidTr="00762AE8">
        <w:tc>
          <w:tcPr>
            <w:tcW w:w="1129" w:type="dxa"/>
            <w:vAlign w:val="center"/>
          </w:tcPr>
          <w:p w14:paraId="3B2CFD81"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0530 </w:t>
            </w:r>
          </w:p>
        </w:tc>
        <w:tc>
          <w:tcPr>
            <w:tcW w:w="7620" w:type="dxa"/>
            <w:vAlign w:val="center"/>
          </w:tcPr>
          <w:p w14:paraId="480600D9"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hAnsi="Times New Roman"/>
                <w:sz w:val="24"/>
              </w:rPr>
              <w:t>of which: issued by subsidiaries</w:t>
            </w:r>
          </w:p>
        </w:tc>
      </w:tr>
      <w:tr w:rsidR="00762AE8" w:rsidRPr="001562B3" w14:paraId="12EA602F" w14:textId="77777777" w:rsidTr="00762AE8">
        <w:tc>
          <w:tcPr>
            <w:tcW w:w="1129" w:type="dxa"/>
            <w:vAlign w:val="center"/>
          </w:tcPr>
          <w:p w14:paraId="3384E48D"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 xml:space="preserve">0600 </w:t>
            </w:r>
          </w:p>
        </w:tc>
        <w:tc>
          <w:tcPr>
            <w:tcW w:w="7620" w:type="dxa"/>
            <w:vAlign w:val="center"/>
          </w:tcPr>
          <w:p w14:paraId="0C40C447" w14:textId="77777777" w:rsidR="00762AE8" w:rsidRPr="001562B3" w:rsidRDefault="00762AE8" w:rsidP="0083554B">
            <w:pPr>
              <w:pStyle w:val="InstructionsText"/>
              <w:rPr>
                <w:rStyle w:val="InstructionsTabelleberschrift"/>
                <w:rFonts w:ascii="Times New Roman" w:eastAsia="Cambria" w:hAnsi="Times New Roman"/>
                <w:sz w:val="24"/>
              </w:rPr>
            </w:pPr>
            <w:r w:rsidRPr="001562B3">
              <w:rPr>
                <w:rStyle w:val="InstructionsTabelleberschrift"/>
                <w:rFonts w:ascii="Times New Roman" w:eastAsia="Cambria" w:hAnsi="Times New Roman"/>
                <w:sz w:val="24"/>
              </w:rPr>
              <w:t>Senior non-preferred liabilities &gt;= 1 year</w:t>
            </w:r>
          </w:p>
          <w:p w14:paraId="2BB67D1C" w14:textId="1C8DAA81"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FormatvorlageInstructionsTabelleText"/>
                <w:rFonts w:ascii="Times New Roman" w:hAnsi="Times New Roman"/>
                <w:sz w:val="24"/>
              </w:rPr>
              <w:t>Senior non-preferred</w:t>
            </w:r>
            <w:r w:rsidR="00F94369">
              <w:rPr>
                <w:rStyle w:val="FormatvorlageInstructionsTabelleText"/>
                <w:rFonts w:ascii="Times New Roman" w:hAnsi="Times New Roman"/>
                <w:sz w:val="24"/>
              </w:rPr>
              <w:t xml:space="preserve"> liabilities</w:t>
            </w:r>
            <w:r w:rsidRPr="001562B3">
              <w:rPr>
                <w:rStyle w:val="FormatvorlageInstructionsTabelleText"/>
                <w:rFonts w:ascii="Times New Roman" w:hAnsi="Times New Roman"/>
                <w:sz w:val="24"/>
              </w:rPr>
              <w:t xml:space="preserve">, as defined for the purposes of row 0365 of template Z 02.00 of Annex I to Regulation (EU) 2018/1624, that are eligible for the purposes of Article 45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p>
        </w:tc>
      </w:tr>
      <w:tr w:rsidR="00762AE8" w:rsidRPr="001562B3" w14:paraId="60C5C44A" w14:textId="77777777" w:rsidTr="00762AE8">
        <w:tc>
          <w:tcPr>
            <w:tcW w:w="1129" w:type="dxa"/>
            <w:vAlign w:val="center"/>
          </w:tcPr>
          <w:p w14:paraId="4478A9B7"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0610</w:t>
            </w:r>
          </w:p>
        </w:tc>
        <w:tc>
          <w:tcPr>
            <w:tcW w:w="7620" w:type="dxa"/>
            <w:vAlign w:val="center"/>
          </w:tcPr>
          <w:p w14:paraId="6413A5A0"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eastAsia="Cambria" w:hAnsi="Times New Roman"/>
                <w:sz w:val="24"/>
              </w:rPr>
              <w:t>of which: residual maturity &gt;= 1 year and &lt; 2 years</w:t>
            </w:r>
          </w:p>
        </w:tc>
      </w:tr>
      <w:tr w:rsidR="00762AE8" w:rsidRPr="001562B3" w14:paraId="09D13A9A" w14:textId="77777777" w:rsidTr="00762AE8">
        <w:tc>
          <w:tcPr>
            <w:tcW w:w="1129" w:type="dxa"/>
            <w:vAlign w:val="center"/>
          </w:tcPr>
          <w:p w14:paraId="1E082A92"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0620</w:t>
            </w:r>
          </w:p>
        </w:tc>
        <w:tc>
          <w:tcPr>
            <w:tcW w:w="7620" w:type="dxa"/>
            <w:vAlign w:val="center"/>
          </w:tcPr>
          <w:p w14:paraId="3A55D4CB" w14:textId="77777777" w:rsidR="00762AE8" w:rsidRPr="001562B3" w:rsidRDefault="00762AE8" w:rsidP="0083554B">
            <w:pPr>
              <w:pStyle w:val="InstructionsText"/>
              <w:rPr>
                <w:rStyle w:val="FormatvorlageInstructionsTabelleText"/>
                <w:rFonts w:ascii="Times New Roman" w:hAnsi="Times New Roman"/>
                <w:b/>
                <w:sz w:val="24"/>
                <w:lang w:eastAsia="en-US"/>
              </w:rPr>
            </w:pPr>
            <w:r w:rsidRPr="001562B3">
              <w:rPr>
                <w:rStyle w:val="InstructionsTabelleberschrift"/>
                <w:rFonts w:ascii="Times New Roman" w:eastAsia="Cambria" w:hAnsi="Times New Roman"/>
                <w:sz w:val="24"/>
              </w:rPr>
              <w:t xml:space="preserve">of which: residual maturity &gt;= 2 </w:t>
            </w:r>
            <w:r w:rsidRPr="001562B3">
              <w:rPr>
                <w:rStyle w:val="InstructionsTabelleberschrift"/>
                <w:rFonts w:ascii="Times New Roman" w:hAnsi="Times New Roman"/>
                <w:sz w:val="24"/>
              </w:rPr>
              <w:t>years</w:t>
            </w:r>
          </w:p>
        </w:tc>
      </w:tr>
      <w:tr w:rsidR="00762AE8" w:rsidRPr="001562B3" w14:paraId="23C432FB" w14:textId="77777777" w:rsidTr="00762AE8">
        <w:tc>
          <w:tcPr>
            <w:tcW w:w="1129" w:type="dxa"/>
            <w:vAlign w:val="center"/>
          </w:tcPr>
          <w:p w14:paraId="3AC1EB08"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0630</w:t>
            </w:r>
          </w:p>
        </w:tc>
        <w:tc>
          <w:tcPr>
            <w:tcW w:w="7620" w:type="dxa"/>
            <w:vAlign w:val="center"/>
          </w:tcPr>
          <w:p w14:paraId="3C625784"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of which: issued by subsidiaries</w:t>
            </w:r>
          </w:p>
        </w:tc>
      </w:tr>
      <w:tr w:rsidR="00762AE8" w:rsidRPr="001562B3" w14:paraId="6A916816" w14:textId="77777777" w:rsidTr="00762AE8">
        <w:tc>
          <w:tcPr>
            <w:tcW w:w="1129" w:type="dxa"/>
            <w:vAlign w:val="center"/>
          </w:tcPr>
          <w:p w14:paraId="38E47A5C"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0700</w:t>
            </w:r>
          </w:p>
        </w:tc>
        <w:tc>
          <w:tcPr>
            <w:tcW w:w="7620" w:type="dxa"/>
            <w:vAlign w:val="center"/>
          </w:tcPr>
          <w:p w14:paraId="3036F796" w14:textId="77777777" w:rsidR="00762AE8" w:rsidRPr="001562B3" w:rsidRDefault="00762AE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Subordinated liabilities (not recognised as own funds) &gt;= 1 year</w:t>
            </w:r>
          </w:p>
          <w:p w14:paraId="47C4F901" w14:textId="4547A0C8" w:rsidR="00762AE8" w:rsidRPr="001562B3" w:rsidRDefault="00F94369" w:rsidP="0083554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Subordinated</w:t>
            </w:r>
            <w:r w:rsidR="00762AE8" w:rsidRPr="001562B3">
              <w:rPr>
                <w:rStyle w:val="FormatvorlageInstructionsTabelleText"/>
                <w:rFonts w:ascii="Times New Roman" w:hAnsi="Times New Roman"/>
                <w:sz w:val="24"/>
              </w:rPr>
              <w:t xml:space="preserve"> liabilities, as defined for the purposes of row 0370 of template Z 02.00 of Annex I to Regulation (EU) 2018/1624, that are eligible for the purposes of Article 45 </w:t>
            </w:r>
            <w:r w:rsidR="00FC6662" w:rsidRPr="001562B3">
              <w:rPr>
                <w:rStyle w:val="FormatvorlageInstructionsTabelleText"/>
                <w:rFonts w:ascii="Times New Roman" w:hAnsi="Times New Roman"/>
                <w:sz w:val="24"/>
              </w:rPr>
              <w:t xml:space="preserve">of </w:t>
            </w:r>
            <w:r w:rsidR="00FC6662" w:rsidRPr="001562B3">
              <w:t>Directive 2014/59/EU</w:t>
            </w:r>
            <w:r w:rsidR="00762AE8" w:rsidRPr="001562B3">
              <w:rPr>
                <w:rStyle w:val="FormatvorlageInstructionsTabelleText"/>
                <w:rFonts w:ascii="Times New Roman" w:hAnsi="Times New Roman"/>
                <w:sz w:val="24"/>
              </w:rPr>
              <w:t>.</w:t>
            </w:r>
          </w:p>
        </w:tc>
      </w:tr>
      <w:tr w:rsidR="00762AE8" w:rsidRPr="001562B3" w14:paraId="57465221" w14:textId="77777777" w:rsidTr="00762AE8">
        <w:tc>
          <w:tcPr>
            <w:tcW w:w="1129" w:type="dxa"/>
            <w:vAlign w:val="center"/>
          </w:tcPr>
          <w:p w14:paraId="67531431"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0710</w:t>
            </w:r>
          </w:p>
        </w:tc>
        <w:tc>
          <w:tcPr>
            <w:tcW w:w="7620" w:type="dxa"/>
            <w:vAlign w:val="center"/>
          </w:tcPr>
          <w:p w14:paraId="793A93D5"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of which: residual maturity &gt;= 1 year and &lt; 2 years</w:t>
            </w:r>
          </w:p>
        </w:tc>
      </w:tr>
      <w:tr w:rsidR="00762AE8" w:rsidRPr="001562B3" w14:paraId="625CC92F" w14:textId="77777777" w:rsidTr="00762AE8">
        <w:tc>
          <w:tcPr>
            <w:tcW w:w="1129" w:type="dxa"/>
            <w:vAlign w:val="center"/>
          </w:tcPr>
          <w:p w14:paraId="3FC9B0A7"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0720</w:t>
            </w:r>
          </w:p>
        </w:tc>
        <w:tc>
          <w:tcPr>
            <w:tcW w:w="7620" w:type="dxa"/>
            <w:vAlign w:val="center"/>
          </w:tcPr>
          <w:p w14:paraId="378AC964"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eastAsia="Cambria" w:hAnsi="Times New Roman"/>
                <w:sz w:val="24"/>
              </w:rPr>
              <w:t>of which: residual maturity &gt;= 2 years</w:t>
            </w:r>
          </w:p>
        </w:tc>
      </w:tr>
      <w:tr w:rsidR="00762AE8" w:rsidRPr="001562B3" w14:paraId="5E1CEAC6" w14:textId="77777777" w:rsidTr="00762AE8">
        <w:tc>
          <w:tcPr>
            <w:tcW w:w="1129" w:type="dxa"/>
            <w:vAlign w:val="center"/>
          </w:tcPr>
          <w:p w14:paraId="1C9EF155"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0730</w:t>
            </w:r>
          </w:p>
        </w:tc>
        <w:tc>
          <w:tcPr>
            <w:tcW w:w="7620" w:type="dxa"/>
            <w:vAlign w:val="center"/>
          </w:tcPr>
          <w:p w14:paraId="189D1AE1" w14:textId="77777777" w:rsidR="00762AE8" w:rsidRPr="001562B3" w:rsidRDefault="00762AE8" w:rsidP="0083554B">
            <w:pPr>
              <w:pStyle w:val="InstructionsText"/>
              <w:rPr>
                <w:rStyle w:val="FormatvorlageInstructionsTabelleText"/>
                <w:rFonts w:ascii="Times New Roman" w:eastAsiaTheme="minorHAnsi" w:hAnsi="Times New Roman"/>
                <w:sz w:val="24"/>
                <w:szCs w:val="22"/>
                <w:lang w:eastAsia="en-US"/>
              </w:rPr>
            </w:pPr>
            <w:r w:rsidRPr="001562B3">
              <w:rPr>
                <w:rStyle w:val="InstructionsTabelleberschrift"/>
                <w:rFonts w:ascii="Times New Roman" w:eastAsia="Cambria" w:hAnsi="Times New Roman"/>
                <w:sz w:val="24"/>
              </w:rPr>
              <w:t xml:space="preserve">of </w:t>
            </w:r>
            <w:r w:rsidRPr="001562B3">
              <w:rPr>
                <w:rStyle w:val="FormatvorlageInstructionsTabelleText"/>
                <w:rFonts w:ascii="Times New Roman" w:hAnsi="Times New Roman"/>
                <w:b/>
                <w:sz w:val="24"/>
                <w:u w:val="single"/>
              </w:rPr>
              <w:t>which</w:t>
            </w:r>
            <w:r w:rsidRPr="001562B3">
              <w:rPr>
                <w:rStyle w:val="InstructionsTabelleberschrift"/>
                <w:rFonts w:ascii="Times New Roman" w:eastAsia="Cambria" w:hAnsi="Times New Roman"/>
                <w:sz w:val="24"/>
              </w:rPr>
              <w:t>: issued by subsidiaries</w:t>
            </w:r>
          </w:p>
        </w:tc>
      </w:tr>
      <w:tr w:rsidR="00762AE8" w:rsidRPr="001562B3" w14:paraId="2CFE4F64" w14:textId="77777777" w:rsidTr="00762AE8">
        <w:tc>
          <w:tcPr>
            <w:tcW w:w="1129" w:type="dxa"/>
            <w:vAlign w:val="center"/>
          </w:tcPr>
          <w:p w14:paraId="1667A13F"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0800</w:t>
            </w:r>
          </w:p>
        </w:tc>
        <w:tc>
          <w:tcPr>
            <w:tcW w:w="7620" w:type="dxa"/>
            <w:vAlign w:val="center"/>
          </w:tcPr>
          <w:p w14:paraId="20A1B645" w14:textId="1172CBDD" w:rsidR="00762AE8" w:rsidRPr="001562B3" w:rsidRDefault="00762AE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Other </w:t>
            </w:r>
            <w:r w:rsidR="00722C11" w:rsidRPr="001562B3">
              <w:rPr>
                <w:rStyle w:val="InstructionsTabelleberschrift"/>
                <w:rFonts w:ascii="Times New Roman" w:hAnsi="Times New Roman"/>
                <w:sz w:val="24"/>
              </w:rPr>
              <w:t xml:space="preserve">MREL </w:t>
            </w:r>
            <w:r w:rsidRPr="001562B3">
              <w:rPr>
                <w:rStyle w:val="InstructionsTabelleberschrift"/>
                <w:rFonts w:ascii="Times New Roman" w:hAnsi="Times New Roman"/>
                <w:sz w:val="24"/>
              </w:rPr>
              <w:t>eligible liabilities &gt;= 1 year</w:t>
            </w:r>
          </w:p>
          <w:p w14:paraId="76DA3A5F" w14:textId="4DF75699" w:rsidR="00762AE8" w:rsidRPr="001562B3" w:rsidRDefault="00762AE8"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Any </w:t>
            </w:r>
            <w:r w:rsidR="00537499" w:rsidRPr="001562B3">
              <w:rPr>
                <w:rStyle w:val="FormatvorlageInstructionsTabelleText"/>
                <w:rFonts w:ascii="Times New Roman" w:hAnsi="Times New Roman"/>
                <w:sz w:val="24"/>
              </w:rPr>
              <w:t xml:space="preserve">other </w:t>
            </w:r>
            <w:r w:rsidRPr="001562B3">
              <w:rPr>
                <w:rStyle w:val="FormatvorlageInstructionsTabelleText"/>
                <w:rFonts w:ascii="Times New Roman" w:hAnsi="Times New Roman"/>
                <w:sz w:val="24"/>
              </w:rPr>
              <w:t xml:space="preserve">instrument that is eligible for the purposes of Article 45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p>
        </w:tc>
      </w:tr>
      <w:tr w:rsidR="00762AE8" w:rsidRPr="001562B3" w14:paraId="77278EFF" w14:textId="77777777" w:rsidTr="00762AE8">
        <w:tc>
          <w:tcPr>
            <w:tcW w:w="1129" w:type="dxa"/>
            <w:vAlign w:val="center"/>
          </w:tcPr>
          <w:p w14:paraId="333872FD" w14:textId="5AB9C055"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0810</w:t>
            </w:r>
          </w:p>
        </w:tc>
        <w:tc>
          <w:tcPr>
            <w:tcW w:w="7620" w:type="dxa"/>
            <w:vAlign w:val="center"/>
          </w:tcPr>
          <w:p w14:paraId="17A02E94" w14:textId="77777777" w:rsidR="00762AE8" w:rsidRPr="001562B3" w:rsidRDefault="00762AE8" w:rsidP="0083554B">
            <w:pPr>
              <w:pStyle w:val="InstructionsText"/>
              <w:rPr>
                <w:rStyle w:val="FormatvorlageInstructionsTabelleText"/>
                <w:rFonts w:ascii="Times New Roman" w:hAnsi="Times New Roman"/>
                <w:sz w:val="24"/>
              </w:rPr>
            </w:pPr>
            <w:r w:rsidRPr="001562B3">
              <w:rPr>
                <w:rStyle w:val="InstructionsTabelleberschrift"/>
                <w:rFonts w:ascii="Times New Roman" w:eastAsia="Cambria" w:hAnsi="Times New Roman"/>
                <w:sz w:val="24"/>
              </w:rPr>
              <w:t>of which: residual maturity &gt;= 1 year and &lt; 2 years</w:t>
            </w:r>
          </w:p>
        </w:tc>
      </w:tr>
      <w:tr w:rsidR="00762AE8" w:rsidRPr="001562B3" w14:paraId="3D6B2982" w14:textId="77777777" w:rsidTr="00762AE8">
        <w:tc>
          <w:tcPr>
            <w:tcW w:w="1129" w:type="dxa"/>
            <w:vAlign w:val="center"/>
          </w:tcPr>
          <w:p w14:paraId="43A5C56C"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0820</w:t>
            </w:r>
          </w:p>
        </w:tc>
        <w:tc>
          <w:tcPr>
            <w:tcW w:w="7620" w:type="dxa"/>
            <w:vAlign w:val="center"/>
          </w:tcPr>
          <w:p w14:paraId="49939295" w14:textId="77777777" w:rsidR="00762AE8" w:rsidRPr="001562B3" w:rsidRDefault="00762AE8" w:rsidP="0083554B">
            <w:pPr>
              <w:pStyle w:val="InstructionsText"/>
              <w:rPr>
                <w:rStyle w:val="FormatvorlageInstructionsTabelleText"/>
                <w:rFonts w:ascii="Times New Roman" w:hAnsi="Times New Roman"/>
                <w:sz w:val="24"/>
              </w:rPr>
            </w:pPr>
            <w:r w:rsidRPr="001562B3">
              <w:rPr>
                <w:rStyle w:val="InstructionsTabelleberschrift"/>
                <w:rFonts w:ascii="Times New Roman" w:eastAsia="Cambria" w:hAnsi="Times New Roman"/>
                <w:sz w:val="24"/>
              </w:rPr>
              <w:t>of which: residual maturity &gt;= 2 years</w:t>
            </w:r>
          </w:p>
        </w:tc>
      </w:tr>
      <w:tr w:rsidR="00762AE8" w:rsidRPr="001562B3" w14:paraId="11DE9C50" w14:textId="77777777" w:rsidTr="00762AE8">
        <w:tc>
          <w:tcPr>
            <w:tcW w:w="1129" w:type="dxa"/>
            <w:vAlign w:val="center"/>
          </w:tcPr>
          <w:p w14:paraId="53242FBA" w14:textId="77777777" w:rsidR="00762AE8" w:rsidRPr="001562B3" w:rsidRDefault="00762AE8"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0830</w:t>
            </w:r>
          </w:p>
        </w:tc>
        <w:tc>
          <w:tcPr>
            <w:tcW w:w="7620" w:type="dxa"/>
            <w:vAlign w:val="center"/>
          </w:tcPr>
          <w:p w14:paraId="2E47C1B2" w14:textId="77777777" w:rsidR="00762AE8" w:rsidRPr="001562B3" w:rsidRDefault="00762AE8"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of which: issued by subsidiaries</w:t>
            </w:r>
          </w:p>
        </w:tc>
      </w:tr>
    </w:tbl>
    <w:p w14:paraId="70AF81D2" w14:textId="77777777" w:rsidR="00762AE8" w:rsidRPr="001562B3" w:rsidRDefault="00762AE8" w:rsidP="00C15B90"/>
    <w:p w14:paraId="5D18E546" w14:textId="5B55411B" w:rsidR="00C91ACB" w:rsidRPr="001562B3" w:rsidRDefault="00C91ACB" w:rsidP="002A276F">
      <w:pPr>
        <w:pStyle w:val="Numberedtilelevel1"/>
      </w:pPr>
      <w:bookmarkStart w:id="433" w:name="_Toc45558493"/>
      <w:r w:rsidRPr="001562B3">
        <w:t>Creditor ranking</w:t>
      </w:r>
      <w:bookmarkEnd w:id="433"/>
    </w:p>
    <w:p w14:paraId="2625F207" w14:textId="7E2342CE" w:rsidR="00C91ACB" w:rsidRPr="001562B3" w:rsidRDefault="00C91ACB" w:rsidP="0083554B">
      <w:pPr>
        <w:pStyle w:val="InstructionsText2"/>
      </w:pPr>
      <w:r w:rsidRPr="001562B3">
        <w:t xml:space="preserve">The templates M 05.00 and M 06.00 capture </w:t>
      </w:r>
      <w:r w:rsidR="00BD1023" w:rsidRPr="001562B3">
        <w:t>the ranking of eligible liabilities in the creditor hierarchy.</w:t>
      </w:r>
      <w:r w:rsidR="000B2027" w:rsidRPr="001562B3">
        <w:t xml:space="preserve"> </w:t>
      </w:r>
      <w:r w:rsidR="00BD1023" w:rsidRPr="001562B3">
        <w:t xml:space="preserve">Both </w:t>
      </w:r>
      <w:r w:rsidR="000B2027" w:rsidRPr="001562B3">
        <w:t>template</w:t>
      </w:r>
      <w:r w:rsidR="0013414F" w:rsidRPr="001562B3">
        <w:t>s</w:t>
      </w:r>
      <w:r w:rsidR="000B2027" w:rsidRPr="001562B3">
        <w:t xml:space="preserve"> </w:t>
      </w:r>
      <w:r w:rsidR="00BD1023" w:rsidRPr="001562B3">
        <w:t xml:space="preserve">are always </w:t>
      </w:r>
      <w:r w:rsidR="000B2027" w:rsidRPr="001562B3">
        <w:t xml:space="preserve">reported at </w:t>
      </w:r>
      <w:r w:rsidR="004827E9" w:rsidRPr="001562B3">
        <w:t>individual</w:t>
      </w:r>
      <w:r w:rsidR="000B2027" w:rsidRPr="001562B3">
        <w:t xml:space="preserve"> level.</w:t>
      </w:r>
    </w:p>
    <w:p w14:paraId="18C2B303" w14:textId="229D9162" w:rsidR="00C91ACB" w:rsidRPr="001562B3" w:rsidRDefault="00C91ACB" w:rsidP="0083554B">
      <w:pPr>
        <w:pStyle w:val="InstructionsText2"/>
      </w:pPr>
      <w:r w:rsidRPr="001562B3">
        <w:t>In case of entities that are themselves not resolution entities, the amount attributable to each rank is further broken down into amounts owed to the resolution entity and other amounts not owed to the resolution entity, where applicable.</w:t>
      </w:r>
    </w:p>
    <w:p w14:paraId="21EE5EAE" w14:textId="77777777" w:rsidR="00C91ACB" w:rsidRPr="001562B3" w:rsidRDefault="00C91ACB" w:rsidP="0083554B">
      <w:pPr>
        <w:pStyle w:val="InstructionsText2"/>
      </w:pPr>
      <w:r w:rsidRPr="001562B3">
        <w:t xml:space="preserve">The ranking is presented from the most junior to the more senior. Rows for ranks shall be added until the most senior ranking eligible instrument and all liabilities ranking </w:t>
      </w:r>
      <w:proofErr w:type="spellStart"/>
      <w:r w:rsidRPr="001562B3">
        <w:rPr>
          <w:i/>
        </w:rPr>
        <w:t>pari</w:t>
      </w:r>
      <w:proofErr w:type="spellEnd"/>
      <w:r w:rsidRPr="001562B3">
        <w:rPr>
          <w:i/>
        </w:rPr>
        <w:t xml:space="preserve"> passu</w:t>
      </w:r>
      <w:r w:rsidRPr="001562B3">
        <w:t xml:space="preserve"> with it, have been reported.</w:t>
      </w:r>
    </w:p>
    <w:p w14:paraId="50B30E08" w14:textId="117FE293" w:rsidR="00C91ACB" w:rsidRPr="001562B3" w:rsidRDefault="00C91ACB" w:rsidP="00873459">
      <w:pPr>
        <w:pStyle w:val="Numberedtilelevel1"/>
        <w:numPr>
          <w:ilvl w:val="1"/>
          <w:numId w:val="30"/>
        </w:numPr>
      </w:pPr>
      <w:bookmarkStart w:id="434" w:name="_Toc45558494"/>
      <w:r w:rsidRPr="001562B3">
        <w:t>M 05.00 – Creditor ranking (entity that is not a resolution entity)</w:t>
      </w:r>
      <w:bookmarkEnd w:id="434"/>
    </w:p>
    <w:p w14:paraId="002E2273" w14:textId="2F56247E" w:rsidR="00C91ACB" w:rsidRPr="001562B3" w:rsidRDefault="00C91ACB" w:rsidP="00873459">
      <w:pPr>
        <w:pStyle w:val="Numberedtilelevel1"/>
        <w:numPr>
          <w:ilvl w:val="2"/>
          <w:numId w:val="30"/>
        </w:numPr>
      </w:pPr>
      <w:bookmarkStart w:id="435" w:name="_Toc16868645"/>
      <w:bookmarkStart w:id="436" w:name="_Toc20316758"/>
      <w:bookmarkStart w:id="437" w:name="_Toc45558495"/>
      <w:r w:rsidRPr="001562B3">
        <w:t>General remarks</w:t>
      </w:r>
      <w:bookmarkEnd w:id="435"/>
      <w:bookmarkEnd w:id="436"/>
      <w:bookmarkEnd w:id="437"/>
    </w:p>
    <w:p w14:paraId="627C4E67" w14:textId="5FD985C0" w:rsidR="005B59C9" w:rsidRDefault="00BD1023" w:rsidP="0083554B">
      <w:pPr>
        <w:pStyle w:val="InstructionsText2"/>
        <w:rPr>
          <w:ins w:id="438" w:author="Author"/>
        </w:rPr>
      </w:pPr>
      <w:r w:rsidRPr="001562B3">
        <w:t xml:space="preserve">Entities that are subject to </w:t>
      </w:r>
      <w:r w:rsidR="00F942C9" w:rsidRPr="001562B3">
        <w:t xml:space="preserve">the obligation to comply with the </w:t>
      </w:r>
      <w:r w:rsidRPr="001562B3">
        <w:t xml:space="preserve">requirement of Article 92b </w:t>
      </w:r>
      <w:r w:rsidR="00B11263" w:rsidRPr="001562B3">
        <w:t xml:space="preserve">of </w:t>
      </w:r>
      <w:r w:rsidR="00C47ED5" w:rsidRPr="001562B3">
        <w:t>Regulation (EU) No 575/2013</w:t>
      </w:r>
      <w:r w:rsidRPr="001562B3">
        <w:t xml:space="preserve"> shall report in this template</w:t>
      </w:r>
      <w:ins w:id="439" w:author="Author">
        <w:r w:rsidR="004938DD">
          <w:t>:</w:t>
        </w:r>
      </w:ins>
    </w:p>
    <w:p w14:paraId="1ED4982B" w14:textId="18EF5659" w:rsidR="005B59C9" w:rsidRPr="00F44299" w:rsidRDefault="005B59C9" w:rsidP="0083554B">
      <w:pPr>
        <w:pStyle w:val="InstructionsText2"/>
        <w:numPr>
          <w:ilvl w:val="1"/>
          <w:numId w:val="15"/>
        </w:numPr>
        <w:rPr>
          <w:ins w:id="440" w:author="Author"/>
          <w:highlight w:val="yellow"/>
        </w:rPr>
      </w:pPr>
      <w:ins w:id="441" w:author="Author">
        <w:r w:rsidRPr="00F44299">
          <w:rPr>
            <w:highlight w:val="yellow"/>
          </w:rPr>
          <w:t>CET1 items as referred to in Article 26 of Regulation (EU) No 575/2013,</w:t>
        </w:r>
      </w:ins>
    </w:p>
    <w:p w14:paraId="5BDB8BA9" w14:textId="77777777" w:rsidR="005B59C9" w:rsidRPr="00F44299" w:rsidRDefault="005B59C9" w:rsidP="0083554B">
      <w:pPr>
        <w:pStyle w:val="InstructionsText2"/>
        <w:numPr>
          <w:ilvl w:val="1"/>
          <w:numId w:val="15"/>
        </w:numPr>
        <w:rPr>
          <w:ins w:id="442" w:author="Author"/>
          <w:highlight w:val="yellow"/>
        </w:rPr>
      </w:pPr>
      <w:ins w:id="443" w:author="Author">
        <w:r w:rsidRPr="00F44299">
          <w:rPr>
            <w:highlight w:val="yellow"/>
          </w:rPr>
          <w:lastRenderedPageBreak/>
          <w:t>AT1 items as referred to in Article 51 of Regulation (EU) No 575/2013,</w:t>
        </w:r>
      </w:ins>
    </w:p>
    <w:p w14:paraId="2BC0BBDC" w14:textId="07C4E0FC" w:rsidR="005B59C9" w:rsidRPr="00F44299" w:rsidRDefault="005B59C9" w:rsidP="0083554B">
      <w:pPr>
        <w:pStyle w:val="InstructionsText2"/>
        <w:numPr>
          <w:ilvl w:val="1"/>
          <w:numId w:val="15"/>
        </w:numPr>
        <w:rPr>
          <w:ins w:id="444" w:author="Author"/>
          <w:highlight w:val="yellow"/>
        </w:rPr>
      </w:pPr>
      <w:ins w:id="445" w:author="Author">
        <w:r w:rsidRPr="00F44299">
          <w:rPr>
            <w:highlight w:val="yellow"/>
          </w:rPr>
          <w:t>T2 instruments and the associated share premium, are referred to in Article 62, point (a) and (b), of Regulation (EU) No 575</w:t>
        </w:r>
        <w:r w:rsidR="004938DD">
          <w:rPr>
            <w:highlight w:val="yellow"/>
          </w:rPr>
          <w:t>/</w:t>
        </w:r>
        <w:r w:rsidRPr="00F44299">
          <w:rPr>
            <w:highlight w:val="yellow"/>
          </w:rPr>
          <w:t>2013</w:t>
        </w:r>
        <w:r w:rsidR="00187BE1" w:rsidRPr="00F44299">
          <w:rPr>
            <w:highlight w:val="yellow"/>
          </w:rPr>
          <w:t>, including the amortised part of the instrument not recognised for the purposes of complying with the requirements of Articles 92 or 92b of Regulation (EU) No 575/2013 or Article 45 of Directive 2014/59/EU,</w:t>
        </w:r>
        <w:r w:rsidRPr="00F44299">
          <w:rPr>
            <w:highlight w:val="yellow"/>
          </w:rPr>
          <w:t xml:space="preserve"> and</w:t>
        </w:r>
      </w:ins>
    </w:p>
    <w:p w14:paraId="3C2101A2" w14:textId="44D18601" w:rsidR="005B59C9" w:rsidRPr="00882B26" w:rsidRDefault="00BD1023" w:rsidP="0083554B">
      <w:pPr>
        <w:pStyle w:val="InstructionsText2"/>
        <w:numPr>
          <w:ilvl w:val="1"/>
          <w:numId w:val="15"/>
        </w:numPr>
        <w:rPr>
          <w:ins w:id="446" w:author="Author"/>
          <w:highlight w:val="yellow"/>
        </w:rPr>
      </w:pPr>
      <w:del w:id="447" w:author="Author">
        <w:r w:rsidRPr="00F44299" w:rsidDel="005B59C9">
          <w:rPr>
            <w:highlight w:val="yellow"/>
          </w:rPr>
          <w:delText xml:space="preserve"> </w:delText>
        </w:r>
        <w:r w:rsidR="002854B5" w:rsidRPr="00F44299" w:rsidDel="005B59C9">
          <w:rPr>
            <w:highlight w:val="yellow"/>
          </w:rPr>
          <w:delText xml:space="preserve">the </w:delText>
        </w:r>
        <w:r w:rsidRPr="00F44299" w:rsidDel="005B59C9">
          <w:rPr>
            <w:highlight w:val="yellow"/>
          </w:rPr>
          <w:delText xml:space="preserve">own </w:delText>
        </w:r>
        <w:r w:rsidRPr="00882B26" w:rsidDel="005B59C9">
          <w:rPr>
            <w:highlight w:val="yellow"/>
          </w:rPr>
          <w:delText>funds</w:delText>
        </w:r>
        <w:r w:rsidR="002854B5" w:rsidRPr="00882B26" w:rsidDel="005B59C9">
          <w:rPr>
            <w:highlight w:val="yellow"/>
          </w:rPr>
          <w:delText xml:space="preserve"> and</w:delText>
        </w:r>
        <w:r w:rsidR="001D0B80" w:rsidRPr="00882B26" w:rsidDel="005B59C9">
          <w:rPr>
            <w:highlight w:val="yellow"/>
          </w:rPr>
          <w:delText xml:space="preserve"> </w:delText>
        </w:r>
        <w:r w:rsidR="001D0B80" w:rsidRPr="00882B26" w:rsidDel="00882B26">
          <w:rPr>
            <w:highlight w:val="yellow"/>
          </w:rPr>
          <w:delText xml:space="preserve">eligible </w:delText>
        </w:r>
      </w:del>
      <w:r w:rsidR="001D0B80" w:rsidRPr="00882B26">
        <w:rPr>
          <w:highlight w:val="yellow"/>
        </w:rPr>
        <w:t>liabilities</w:t>
      </w:r>
      <w:r w:rsidRPr="00882B26">
        <w:rPr>
          <w:highlight w:val="yellow"/>
        </w:rPr>
        <w:t xml:space="preserve"> </w:t>
      </w:r>
      <w:proofErr w:type="gramStart"/>
      <w:ins w:id="448" w:author="Author">
        <w:r w:rsidR="004938DD" w:rsidRPr="009E5168">
          <w:rPr>
            <w:highlight w:val="yellow"/>
          </w:rPr>
          <w:t>instruments</w:t>
        </w:r>
        <w:proofErr w:type="gramEnd"/>
        <w:r w:rsidR="00F44299" w:rsidRPr="009E5168">
          <w:rPr>
            <w:highlight w:val="yellow"/>
          </w:rPr>
          <w:t xml:space="preserve"> </w:t>
        </w:r>
        <w:r w:rsidR="00882B26" w:rsidRPr="009E5168">
          <w:rPr>
            <w:highlight w:val="yellow"/>
          </w:rPr>
          <w:t xml:space="preserve">eligible to meet </w:t>
        </w:r>
      </w:ins>
      <w:del w:id="449" w:author="Author">
        <w:r w:rsidR="002854B5" w:rsidRPr="009E5168" w:rsidDel="00882B26">
          <w:rPr>
            <w:highlight w:val="yellow"/>
          </w:rPr>
          <w:delText xml:space="preserve">for </w:delText>
        </w:r>
        <w:r w:rsidR="002854B5" w:rsidRPr="00882B26" w:rsidDel="00882B26">
          <w:rPr>
            <w:highlight w:val="yellow"/>
          </w:rPr>
          <w:delText>the purposes of</w:delText>
        </w:r>
      </w:del>
      <w:ins w:id="450" w:author="Author">
        <w:r w:rsidR="00882B26" w:rsidRPr="009E5168">
          <w:rPr>
            <w:highlight w:val="yellow"/>
          </w:rPr>
          <w:t>the</w:t>
        </w:r>
      </w:ins>
      <w:r w:rsidR="002854B5" w:rsidRPr="00882B26">
        <w:rPr>
          <w:highlight w:val="yellow"/>
        </w:rPr>
        <w:t xml:space="preserve"> internal MREL, </w:t>
      </w:r>
      <w:del w:id="451" w:author="Author">
        <w:r w:rsidR="002854B5" w:rsidRPr="00882B26" w:rsidDel="005B59C9">
          <w:rPr>
            <w:highlight w:val="yellow"/>
          </w:rPr>
          <w:delText>as well as</w:delText>
        </w:r>
      </w:del>
    </w:p>
    <w:p w14:paraId="3AB7FC53" w14:textId="1080335A" w:rsidR="00F07E87" w:rsidRPr="00F44299" w:rsidRDefault="002854B5" w:rsidP="0083554B">
      <w:pPr>
        <w:pStyle w:val="InstructionsText2"/>
        <w:numPr>
          <w:ilvl w:val="1"/>
          <w:numId w:val="15"/>
        </w:numPr>
        <w:rPr>
          <w:ins w:id="452" w:author="Author"/>
          <w:highlight w:val="yellow"/>
        </w:rPr>
      </w:pPr>
      <w:del w:id="453" w:author="Author">
        <w:r w:rsidRPr="00F44299" w:rsidDel="005B59C9">
          <w:rPr>
            <w:highlight w:val="yellow"/>
          </w:rPr>
          <w:delText xml:space="preserve"> </w:delText>
        </w:r>
      </w:del>
      <w:r w:rsidRPr="00F44299">
        <w:rPr>
          <w:highlight w:val="yellow"/>
        </w:rPr>
        <w:t>other bail-in-able</w:t>
      </w:r>
      <w:r w:rsidR="00BD1023" w:rsidRPr="00F44299">
        <w:rPr>
          <w:highlight w:val="yellow"/>
        </w:rPr>
        <w:t xml:space="preserve"> liabilities</w:t>
      </w:r>
      <w:ins w:id="454" w:author="Author">
        <w:r w:rsidR="004938DD">
          <w:rPr>
            <w:highlight w:val="yellow"/>
          </w:rPr>
          <w:t xml:space="preserve"> and</w:t>
        </w:r>
      </w:ins>
    </w:p>
    <w:p w14:paraId="4B50C36D" w14:textId="7C9FFFDD" w:rsidR="00BD1023" w:rsidRDefault="002854B5" w:rsidP="0083554B">
      <w:pPr>
        <w:pStyle w:val="InstructionsText2"/>
        <w:numPr>
          <w:ilvl w:val="1"/>
          <w:numId w:val="15"/>
        </w:numPr>
        <w:rPr>
          <w:ins w:id="455" w:author="Author"/>
        </w:rPr>
      </w:pPr>
      <w:del w:id="456" w:author="Author">
        <w:r w:rsidRPr="001562B3" w:rsidDel="00F07E87">
          <w:delText>. L</w:delText>
        </w:r>
      </w:del>
      <w:ins w:id="457" w:author="Author">
        <w:r w:rsidR="00F07E87">
          <w:t>l</w:t>
        </w:r>
      </w:ins>
      <w:r w:rsidRPr="001562B3">
        <w:t>iabilities excluded from bail-in</w:t>
      </w:r>
      <w:ins w:id="458" w:author="Author">
        <w:r w:rsidR="00F07E87">
          <w:t>; these liabilities</w:t>
        </w:r>
      </w:ins>
      <w:r w:rsidRPr="001562B3">
        <w:t xml:space="preserve"> shall be included to the extent </w:t>
      </w:r>
      <w:r w:rsidR="00BD1023" w:rsidRPr="001562B3">
        <w:t xml:space="preserve">that </w:t>
      </w:r>
      <w:r w:rsidRPr="001562B3">
        <w:t xml:space="preserve">they </w:t>
      </w:r>
      <w:r w:rsidR="00BD1023" w:rsidRPr="001562B3">
        <w:t xml:space="preserve">rank </w:t>
      </w:r>
      <w:proofErr w:type="spellStart"/>
      <w:r w:rsidR="00BD1023" w:rsidRPr="00F07E87">
        <w:rPr>
          <w:i/>
        </w:rPr>
        <w:t>pari</w:t>
      </w:r>
      <w:proofErr w:type="spellEnd"/>
      <w:r w:rsidR="00BD1023" w:rsidRPr="00F07E87">
        <w:rPr>
          <w:i/>
        </w:rPr>
        <w:t xml:space="preserve"> passu</w:t>
      </w:r>
      <w:r w:rsidR="00BD1023" w:rsidRPr="001562B3">
        <w:t xml:space="preserve"> with or junior to any instrument included in the amount of eligible liabilities for the purposes of</w:t>
      </w:r>
      <w:r w:rsidR="00F942C9" w:rsidRPr="001562B3">
        <w:t xml:space="preserve"> internal MREL</w:t>
      </w:r>
      <w:ins w:id="459" w:author="Author">
        <w:r w:rsidR="001C4D81">
          <w:t>,</w:t>
        </w:r>
      </w:ins>
      <w:del w:id="460" w:author="Author">
        <w:r w:rsidR="00BD1023" w:rsidRPr="001562B3" w:rsidDel="001C4D81">
          <w:delText>.</w:delText>
        </w:r>
      </w:del>
      <w:r w:rsidR="00BD1023" w:rsidRPr="001562B3">
        <w:t xml:space="preserve"> </w:t>
      </w:r>
    </w:p>
    <w:p w14:paraId="3B9B66AD" w14:textId="5E6BC8D1" w:rsidR="00F07E87" w:rsidRDefault="004938DD" w:rsidP="0083554B">
      <w:pPr>
        <w:pStyle w:val="InstructionsText2"/>
        <w:rPr>
          <w:ins w:id="461" w:author="Author"/>
        </w:rPr>
      </w:pPr>
      <w:ins w:id="462" w:author="Author">
        <w:r>
          <w:rPr>
            <w:highlight w:val="yellow"/>
          </w:rPr>
          <w:t>A</w:t>
        </w:r>
        <w:r w:rsidR="00F07E87" w:rsidRPr="00F44299">
          <w:rPr>
            <w:highlight w:val="yellow"/>
          </w:rPr>
          <w:t xml:space="preserve">mounts of instruments qualifying for the compliance with the requirements </w:t>
        </w:r>
        <w:r w:rsidR="00F07E87" w:rsidRPr="004938DD">
          <w:rPr>
            <w:highlight w:val="yellow"/>
          </w:rPr>
          <w:t xml:space="preserve">of Articles 92 </w:t>
        </w:r>
        <w:r w:rsidR="00F07E87" w:rsidRPr="00F44299">
          <w:rPr>
            <w:highlight w:val="yellow"/>
          </w:rPr>
          <w:t>or 92b of Regulation (EU) No 575/2013 or Article 45 of Directive 2014/59/EU in accordance with applicable transitional provisions</w:t>
        </w:r>
        <w:r>
          <w:rPr>
            <w:highlight w:val="yellow"/>
          </w:rPr>
          <w:t xml:space="preserve"> shall also be </w:t>
        </w:r>
        <w:r w:rsidR="00B45720">
          <w:rPr>
            <w:highlight w:val="yellow"/>
          </w:rPr>
          <w:t>considered in scope of the instruments and items listed in paragraph 20</w:t>
        </w:r>
        <w:r w:rsidR="00F07E87" w:rsidRPr="00F44299">
          <w:rPr>
            <w:highlight w:val="yellow"/>
          </w:rPr>
          <w:t>.</w:t>
        </w:r>
      </w:ins>
    </w:p>
    <w:p w14:paraId="53BEC45A" w14:textId="19501208" w:rsidR="00F07E87" w:rsidRPr="00F44299" w:rsidRDefault="00F07E87" w:rsidP="0083554B">
      <w:pPr>
        <w:pStyle w:val="InstructionsText2"/>
        <w:rPr>
          <w:ins w:id="463" w:author="Author"/>
          <w:highlight w:val="yellow"/>
        </w:rPr>
      </w:pPr>
      <w:ins w:id="464" w:author="Author">
        <w:r w:rsidRPr="00F44299">
          <w:rPr>
            <w:highlight w:val="yellow"/>
          </w:rPr>
          <w:t>The amounts of instruments referred to in paragraph 20, points (a) to (c)</w:t>
        </w:r>
        <w:r w:rsidR="00B45720">
          <w:rPr>
            <w:highlight w:val="yellow"/>
          </w:rPr>
          <w:t>,</w:t>
        </w:r>
        <w:r w:rsidRPr="00F44299">
          <w:rPr>
            <w:highlight w:val="yellow"/>
          </w:rPr>
          <w:t xml:space="preserve"> shall be the amount after deducting </w:t>
        </w:r>
        <w:r w:rsidR="008C19BD">
          <w:rPr>
            <w:highlight w:val="yellow"/>
          </w:rPr>
          <w:t>holdings of own</w:t>
        </w:r>
        <w:r w:rsidRPr="00F44299">
          <w:rPr>
            <w:highlight w:val="yellow"/>
          </w:rPr>
          <w:t xml:space="preserve"> instruments as referred to in Articles 36(1), point (f), 56, point (a), and 66, point (a), of Regulation (EU) No 575/2013. </w:t>
        </w:r>
      </w:ins>
    </w:p>
    <w:p w14:paraId="587F91CD" w14:textId="329A01DA" w:rsidR="00F07E87" w:rsidRPr="00F44299" w:rsidRDefault="00F07E87" w:rsidP="0083554B">
      <w:pPr>
        <w:pStyle w:val="InstructionsText2"/>
        <w:rPr>
          <w:ins w:id="465" w:author="Author"/>
          <w:highlight w:val="yellow"/>
        </w:rPr>
      </w:pPr>
      <w:ins w:id="466" w:author="Author">
        <w:r w:rsidRPr="00F44299">
          <w:rPr>
            <w:highlight w:val="yellow"/>
          </w:rPr>
          <w:t>The amounts of instruments referred to in paragraph 20, points (a) to (d)</w:t>
        </w:r>
        <w:r w:rsidR="00B45720">
          <w:rPr>
            <w:highlight w:val="yellow"/>
          </w:rPr>
          <w:t>,</w:t>
        </w:r>
        <w:r w:rsidRPr="00F44299">
          <w:rPr>
            <w:highlight w:val="yellow"/>
          </w:rPr>
          <w:t xml:space="preserve"> shall be the amount before deducting </w:t>
        </w:r>
        <w:r w:rsidR="002526C4">
          <w:rPr>
            <w:highlight w:val="yellow"/>
          </w:rPr>
          <w:t>unused prior permission amounts</w:t>
        </w:r>
        <w:r w:rsidRPr="00F44299">
          <w:rPr>
            <w:highlight w:val="yellow"/>
          </w:rPr>
          <w:t>.</w:t>
        </w:r>
      </w:ins>
    </w:p>
    <w:p w14:paraId="021CA753" w14:textId="06AED14B" w:rsidR="00F07E87" w:rsidRPr="001562B3" w:rsidDel="001C4D81" w:rsidRDefault="00F07E87" w:rsidP="0083554B">
      <w:pPr>
        <w:pStyle w:val="InstructionsText2"/>
        <w:rPr>
          <w:del w:id="467" w:author="Author"/>
        </w:rPr>
      </w:pPr>
    </w:p>
    <w:p w14:paraId="275B2F72" w14:textId="25F9ACDD" w:rsidR="00C91BDF" w:rsidRPr="00CE17EF" w:rsidRDefault="00F942C9" w:rsidP="0083554B">
      <w:pPr>
        <w:pStyle w:val="InstructionsText2"/>
        <w:rPr>
          <w:ins w:id="468" w:author="Author"/>
          <w:highlight w:val="yellow"/>
        </w:rPr>
      </w:pPr>
      <w:r w:rsidRPr="001562B3">
        <w:t xml:space="preserve">Entities that are not subject to the obligation to comply with the requirement of Article 92b </w:t>
      </w:r>
      <w:r w:rsidR="00B11263" w:rsidRPr="001562B3">
        <w:t xml:space="preserve">of </w:t>
      </w:r>
      <w:r w:rsidR="00C47ED5" w:rsidRPr="001562B3">
        <w:t>Regulation (EU) No 575/2013</w:t>
      </w:r>
      <w:r w:rsidRPr="001562B3">
        <w:t xml:space="preserve">, but are subject to the obligation to comply with the requirement of Article 45 </w:t>
      </w:r>
      <w:r w:rsidR="00FC6662" w:rsidRPr="001562B3">
        <w:t>of Directive 2014/59/EU</w:t>
      </w:r>
      <w:r w:rsidR="00586927" w:rsidRPr="001562B3">
        <w:t xml:space="preserve"> in accordance with Article</w:t>
      </w:r>
      <w:r w:rsidRPr="001562B3">
        <w:t xml:space="preserve"> 45f </w:t>
      </w:r>
      <w:r w:rsidR="00FC6662" w:rsidRPr="001562B3">
        <w:t>of that Directive</w:t>
      </w:r>
      <w:r w:rsidRPr="001562B3">
        <w:t xml:space="preserve">, shall report in this template </w:t>
      </w:r>
      <w:del w:id="469" w:author="Author">
        <w:r w:rsidRPr="00F44299" w:rsidDel="005B59C9">
          <w:rPr>
            <w:highlight w:val="yellow"/>
          </w:rPr>
          <w:delText>the own funds</w:delText>
        </w:r>
        <w:r w:rsidRPr="00F44299" w:rsidDel="00C91BDF">
          <w:rPr>
            <w:highlight w:val="yellow"/>
          </w:rPr>
          <w:delText xml:space="preserve"> and liabilities </w:delText>
        </w:r>
        <w:r w:rsidR="00586927" w:rsidRPr="00F44299" w:rsidDel="00C91BDF">
          <w:rPr>
            <w:highlight w:val="yellow"/>
          </w:rPr>
          <w:delText xml:space="preserve">eligible </w:delText>
        </w:r>
        <w:r w:rsidRPr="00F44299" w:rsidDel="00C91BDF">
          <w:rPr>
            <w:highlight w:val="yellow"/>
          </w:rPr>
          <w:delText>for the purposes of internal MREL</w:delText>
        </w:r>
        <w:r w:rsidR="00586927" w:rsidRPr="00F44299" w:rsidDel="00C91BDF">
          <w:rPr>
            <w:highlight w:val="yellow"/>
          </w:rPr>
          <w:delText>,</w:delText>
        </w:r>
        <w:r w:rsidRPr="00F44299" w:rsidDel="00C91BDF">
          <w:rPr>
            <w:highlight w:val="yellow"/>
          </w:rPr>
          <w:delText xml:space="preserve"> as well as other bail-in-able liabilities.</w:delText>
        </w:r>
      </w:del>
      <w:ins w:id="470" w:author="Author">
        <w:r w:rsidR="00C91BDF" w:rsidRPr="00F44299">
          <w:rPr>
            <w:highlight w:val="yellow"/>
          </w:rPr>
          <w:t>the instruments and item specified in paragraph 2</w:t>
        </w:r>
        <w:r w:rsidR="001C4D81" w:rsidRPr="001C4D81">
          <w:rPr>
            <w:highlight w:val="yellow"/>
          </w:rPr>
          <w:t>0</w:t>
        </w:r>
        <w:r w:rsidR="00C91BDF" w:rsidRPr="00CE17EF">
          <w:rPr>
            <w:highlight w:val="yellow"/>
          </w:rPr>
          <w:t xml:space="preserve"> above, with the exception of the liabilities excluded from bail-in referred to in </w:t>
        </w:r>
        <w:r w:rsidR="001C4D81" w:rsidRPr="00CE17EF">
          <w:rPr>
            <w:highlight w:val="yellow"/>
          </w:rPr>
          <w:t>point (f) of</w:t>
        </w:r>
        <w:r w:rsidR="00C91BDF" w:rsidRPr="00CE17EF">
          <w:rPr>
            <w:highlight w:val="yellow"/>
          </w:rPr>
          <w:t xml:space="preserve"> that paragraph.</w:t>
        </w:r>
      </w:ins>
    </w:p>
    <w:p w14:paraId="3C363ACA" w14:textId="13CF508E" w:rsidR="00F942C9" w:rsidRPr="001562B3" w:rsidRDefault="00453B42" w:rsidP="0083554B">
      <w:pPr>
        <w:pStyle w:val="InstructionsText2"/>
      </w:pPr>
      <w:del w:id="471" w:author="Author">
        <w:r w:rsidRPr="001562B3" w:rsidDel="00C91BDF">
          <w:delText xml:space="preserve"> </w:delText>
        </w:r>
      </w:del>
      <w:r w:rsidR="00586927" w:rsidRPr="001562B3">
        <w:t xml:space="preserve">By way of derogation from </w:t>
      </w:r>
      <w:del w:id="472" w:author="Author">
        <w:r w:rsidR="00586927" w:rsidRPr="00F44299" w:rsidDel="001C4D81">
          <w:rPr>
            <w:highlight w:val="yellow"/>
          </w:rPr>
          <w:delText>th</w:delText>
        </w:r>
        <w:r w:rsidR="00586927" w:rsidRPr="00F44299" w:rsidDel="00C91BDF">
          <w:rPr>
            <w:highlight w:val="yellow"/>
          </w:rPr>
          <w:delText>is</w:delText>
        </w:r>
        <w:r w:rsidR="00586927" w:rsidRPr="00374B93" w:rsidDel="001C4D81">
          <w:rPr>
            <w:highlight w:val="yellow"/>
          </w:rPr>
          <w:delText xml:space="preserve">, </w:delText>
        </w:r>
      </w:del>
      <w:ins w:id="473" w:author="Author">
        <w:r w:rsidR="001C4D81" w:rsidRPr="00374B93">
          <w:rPr>
            <w:highlight w:val="yellow"/>
          </w:rPr>
          <w:t>paragraph 2</w:t>
        </w:r>
        <w:r w:rsidR="00B45720" w:rsidRPr="00374B93">
          <w:rPr>
            <w:highlight w:val="yellow"/>
          </w:rPr>
          <w:t>4</w:t>
        </w:r>
        <w:r w:rsidR="001C4D81" w:rsidRPr="00374B93">
          <w:rPr>
            <w:highlight w:val="yellow"/>
          </w:rPr>
          <w:t>, these</w:t>
        </w:r>
        <w:r w:rsidR="001C4D81">
          <w:t xml:space="preserve"> </w:t>
        </w:r>
      </w:ins>
      <w:r w:rsidRPr="001562B3">
        <w:t xml:space="preserve">entities </w:t>
      </w:r>
      <w:r w:rsidR="00F942C9" w:rsidRPr="001562B3">
        <w:t>may cho</w:t>
      </w:r>
      <w:r w:rsidR="00586927" w:rsidRPr="001562B3">
        <w:t>o</w:t>
      </w:r>
      <w:r w:rsidR="00F942C9" w:rsidRPr="001562B3">
        <w:t xml:space="preserve">se to report the same scope of own funds and liabilities </w:t>
      </w:r>
      <w:r w:rsidR="00586927" w:rsidRPr="001562B3">
        <w:t xml:space="preserve">as specified in </w:t>
      </w:r>
      <w:r w:rsidR="00586927" w:rsidRPr="001C4D81">
        <w:rPr>
          <w:highlight w:val="yellow"/>
        </w:rPr>
        <w:t xml:space="preserve">paragraph </w:t>
      </w:r>
      <w:r w:rsidR="002D5E59" w:rsidRPr="001C4D81">
        <w:rPr>
          <w:highlight w:val="yellow"/>
        </w:rPr>
        <w:t>20</w:t>
      </w:r>
      <w:r w:rsidR="00586927" w:rsidRPr="00CE17EF">
        <w:t xml:space="preserve"> </w:t>
      </w:r>
      <w:r w:rsidR="00586927" w:rsidRPr="001562B3">
        <w:t>above.</w:t>
      </w:r>
    </w:p>
    <w:p w14:paraId="2D11E02F" w14:textId="5E3D7215" w:rsidR="00453B42" w:rsidRPr="001562B3" w:rsidRDefault="00FC1379" w:rsidP="0083554B">
      <w:pPr>
        <w:pStyle w:val="InstructionsText2"/>
      </w:pPr>
      <w:r w:rsidRPr="001562B3">
        <w:t>Entities that, at the date of the reporting of that in-formation, hold amounts of own funds and eligible liabilities of at least 150 % of the requirement referred to in Article 45(1) of Directive 2014/59/EU, shall be exempted from reporting information on o</w:t>
      </w:r>
      <w:r w:rsidR="00453B42" w:rsidRPr="001562B3">
        <w:t>ther bail-in</w:t>
      </w:r>
      <w:r w:rsidR="00596FA9" w:rsidRPr="001562B3">
        <w:t>-</w:t>
      </w:r>
      <w:r w:rsidR="00453B42" w:rsidRPr="001562B3">
        <w:t>able liabilities.</w:t>
      </w:r>
      <w:r w:rsidR="0005325E" w:rsidRPr="001562B3">
        <w:t xml:space="preserve"> </w:t>
      </w:r>
      <w:r w:rsidRPr="001562B3">
        <w:t>Such e</w:t>
      </w:r>
      <w:r w:rsidR="0005325E" w:rsidRPr="001562B3">
        <w:t>ntities may opt to report</w:t>
      </w:r>
      <w:r w:rsidR="00093411" w:rsidRPr="001562B3">
        <w:t xml:space="preserve"> information on</w:t>
      </w:r>
      <w:r w:rsidR="0005325E" w:rsidRPr="001562B3">
        <w:t xml:space="preserve"> other bail-in-able liabilities in this template on a voluntary basis.</w:t>
      </w:r>
    </w:p>
    <w:p w14:paraId="04EC4B94" w14:textId="2CAEDC93" w:rsidR="00C91ACB" w:rsidRPr="001562B3" w:rsidRDefault="00C91ACB" w:rsidP="0083554B">
      <w:pPr>
        <w:pStyle w:val="InstructionsText2"/>
      </w:pPr>
      <w:r w:rsidRPr="001562B3">
        <w:lastRenderedPageBreak/>
        <w:t>The combination of columns 0010 and 0020 is a row identifier which shall be unique for all rows in the template.</w:t>
      </w:r>
    </w:p>
    <w:p w14:paraId="781C3046" w14:textId="3C797AB8" w:rsidR="00C91ACB" w:rsidRPr="001562B3" w:rsidRDefault="00C91ACB" w:rsidP="00873459">
      <w:pPr>
        <w:pStyle w:val="Numberedtilelevel1"/>
        <w:numPr>
          <w:ilvl w:val="2"/>
          <w:numId w:val="30"/>
        </w:numPr>
      </w:pPr>
      <w:bookmarkStart w:id="474" w:name="_Toc16868646"/>
      <w:bookmarkStart w:id="475" w:name="_Toc20316759"/>
      <w:bookmarkStart w:id="476" w:name="_Toc45558496"/>
      <w:r w:rsidRPr="001562B3">
        <w:t xml:space="preserve">Instructions concerning specific </w:t>
      </w:r>
      <w:proofErr w:type="gramStart"/>
      <w:r w:rsidRPr="001562B3">
        <w:t>positions</w:t>
      </w:r>
      <w:bookmarkEnd w:id="474"/>
      <w:bookmarkEnd w:id="475"/>
      <w:bookmarkEnd w:id="476"/>
      <w:proofErr w:type="gramEnd"/>
    </w:p>
    <w:p w14:paraId="6C74EEE4" w14:textId="77777777" w:rsidR="00C91ACB" w:rsidRPr="001562B3" w:rsidRDefault="00C91ACB" w:rsidP="0083554B">
      <w:pPr>
        <w:pStyle w:val="InstructionsText"/>
      </w:pPr>
    </w:p>
    <w:tbl>
      <w:tblPr>
        <w:tblW w:w="8749" w:type="dxa"/>
        <w:tblInd w:w="539" w:type="dxa"/>
        <w:tblLayout w:type="fixed"/>
        <w:tblLook w:val="00A0" w:firstRow="1" w:lastRow="0" w:firstColumn="1" w:lastColumn="0" w:noHBand="0" w:noVBand="0"/>
      </w:tblPr>
      <w:tblGrid>
        <w:gridCol w:w="1129"/>
        <w:gridCol w:w="7620"/>
      </w:tblGrid>
      <w:tr w:rsidR="00C91ACB" w:rsidRPr="001562B3" w14:paraId="609D8C43"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D9D9D9"/>
          </w:tcPr>
          <w:p w14:paraId="5CFD8575" w14:textId="77777777" w:rsidR="00C91ACB" w:rsidRPr="001562B3" w:rsidRDefault="00C91ACB" w:rsidP="0083554B">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04F5B140" w14:textId="77777777" w:rsidR="00C91ACB" w:rsidRPr="001562B3" w:rsidRDefault="00C91ACB" w:rsidP="0083554B">
            <w:pPr>
              <w:pStyle w:val="InstructionsText"/>
            </w:pPr>
            <w:r w:rsidRPr="001562B3">
              <w:t>Legal references and instructions</w:t>
            </w:r>
          </w:p>
        </w:tc>
      </w:tr>
      <w:tr w:rsidR="00C91ACB" w:rsidRPr="001562B3" w14:paraId="1FFEE763"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71AC008" w14:textId="77777777" w:rsidR="00C91ACB" w:rsidRPr="001562B3" w:rsidRDefault="00C91ACB" w:rsidP="0083554B">
            <w:pPr>
              <w:pStyle w:val="InstructionsText"/>
            </w:pPr>
            <w:r w:rsidRPr="001562B3">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845B6A3" w14:textId="77777777"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Insolvency rank </w:t>
            </w:r>
          </w:p>
          <w:p w14:paraId="257C9336" w14:textId="77777777" w:rsidR="00C91ACB"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number of the insolvency rank in the creditor hierarchy of the reporting entity shall be reported, starting with the most junior rank.</w:t>
            </w:r>
          </w:p>
          <w:p w14:paraId="37284C2B" w14:textId="5590BC07" w:rsidR="00C91ACB"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insolvency rank shall be one of the ranks included in the insolvency rankings published by </w:t>
            </w:r>
            <w:r w:rsidR="00B826B4" w:rsidRPr="001562B3">
              <w:rPr>
                <w:rStyle w:val="FormatvorlageInstructionsTabelleText"/>
                <w:rFonts w:ascii="Times New Roman" w:hAnsi="Times New Roman"/>
                <w:sz w:val="24"/>
              </w:rPr>
              <w:t>the r</w:t>
            </w:r>
            <w:r w:rsidRPr="001562B3">
              <w:rPr>
                <w:rStyle w:val="FormatvorlageInstructionsTabelleText"/>
                <w:rFonts w:ascii="Times New Roman" w:hAnsi="Times New Roman"/>
                <w:sz w:val="24"/>
              </w:rPr>
              <w:t xml:space="preserve">esolution </w:t>
            </w:r>
            <w:r w:rsidR="009E439F" w:rsidRPr="001562B3">
              <w:rPr>
                <w:rStyle w:val="FormatvorlageInstructionsTabelleText"/>
                <w:rFonts w:ascii="Times New Roman" w:hAnsi="Times New Roman"/>
                <w:sz w:val="24"/>
              </w:rPr>
              <w:t xml:space="preserve">authority </w:t>
            </w:r>
            <w:r w:rsidRPr="001562B3">
              <w:rPr>
                <w:rStyle w:val="FormatvorlageInstructionsTabelleText"/>
                <w:rFonts w:ascii="Times New Roman" w:hAnsi="Times New Roman"/>
                <w:sz w:val="24"/>
              </w:rPr>
              <w:t>of that jurisdiction.</w:t>
            </w:r>
          </w:p>
        </w:tc>
      </w:tr>
      <w:tr w:rsidR="00C91ACB" w:rsidRPr="001562B3" w14:paraId="3500C29E"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0FF8BAC" w14:textId="77777777" w:rsidR="00C91ACB" w:rsidRPr="001562B3" w:rsidRDefault="00C91ACB" w:rsidP="0083554B">
            <w:pPr>
              <w:pStyle w:val="InstructionsText"/>
            </w:pPr>
            <w:r w:rsidRPr="001562B3">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69DFCA2" w14:textId="77777777"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Type of creditor </w:t>
            </w:r>
          </w:p>
          <w:p w14:paraId="65F1A0B3" w14:textId="77777777" w:rsidR="00C91ACB"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type of creditor shall be one of the following:</w:t>
            </w:r>
          </w:p>
          <w:p w14:paraId="01AEE8AB" w14:textId="77777777" w:rsidR="00C91ACB" w:rsidRPr="001562B3" w:rsidRDefault="00C91ACB" w:rsidP="0083554B">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‘Resolution entity’</w:t>
            </w:r>
            <w:r w:rsidRPr="001562B3">
              <w:rPr>
                <w:rStyle w:val="FormatvorlageInstructionsTabelleText"/>
                <w:rFonts w:ascii="Times New Roman" w:hAnsi="Times New Roman"/>
                <w:sz w:val="24"/>
              </w:rPr>
              <w:br/>
              <w:t>This entry shall be selected to report the amounts owned directly or indirectly by the resolution entity through entities along the chain of ownership, where applicable.</w:t>
            </w:r>
          </w:p>
          <w:p w14:paraId="2E20A258" w14:textId="77777777" w:rsidR="00C91ACB" w:rsidRPr="001562B3" w:rsidRDefault="00C91ACB" w:rsidP="0083554B">
            <w:pPr>
              <w:pStyle w:val="InstructionsText"/>
              <w:numPr>
                <w:ilvl w:val="0"/>
                <w:numId w:val="25"/>
              </w:numPr>
              <w:rPr>
                <w:rStyle w:val="InstructionsTabelleberschrift"/>
                <w:rFonts w:ascii="Times New Roman" w:hAnsi="Times New Roman"/>
                <w:sz w:val="24"/>
              </w:rPr>
            </w:pPr>
            <w:r w:rsidRPr="001562B3">
              <w:rPr>
                <w:rStyle w:val="FormatvorlageInstructionsTabelleText"/>
                <w:rFonts w:ascii="Times New Roman" w:hAnsi="Times New Roman"/>
                <w:sz w:val="24"/>
              </w:rPr>
              <w:t>‘Entities other than the resolution entity’</w:t>
            </w:r>
            <w:r w:rsidRPr="001562B3">
              <w:rPr>
                <w:rStyle w:val="FormatvorlageInstructionsTabelleText"/>
                <w:rFonts w:ascii="Times New Roman" w:hAnsi="Times New Roman"/>
                <w:sz w:val="24"/>
              </w:rPr>
              <w:br/>
              <w:t>This entry shall be selected to report the amounts owned by other creditors, where applicable.</w:t>
            </w:r>
          </w:p>
        </w:tc>
      </w:tr>
      <w:tr w:rsidR="00C91ACB" w:rsidRPr="001562B3" w14:paraId="0748F15A"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936FE2A" w14:textId="77777777" w:rsidR="00C91ACB" w:rsidRPr="001562B3" w:rsidRDefault="00C91ACB" w:rsidP="0083554B">
            <w:pPr>
              <w:pStyle w:val="InstructionsText"/>
            </w:pPr>
            <w:r w:rsidRPr="001562B3">
              <w:t>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DC17822" w14:textId="77777777"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Description of insolvency rank</w:t>
            </w:r>
          </w:p>
          <w:p w14:paraId="122A9954" w14:textId="50727B02"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The description included in the insolvency rankings published by the </w:t>
            </w:r>
            <w:r w:rsidR="00B826B4" w:rsidRPr="001562B3">
              <w:rPr>
                <w:rStyle w:val="FormatvorlageInstructionsTabelleText"/>
                <w:rFonts w:ascii="Times New Roman" w:hAnsi="Times New Roman"/>
                <w:sz w:val="24"/>
              </w:rPr>
              <w:t>r</w:t>
            </w:r>
            <w:r w:rsidRPr="001562B3">
              <w:rPr>
                <w:rStyle w:val="FormatvorlageInstructionsTabelleText"/>
                <w:rFonts w:ascii="Times New Roman" w:hAnsi="Times New Roman"/>
                <w:sz w:val="24"/>
              </w:rPr>
              <w:t xml:space="preserve">esolution </w:t>
            </w:r>
            <w:r w:rsidR="00B826B4"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uthority of that jurisdiction</w:t>
            </w:r>
            <w:r w:rsidR="00B826B4" w:rsidRPr="001562B3">
              <w:rPr>
                <w:rStyle w:val="FormatvorlageInstructionsTabelleText"/>
                <w:rFonts w:ascii="Times New Roman" w:hAnsi="Times New Roman"/>
                <w:sz w:val="24"/>
              </w:rPr>
              <w:t>, where a standardised list including such a description is available</w:t>
            </w:r>
            <w:r w:rsidRPr="001562B3">
              <w:rPr>
                <w:rStyle w:val="FormatvorlageInstructionsTabelleText"/>
                <w:rFonts w:ascii="Times New Roman" w:hAnsi="Times New Roman"/>
                <w:sz w:val="24"/>
              </w:rPr>
              <w:t>.</w:t>
            </w:r>
            <w:r w:rsidR="002B76A4" w:rsidRPr="001562B3">
              <w:rPr>
                <w:rStyle w:val="FormatvorlageInstructionsTabelleText"/>
                <w:rFonts w:ascii="Times New Roman" w:hAnsi="Times New Roman"/>
                <w:sz w:val="24"/>
              </w:rPr>
              <w:t xml:space="preserve"> Otherwise, own description of the insolvency rank by the institution, mentioning at least the main type of instrument in the respective insolvency rank.</w:t>
            </w:r>
          </w:p>
        </w:tc>
      </w:tr>
      <w:tr w:rsidR="00C91ACB" w:rsidRPr="001562B3" w14:paraId="23F114F8"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45FC843" w14:textId="77777777" w:rsidR="00C91ACB" w:rsidRPr="001562B3" w:rsidRDefault="00C91ACB" w:rsidP="0083554B">
            <w:pPr>
              <w:pStyle w:val="InstructionsText"/>
            </w:pPr>
            <w:r w:rsidRPr="001562B3">
              <w:t>0040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9927F84" w14:textId="0047A2EB"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Liabilities and own funds</w:t>
            </w:r>
          </w:p>
          <w:p w14:paraId="03660D92" w14:textId="490D18A6" w:rsidR="00CA73FF"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amount of own funds, </w:t>
            </w:r>
            <w:r w:rsidR="00596FA9" w:rsidRPr="001562B3">
              <w:rPr>
                <w:rStyle w:val="FormatvorlageInstructionsTabelleText"/>
                <w:rFonts w:ascii="Times New Roman" w:hAnsi="Times New Roman"/>
                <w:sz w:val="24"/>
              </w:rPr>
              <w:t xml:space="preserve">of </w:t>
            </w:r>
            <w:r w:rsidRPr="001562B3">
              <w:rPr>
                <w:rStyle w:val="FormatvorlageInstructionsTabelleText"/>
                <w:rFonts w:ascii="Times New Roman" w:hAnsi="Times New Roman"/>
                <w:sz w:val="24"/>
              </w:rPr>
              <w:t>eligible liabilities</w:t>
            </w:r>
            <w:r w:rsidR="00CA73FF" w:rsidRPr="001562B3">
              <w:rPr>
                <w:rStyle w:val="FormatvorlageInstructionsTabelleText"/>
                <w:rFonts w:ascii="Times New Roman" w:hAnsi="Times New Roman"/>
                <w:sz w:val="24"/>
              </w:rPr>
              <w:t xml:space="preserve"> and</w:t>
            </w:r>
            <w:r w:rsidR="00596FA9" w:rsidRPr="001562B3">
              <w:rPr>
                <w:rStyle w:val="FormatvorlageInstructionsTabelleText"/>
                <w:rFonts w:ascii="Times New Roman" w:hAnsi="Times New Roman"/>
                <w:sz w:val="24"/>
              </w:rPr>
              <w:t>, where applicable, of</w:t>
            </w:r>
            <w:r w:rsidR="00CA73FF" w:rsidRPr="001562B3">
              <w:rPr>
                <w:rStyle w:val="FormatvorlageInstructionsTabelleText"/>
                <w:rFonts w:ascii="Times New Roman" w:hAnsi="Times New Roman"/>
                <w:sz w:val="24"/>
              </w:rPr>
              <w:t xml:space="preserve"> other bail-in-able liabilities that is allocated to the insolvency rank indicated in column 0010 shall be reported.</w:t>
            </w:r>
          </w:p>
          <w:p w14:paraId="3EAF0BAC" w14:textId="7A1FF05A" w:rsidR="00C91ACB" w:rsidRPr="001562B3" w:rsidRDefault="00CA73FF"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Where applicable, this </w:t>
            </w:r>
            <w:r w:rsidR="0005325E" w:rsidRPr="001562B3">
              <w:rPr>
                <w:rStyle w:val="FormatvorlageInstructionsTabelleText"/>
                <w:rFonts w:ascii="Times New Roman" w:hAnsi="Times New Roman"/>
                <w:sz w:val="24"/>
              </w:rPr>
              <w:t xml:space="preserve">column </w:t>
            </w:r>
            <w:r w:rsidRPr="001562B3">
              <w:rPr>
                <w:rStyle w:val="FormatvorlageInstructionsTabelleText"/>
                <w:rFonts w:ascii="Times New Roman" w:hAnsi="Times New Roman"/>
                <w:sz w:val="24"/>
              </w:rPr>
              <w:t xml:space="preserve">shall include also liabilities excluded from bail-in to the extent they are </w:t>
            </w:r>
            <w:r w:rsidR="00C91ACB" w:rsidRPr="001562B3">
              <w:rPr>
                <w:rStyle w:val="FormatvorlageInstructionsTabelleText"/>
                <w:rFonts w:ascii="Times New Roman" w:hAnsi="Times New Roman"/>
                <w:sz w:val="24"/>
              </w:rPr>
              <w:t xml:space="preserve">ranking lower than or </w:t>
            </w:r>
            <w:proofErr w:type="spellStart"/>
            <w:r w:rsidR="00C91ACB" w:rsidRPr="001562B3">
              <w:rPr>
                <w:rStyle w:val="FormatvorlageInstructionsTabelleText"/>
                <w:rFonts w:ascii="Times New Roman" w:hAnsi="Times New Roman"/>
                <w:i/>
                <w:sz w:val="24"/>
              </w:rPr>
              <w:t>pari</w:t>
            </w:r>
            <w:proofErr w:type="spellEnd"/>
            <w:r w:rsidR="00C91ACB" w:rsidRPr="001562B3">
              <w:rPr>
                <w:rStyle w:val="FormatvorlageInstructionsTabelleText"/>
                <w:rFonts w:ascii="Times New Roman" w:hAnsi="Times New Roman"/>
                <w:i/>
                <w:sz w:val="24"/>
              </w:rPr>
              <w:t xml:space="preserve"> passu</w:t>
            </w:r>
            <w:r w:rsidR="00C91ACB" w:rsidRPr="001562B3">
              <w:rPr>
                <w:rStyle w:val="FormatvorlageInstructionsTabelleText"/>
                <w:rFonts w:ascii="Times New Roman" w:hAnsi="Times New Roman"/>
                <w:sz w:val="24"/>
              </w:rPr>
              <w:t xml:space="preserve"> with </w:t>
            </w:r>
            <w:r w:rsidR="00D643B4" w:rsidRPr="001562B3">
              <w:rPr>
                <w:rStyle w:val="FormatvorlageInstructionsTabelleText"/>
                <w:rFonts w:ascii="Times New Roman" w:hAnsi="Times New Roman"/>
                <w:sz w:val="24"/>
              </w:rPr>
              <w:t xml:space="preserve">own funds and </w:t>
            </w:r>
            <w:r w:rsidR="00C91ACB" w:rsidRPr="001562B3">
              <w:rPr>
                <w:rStyle w:val="FormatvorlageInstructionsTabelleText"/>
                <w:rFonts w:ascii="Times New Roman" w:hAnsi="Times New Roman"/>
                <w:sz w:val="24"/>
              </w:rPr>
              <w:t>eligible liabilities</w:t>
            </w:r>
            <w:r w:rsidRPr="001562B3">
              <w:rPr>
                <w:rStyle w:val="FormatvorlageInstructionsTabelleText"/>
                <w:rFonts w:ascii="Times New Roman" w:hAnsi="Times New Roman"/>
                <w:sz w:val="24"/>
              </w:rPr>
              <w:t>.</w:t>
            </w:r>
            <w:r w:rsidR="00C91ACB" w:rsidRPr="001562B3">
              <w:rPr>
                <w:rStyle w:val="FormatvorlageInstructionsTabelleText"/>
                <w:rFonts w:ascii="Times New Roman" w:hAnsi="Times New Roman"/>
                <w:sz w:val="24"/>
              </w:rPr>
              <w:t xml:space="preserve"> </w:t>
            </w:r>
          </w:p>
          <w:p w14:paraId="7816F63A" w14:textId="04779788" w:rsidR="00586927" w:rsidRPr="001562B3" w:rsidRDefault="00586927" w:rsidP="0083554B">
            <w:pPr>
              <w:pStyle w:val="InstructionsText"/>
              <w:rPr>
                <w:rStyle w:val="FormatvorlageInstructionsTabelleText"/>
                <w:rFonts w:ascii="Times New Roman" w:hAnsi="Times New Roman"/>
                <w:sz w:val="24"/>
                <w:lang w:eastAsia="en-US"/>
              </w:rPr>
            </w:pPr>
            <w:r w:rsidRPr="001562B3">
              <w:t xml:space="preserve">In case of entities referred to </w:t>
            </w:r>
            <w:r w:rsidRPr="00E956CE">
              <w:rPr>
                <w:highlight w:val="yellow"/>
              </w:rPr>
              <w:t xml:space="preserve">in </w:t>
            </w:r>
            <w:del w:id="477" w:author="Author">
              <w:r w:rsidRPr="00E956CE" w:rsidDel="00044D06">
                <w:rPr>
                  <w:highlight w:val="yellow"/>
                </w:rPr>
                <w:delText xml:space="preserve">the first sentence of </w:delText>
              </w:r>
            </w:del>
            <w:r w:rsidRPr="00E956CE">
              <w:rPr>
                <w:highlight w:val="yellow"/>
              </w:rPr>
              <w:t>paragraph</w:t>
            </w:r>
            <w:r w:rsidRPr="001562B3">
              <w:t xml:space="preserve"> </w:t>
            </w:r>
            <w:r w:rsidRPr="00E956CE">
              <w:rPr>
                <w:highlight w:val="yellow"/>
              </w:rPr>
              <w:t>2</w:t>
            </w:r>
            <w:del w:id="478" w:author="Author">
              <w:r w:rsidR="002D5E59" w:rsidRPr="00E956CE" w:rsidDel="006B1D21">
                <w:rPr>
                  <w:highlight w:val="yellow"/>
                </w:rPr>
                <w:delText>1</w:delText>
              </w:r>
            </w:del>
            <w:ins w:id="479" w:author="Author">
              <w:r w:rsidR="00044D06" w:rsidRPr="00E956CE">
                <w:rPr>
                  <w:highlight w:val="yellow"/>
                </w:rPr>
                <w:t>4</w:t>
              </w:r>
              <w:r w:rsidR="006B1D21" w:rsidRPr="00E956CE">
                <w:rPr>
                  <w:highlight w:val="yellow"/>
                </w:rPr>
                <w:t>,</w:t>
              </w:r>
            </w:ins>
            <w:del w:id="480" w:author="Author">
              <w:r w:rsidRPr="001562B3" w:rsidDel="006B1D21">
                <w:delText>,</w:delText>
              </w:r>
            </w:del>
            <w:r w:rsidRPr="001562B3">
              <w:t xml:space="preserve"> this column shall be left empty, unless those entities choose to apply the derogation of </w:t>
            </w:r>
            <w:del w:id="481" w:author="Author">
              <w:r w:rsidRPr="00E956CE" w:rsidDel="00044D06">
                <w:rPr>
                  <w:highlight w:val="yellow"/>
                </w:rPr>
                <w:delText xml:space="preserve">the </w:delText>
              </w:r>
              <w:r w:rsidR="00596FA9" w:rsidRPr="00E956CE" w:rsidDel="00044D06">
                <w:rPr>
                  <w:highlight w:val="yellow"/>
                </w:rPr>
                <w:delText>last</w:delText>
              </w:r>
              <w:r w:rsidRPr="00E956CE" w:rsidDel="00044D06">
                <w:rPr>
                  <w:highlight w:val="yellow"/>
                </w:rPr>
                <w:delText xml:space="preserve"> sentence of</w:delText>
              </w:r>
              <w:r w:rsidRPr="001562B3" w:rsidDel="00044D06">
                <w:delText xml:space="preserve"> </w:delText>
              </w:r>
            </w:del>
            <w:r w:rsidRPr="001562B3">
              <w:t xml:space="preserve">paragraph </w:t>
            </w:r>
            <w:del w:id="482" w:author="Author">
              <w:r w:rsidRPr="00E956CE" w:rsidDel="006B1D21">
                <w:rPr>
                  <w:highlight w:val="yellow"/>
                </w:rPr>
                <w:delText>2</w:delText>
              </w:r>
              <w:r w:rsidR="002D5E59" w:rsidRPr="00E956CE" w:rsidDel="006B1D21">
                <w:rPr>
                  <w:highlight w:val="yellow"/>
                </w:rPr>
                <w:delText>1</w:delText>
              </w:r>
            </w:del>
            <w:ins w:id="483" w:author="Author">
              <w:r w:rsidR="006B1D21" w:rsidRPr="00E956CE">
                <w:rPr>
                  <w:highlight w:val="yellow"/>
                </w:rPr>
                <w:t>2</w:t>
              </w:r>
              <w:r w:rsidR="00044D06">
                <w:rPr>
                  <w:highlight w:val="yellow"/>
                </w:rPr>
                <w:t>5</w:t>
              </w:r>
            </w:ins>
            <w:r w:rsidRPr="001562B3">
              <w:t>.</w:t>
            </w:r>
          </w:p>
        </w:tc>
      </w:tr>
      <w:tr w:rsidR="00C91ACB" w:rsidRPr="001562B3" w14:paraId="0C18F0D6"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2BE3858" w14:textId="77777777" w:rsidR="00C91ACB" w:rsidRPr="001562B3" w:rsidRDefault="00C91ACB" w:rsidP="0083554B">
            <w:pPr>
              <w:pStyle w:val="InstructionsText"/>
            </w:pPr>
            <w:r w:rsidRPr="001562B3">
              <w:t>0050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6848866" w14:textId="13FD12C2"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484" w:author="Author">
              <w:r w:rsidR="002E65ED">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excluded liabilities</w:t>
            </w:r>
          </w:p>
          <w:p w14:paraId="6FB0E40C" w14:textId="6B6BBFF0" w:rsidR="00C91ACB"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Amount of liabilities excluded </w:t>
            </w:r>
            <w:r w:rsidR="00B11263" w:rsidRPr="001562B3">
              <w:rPr>
                <w:rStyle w:val="FormatvorlageInstructionsTabelleText"/>
                <w:rFonts w:ascii="Times New Roman" w:hAnsi="Times New Roman"/>
                <w:sz w:val="24"/>
              </w:rPr>
              <w:t>in accordance with</w:t>
            </w:r>
            <w:r w:rsidRPr="001562B3">
              <w:rPr>
                <w:rStyle w:val="FormatvorlageInstructionsTabelleText"/>
                <w:rFonts w:ascii="Times New Roman" w:hAnsi="Times New Roman"/>
                <w:sz w:val="24"/>
              </w:rPr>
              <w:t xml:space="preserve"> </w:t>
            </w:r>
            <w:r w:rsidR="00176F16" w:rsidRPr="001562B3">
              <w:rPr>
                <w:rStyle w:val="FormatvorlageInstructionsTabelleText"/>
                <w:rFonts w:ascii="Times New Roman" w:hAnsi="Times New Roman"/>
                <w:sz w:val="24"/>
              </w:rPr>
              <w:t>A</w:t>
            </w:r>
            <w:r w:rsidRPr="001562B3">
              <w:rPr>
                <w:rStyle w:val="FormatvorlageInstructionsTabelleText"/>
                <w:rFonts w:ascii="Times New Roman" w:hAnsi="Times New Roman"/>
                <w:sz w:val="24"/>
              </w:rPr>
              <w:t>rt</w:t>
            </w:r>
            <w:r w:rsidR="00176F16" w:rsidRPr="001562B3">
              <w:rPr>
                <w:rStyle w:val="FormatvorlageInstructionsTabelleText"/>
                <w:rFonts w:ascii="Times New Roman" w:hAnsi="Times New Roman"/>
                <w:sz w:val="24"/>
              </w:rPr>
              <w:t>icle</w:t>
            </w:r>
            <w:r w:rsidRPr="001562B3">
              <w:rPr>
                <w:rStyle w:val="FormatvorlageInstructionsTabelleText"/>
                <w:rFonts w:ascii="Times New Roman" w:hAnsi="Times New Roman"/>
                <w:sz w:val="24"/>
              </w:rPr>
              <w:t xml:space="preserve"> 72</w:t>
            </w:r>
            <w:proofErr w:type="gramStart"/>
            <w:r w:rsidRPr="001562B3">
              <w:rPr>
                <w:rStyle w:val="FormatvorlageInstructionsTabelleText"/>
                <w:rFonts w:ascii="Times New Roman" w:hAnsi="Times New Roman"/>
                <w:sz w:val="24"/>
              </w:rPr>
              <w:t>a(</w:t>
            </w:r>
            <w:proofErr w:type="gramEnd"/>
            <w:r w:rsidRPr="001562B3">
              <w:rPr>
                <w:rStyle w:val="FormatvorlageInstructionsTabelleText"/>
                <w:rFonts w:ascii="Times New Roman" w:hAnsi="Times New Roman"/>
                <w:sz w:val="24"/>
              </w:rPr>
              <w:t xml:space="preserve">2) </w:t>
            </w:r>
            <w:r w:rsidR="00B11263" w:rsidRPr="001562B3">
              <w:rPr>
                <w:rStyle w:val="FormatvorlageInstructionsTabelleText"/>
                <w:rFonts w:ascii="Times New Roman" w:hAnsi="Times New Roman"/>
                <w:sz w:val="24"/>
              </w:rPr>
              <w:t xml:space="preserve">of </w:t>
            </w:r>
            <w:r w:rsidR="00C47ED5" w:rsidRPr="001562B3">
              <w:rPr>
                <w:rStyle w:val="FormatvorlageInstructionsTabelleText"/>
                <w:rFonts w:ascii="Times New Roman" w:hAnsi="Times New Roman"/>
                <w:sz w:val="24"/>
              </w:rPr>
              <w:t>Regulation (EU) No 575/2013</w:t>
            </w:r>
            <w:r w:rsidR="00D93057" w:rsidRPr="001562B3">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 xml:space="preserve">or Article 44(2)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r w:rsidR="0021140B" w:rsidRPr="001562B3">
              <w:rPr>
                <w:rStyle w:val="FormatvorlageInstructionsTabelleText"/>
                <w:rFonts w:ascii="Times New Roman" w:hAnsi="Times New Roman"/>
                <w:sz w:val="24"/>
              </w:rPr>
              <w:t xml:space="preserve"> Where the resolution authority decided to exclude liabilities in accordance with Article 44(3) </w:t>
            </w:r>
            <w:r w:rsidR="00FC6662" w:rsidRPr="001562B3">
              <w:rPr>
                <w:rStyle w:val="FormatvorlageInstructionsTabelleText"/>
                <w:rFonts w:ascii="Times New Roman" w:hAnsi="Times New Roman"/>
                <w:sz w:val="24"/>
              </w:rPr>
              <w:t>of that Directive</w:t>
            </w:r>
            <w:r w:rsidR="0021140B" w:rsidRPr="001562B3">
              <w:rPr>
                <w:rStyle w:val="FormatvorlageInstructionsTabelleText"/>
                <w:rFonts w:ascii="Times New Roman" w:hAnsi="Times New Roman"/>
                <w:sz w:val="24"/>
              </w:rPr>
              <w:t>, th</w:t>
            </w:r>
            <w:r w:rsidR="00FC6662" w:rsidRPr="001562B3">
              <w:rPr>
                <w:rStyle w:val="FormatvorlageInstructionsTabelleText"/>
                <w:rFonts w:ascii="Times New Roman" w:hAnsi="Times New Roman"/>
                <w:sz w:val="24"/>
              </w:rPr>
              <w:t>o</w:t>
            </w:r>
            <w:r w:rsidR="0021140B" w:rsidRPr="001562B3">
              <w:rPr>
                <w:rStyle w:val="FormatvorlageInstructionsTabelleText"/>
                <w:rFonts w:ascii="Times New Roman" w:hAnsi="Times New Roman"/>
                <w:sz w:val="24"/>
              </w:rPr>
              <w:t xml:space="preserve">se excluded liabilities shall be reported in this </w:t>
            </w:r>
            <w:del w:id="485" w:author="Author">
              <w:r w:rsidR="0021140B" w:rsidRPr="00F44299" w:rsidDel="006B1D21">
                <w:rPr>
                  <w:rStyle w:val="FormatvorlageInstructionsTabelleText"/>
                  <w:rFonts w:ascii="Times New Roman" w:hAnsi="Times New Roman"/>
                  <w:sz w:val="24"/>
                  <w:highlight w:val="yellow"/>
                </w:rPr>
                <w:delText xml:space="preserve">row </w:delText>
              </w:r>
            </w:del>
            <w:ins w:id="486" w:author="Author">
              <w:r w:rsidR="006B1D21" w:rsidRPr="00F44299">
                <w:rPr>
                  <w:rStyle w:val="FormatvorlageInstructionsTabelleText"/>
                  <w:rFonts w:ascii="Times New Roman" w:hAnsi="Times New Roman"/>
                  <w:sz w:val="24"/>
                  <w:highlight w:val="yellow"/>
                </w:rPr>
                <w:t>column</w:t>
              </w:r>
              <w:r w:rsidR="006B1D21">
                <w:rPr>
                  <w:rStyle w:val="FormatvorlageInstructionsTabelleText"/>
                  <w:rFonts w:ascii="Times New Roman" w:hAnsi="Times New Roman"/>
                  <w:sz w:val="24"/>
                </w:rPr>
                <w:t xml:space="preserve"> </w:t>
              </w:r>
            </w:ins>
            <w:r w:rsidR="0021140B" w:rsidRPr="001562B3">
              <w:rPr>
                <w:rStyle w:val="FormatvorlageInstructionsTabelleText"/>
                <w:rFonts w:ascii="Times New Roman" w:hAnsi="Times New Roman"/>
                <w:sz w:val="24"/>
              </w:rPr>
              <w:t>as well.</w:t>
            </w:r>
          </w:p>
          <w:p w14:paraId="2571716C" w14:textId="60A11D88" w:rsidR="00586927" w:rsidRPr="001562B3" w:rsidRDefault="00586927" w:rsidP="0083554B">
            <w:pPr>
              <w:pStyle w:val="InstructionsText"/>
              <w:rPr>
                <w:rStyle w:val="FormatvorlageInstructionsTabelleText"/>
                <w:rFonts w:ascii="Times New Roman" w:hAnsi="Times New Roman"/>
                <w:sz w:val="24"/>
              </w:rPr>
            </w:pPr>
            <w:r w:rsidRPr="001562B3">
              <w:lastRenderedPageBreak/>
              <w:t xml:space="preserve">In case of entities referred to </w:t>
            </w:r>
            <w:r w:rsidRPr="00E956CE">
              <w:rPr>
                <w:highlight w:val="yellow"/>
              </w:rPr>
              <w:t xml:space="preserve">in </w:t>
            </w:r>
            <w:del w:id="487" w:author="Author">
              <w:r w:rsidRPr="00E956CE" w:rsidDel="00904685">
                <w:rPr>
                  <w:highlight w:val="yellow"/>
                </w:rPr>
                <w:delText xml:space="preserve">the first sentence of </w:delText>
              </w:r>
            </w:del>
            <w:r w:rsidRPr="00E956CE">
              <w:rPr>
                <w:highlight w:val="yellow"/>
              </w:rPr>
              <w:t>paragraph 2</w:t>
            </w:r>
            <w:del w:id="488" w:author="Author">
              <w:r w:rsidR="002D5E59" w:rsidRPr="00E956CE" w:rsidDel="00044D06">
                <w:rPr>
                  <w:highlight w:val="yellow"/>
                </w:rPr>
                <w:delText>1</w:delText>
              </w:r>
            </w:del>
            <w:ins w:id="489" w:author="Author">
              <w:r w:rsidR="00044D06" w:rsidRPr="00E956CE">
                <w:rPr>
                  <w:highlight w:val="yellow"/>
                </w:rPr>
                <w:t>4</w:t>
              </w:r>
            </w:ins>
            <w:r w:rsidRPr="001562B3">
              <w:t xml:space="preserve">, this column shall be left empty, unless those entities choose to apply the derogation of </w:t>
            </w:r>
            <w:del w:id="490" w:author="Author">
              <w:r w:rsidRPr="00E956CE" w:rsidDel="00904685">
                <w:rPr>
                  <w:highlight w:val="yellow"/>
                </w:rPr>
                <w:delText xml:space="preserve">the </w:delText>
              </w:r>
              <w:r w:rsidR="0005325E" w:rsidRPr="00E956CE" w:rsidDel="00904685">
                <w:rPr>
                  <w:highlight w:val="yellow"/>
                </w:rPr>
                <w:delText>last</w:delText>
              </w:r>
              <w:r w:rsidRPr="00E956CE" w:rsidDel="00904685">
                <w:rPr>
                  <w:highlight w:val="yellow"/>
                </w:rPr>
                <w:delText xml:space="preserve"> sentence of</w:delText>
              </w:r>
              <w:r w:rsidRPr="001562B3" w:rsidDel="00904685">
                <w:delText xml:space="preserve"> </w:delText>
              </w:r>
            </w:del>
            <w:r w:rsidRPr="001562B3">
              <w:t xml:space="preserve">paragraph </w:t>
            </w:r>
            <w:del w:id="491" w:author="Author">
              <w:r w:rsidRPr="00E956CE" w:rsidDel="00044D06">
                <w:rPr>
                  <w:highlight w:val="yellow"/>
                </w:rPr>
                <w:delText>2</w:delText>
              </w:r>
              <w:r w:rsidR="002D5E59" w:rsidRPr="00E956CE" w:rsidDel="00044D06">
                <w:rPr>
                  <w:highlight w:val="yellow"/>
                </w:rPr>
                <w:delText>1</w:delText>
              </w:r>
            </w:del>
            <w:ins w:id="492" w:author="Author">
              <w:r w:rsidR="00044D06" w:rsidRPr="00E956CE">
                <w:rPr>
                  <w:highlight w:val="yellow"/>
                </w:rPr>
                <w:t>2</w:t>
              </w:r>
              <w:r w:rsidR="00904685">
                <w:rPr>
                  <w:highlight w:val="yellow"/>
                </w:rPr>
                <w:t>5</w:t>
              </w:r>
            </w:ins>
            <w:r w:rsidRPr="001562B3">
              <w:t>.</w:t>
            </w:r>
          </w:p>
        </w:tc>
      </w:tr>
      <w:tr w:rsidR="00C91ACB" w:rsidRPr="001562B3" w14:paraId="4E4EDAD1"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3DC08DA" w14:textId="77777777" w:rsidR="00C91ACB" w:rsidRPr="001562B3" w:rsidRDefault="00C91ACB" w:rsidP="0083554B">
            <w:pPr>
              <w:pStyle w:val="InstructionsText"/>
            </w:pPr>
            <w:r w:rsidRPr="001562B3">
              <w:lastRenderedPageBreak/>
              <w:t>0060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B4C5523" w14:textId="3243342B"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Liabilities and own funds less excluded liabilities</w:t>
            </w:r>
          </w:p>
          <w:p w14:paraId="7EBBC66A" w14:textId="461255B3" w:rsidR="00C91ACB" w:rsidRDefault="006B1D21" w:rsidP="0083554B">
            <w:pPr>
              <w:pStyle w:val="InstructionsText"/>
              <w:rPr>
                <w:ins w:id="493" w:author="Author"/>
                <w:rStyle w:val="FormatvorlageInstructionsTabelleText"/>
                <w:rFonts w:ascii="Times New Roman" w:hAnsi="Times New Roman"/>
                <w:sz w:val="24"/>
              </w:rPr>
            </w:pPr>
            <w:ins w:id="494" w:author="Author">
              <w:r w:rsidRPr="00CE17EF">
                <w:rPr>
                  <w:rStyle w:val="FormatvorlageInstructionsTabelleText"/>
                  <w:rFonts w:ascii="Times New Roman" w:hAnsi="Times New Roman"/>
                  <w:sz w:val="24"/>
                  <w:highlight w:val="yellow"/>
                </w:rPr>
                <w:t xml:space="preserve">Where </w:t>
              </w:r>
              <w:r w:rsidR="00657B0C" w:rsidRPr="00CE17EF">
                <w:rPr>
                  <w:rStyle w:val="FormatvorlageInstructionsTabelleText"/>
                  <w:rFonts w:ascii="Times New Roman" w:hAnsi="Times New Roman"/>
                  <w:sz w:val="24"/>
                  <w:highlight w:val="yellow"/>
                </w:rPr>
                <w:t>entities</w:t>
              </w:r>
              <w:r w:rsidRPr="00CE17EF">
                <w:rPr>
                  <w:rStyle w:val="FormatvorlageInstructionsTabelleText"/>
                  <w:rFonts w:ascii="Times New Roman" w:hAnsi="Times New Roman"/>
                  <w:sz w:val="24"/>
                  <w:highlight w:val="yellow"/>
                </w:rPr>
                <w:t xml:space="preserve"> fill in column 0040, t</w:t>
              </w:r>
            </w:ins>
            <w:del w:id="495" w:author="Author">
              <w:r w:rsidR="00C91ACB" w:rsidRPr="00CE17EF" w:rsidDel="006B1D21">
                <w:rPr>
                  <w:rStyle w:val="FormatvorlageInstructionsTabelleText"/>
                  <w:rFonts w:ascii="Times New Roman" w:hAnsi="Times New Roman"/>
                  <w:sz w:val="24"/>
                  <w:highlight w:val="yellow"/>
                </w:rPr>
                <w:delText>T</w:delText>
              </w:r>
            </w:del>
            <w:proofErr w:type="gramStart"/>
            <w:r w:rsidR="00C91ACB" w:rsidRPr="001562B3">
              <w:rPr>
                <w:rStyle w:val="FormatvorlageInstructionsTabelleText"/>
                <w:rFonts w:ascii="Times New Roman" w:hAnsi="Times New Roman"/>
                <w:sz w:val="24"/>
              </w:rPr>
              <w:t>he</w:t>
            </w:r>
            <w:proofErr w:type="gramEnd"/>
            <w:r w:rsidR="00C91ACB" w:rsidRPr="001562B3">
              <w:rPr>
                <w:rStyle w:val="FormatvorlageInstructionsTabelleText"/>
                <w:rFonts w:ascii="Times New Roman" w:hAnsi="Times New Roman"/>
                <w:sz w:val="24"/>
              </w:rPr>
              <w:t xml:space="preserve"> amount of </w:t>
            </w:r>
            <w:r w:rsidR="00CA73FF" w:rsidRPr="001562B3">
              <w:rPr>
                <w:rStyle w:val="FormatvorlageInstructionsTabelleText"/>
                <w:rFonts w:ascii="Times New Roman" w:hAnsi="Times New Roman"/>
                <w:sz w:val="24"/>
              </w:rPr>
              <w:t xml:space="preserve">liabilities and </w:t>
            </w:r>
            <w:r w:rsidR="00C91ACB" w:rsidRPr="001562B3">
              <w:rPr>
                <w:rStyle w:val="FormatvorlageInstructionsTabelleText"/>
                <w:rFonts w:ascii="Times New Roman" w:hAnsi="Times New Roman"/>
                <w:sz w:val="24"/>
              </w:rPr>
              <w:t>own funds, as reported in column 0040, shall be reported, reduced by the amount of excluded liabilities reported in column 0050.</w:t>
            </w:r>
            <w:del w:id="496" w:author="Author">
              <w:r w:rsidR="00C91ACB" w:rsidRPr="001562B3" w:rsidDel="006B1D21">
                <w:rPr>
                  <w:rStyle w:val="FormatvorlageInstructionsTabelleText"/>
                  <w:rFonts w:ascii="Times New Roman" w:hAnsi="Times New Roman"/>
                  <w:sz w:val="24"/>
                </w:rPr>
                <w:delText xml:space="preserve"> </w:delText>
              </w:r>
            </w:del>
          </w:p>
          <w:p w14:paraId="5A6ACD32" w14:textId="010EC8FF" w:rsidR="006B1D21" w:rsidRPr="001562B3" w:rsidRDefault="00B77345" w:rsidP="0083554B">
            <w:pPr>
              <w:pStyle w:val="InstructionsText"/>
              <w:rPr>
                <w:rStyle w:val="FormatvorlageInstructionsTabelleText"/>
                <w:rFonts w:ascii="Times New Roman" w:hAnsi="Times New Roman"/>
                <w:sz w:val="24"/>
                <w:lang w:eastAsia="en-US"/>
              </w:rPr>
            </w:pPr>
            <w:ins w:id="497" w:author="Author">
              <w:r w:rsidRPr="00CE17EF">
                <w:rPr>
                  <w:rStyle w:val="FormatvorlageInstructionsTabelleText"/>
                  <w:rFonts w:ascii="Times New Roman" w:hAnsi="Times New Roman"/>
                  <w:sz w:val="24"/>
                  <w:highlight w:val="yellow"/>
                </w:rPr>
                <w:t xml:space="preserve">Where entities do not fill in column 0040, they shall report </w:t>
              </w:r>
              <w:r w:rsidRPr="00CE17EF">
                <w:rPr>
                  <w:highlight w:val="yellow"/>
                </w:rPr>
                <w:t xml:space="preserve">own funds and liabilities eligible for the purposes of internal MREL in this column. Other bail-in-able liabilities shall be reported in this column subject to the conditions specified in paragraph </w:t>
              </w:r>
              <w:r w:rsidR="00904685">
                <w:rPr>
                  <w:highlight w:val="yellow"/>
                </w:rPr>
                <w:t>26</w:t>
              </w:r>
              <w:r w:rsidRPr="00CE17EF">
                <w:rPr>
                  <w:highlight w:val="yellow"/>
                </w:rPr>
                <w:t>.</w:t>
              </w:r>
            </w:ins>
          </w:p>
        </w:tc>
      </w:tr>
      <w:tr w:rsidR="00C91ACB" w:rsidRPr="001562B3" w14:paraId="19D26BD4"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422D7418" w14:textId="77777777" w:rsidR="00C91ACB" w:rsidRPr="001562B3" w:rsidRDefault="00C91ACB" w:rsidP="0083554B">
            <w:pPr>
              <w:pStyle w:val="InstructionsText"/>
            </w:pPr>
            <w:r w:rsidRPr="001562B3">
              <w:t>0070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4CB9355" w14:textId="77777777"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 own funds and eligible liabilities for the purpose of internal MREL</w:t>
            </w:r>
          </w:p>
          <w:p w14:paraId="61B28CDA" w14:textId="2F99546E"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 xml:space="preserve">The amount of own funds and eligible liabilities counting towards internal MREL in accordance with Article </w:t>
            </w:r>
            <w:r w:rsidR="00537499" w:rsidRPr="001562B3">
              <w:rPr>
                <w:rStyle w:val="FormatvorlageInstructionsTabelleText"/>
                <w:rFonts w:ascii="Times New Roman" w:hAnsi="Times New Roman"/>
                <w:sz w:val="24"/>
              </w:rPr>
              <w:t>45</w:t>
            </w:r>
            <w:proofErr w:type="gramStart"/>
            <w:r w:rsidR="00537499" w:rsidRPr="001562B3">
              <w:rPr>
                <w:rStyle w:val="FormatvorlageInstructionsTabelleText"/>
                <w:rFonts w:ascii="Times New Roman" w:hAnsi="Times New Roman"/>
                <w:sz w:val="24"/>
              </w:rPr>
              <w:t>f</w:t>
            </w:r>
            <w:r w:rsidRPr="001562B3">
              <w:rPr>
                <w:rStyle w:val="FormatvorlageInstructionsTabelleText"/>
                <w:rFonts w:ascii="Times New Roman" w:hAnsi="Times New Roman"/>
                <w:sz w:val="24"/>
              </w:rPr>
              <w:t>(</w:t>
            </w:r>
            <w:proofErr w:type="gramEnd"/>
            <w:r w:rsidR="00781AA0"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 xml:space="preserve">)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 xml:space="preserve"> shall be reported.</w:t>
            </w:r>
          </w:p>
        </w:tc>
      </w:tr>
      <w:tr w:rsidR="00C91ACB" w:rsidRPr="001562B3" w14:paraId="12394B2F"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87F5552" w14:textId="77777777" w:rsidR="00C91ACB" w:rsidRPr="001562B3" w:rsidRDefault="00C91ACB" w:rsidP="0083554B">
            <w:pPr>
              <w:pStyle w:val="InstructionsText"/>
            </w:pPr>
            <w:r w:rsidRPr="001562B3">
              <w:t>0080 – 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7F8F233" w14:textId="77777777" w:rsidR="00C91ACB" w:rsidRPr="001562B3" w:rsidRDefault="00C91ACB" w:rsidP="0083554B">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b/>
                <w:sz w:val="24"/>
                <w:u w:val="single"/>
              </w:rPr>
              <w:t>of which: with a residual maturity of</w:t>
            </w:r>
          </w:p>
          <w:p w14:paraId="747045F9" w14:textId="55F8A8A2" w:rsidR="00C91ACB"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amount of own funds and eligible liabilities counting towards internal MREL, as reported in column 0070,</w:t>
            </w:r>
            <w:r w:rsidRPr="001562B3" w:rsidDel="0083794B">
              <w:rPr>
                <w:rStyle w:val="FormatvorlageInstructionsTabelleText"/>
                <w:rFonts w:ascii="Times New Roman" w:hAnsi="Times New Roman"/>
                <w:sz w:val="24"/>
              </w:rPr>
              <w:t xml:space="preserve"> </w:t>
            </w:r>
            <w:r w:rsidRPr="001562B3">
              <w:rPr>
                <w:rStyle w:val="FormatvorlageInstructionsTabelleText"/>
                <w:rFonts w:ascii="Times New Roman" w:hAnsi="Times New Roman"/>
                <w:sz w:val="24"/>
              </w:rPr>
              <w:t xml:space="preserve">shall be broken down by the residual maturity of the different instruments and items. Instruments and items of perpetual nature shall not be considered in this </w:t>
            </w:r>
            <w:proofErr w:type="gramStart"/>
            <w:r w:rsidRPr="001562B3">
              <w:rPr>
                <w:rStyle w:val="FormatvorlageInstructionsTabelleText"/>
                <w:rFonts w:ascii="Times New Roman" w:hAnsi="Times New Roman"/>
                <w:sz w:val="24"/>
              </w:rPr>
              <w:t>breakdown, but</w:t>
            </w:r>
            <w:proofErr w:type="gramEnd"/>
            <w:r w:rsidRPr="001562B3">
              <w:rPr>
                <w:rStyle w:val="FormatvorlageInstructionsTabelleText"/>
                <w:rFonts w:ascii="Times New Roman" w:hAnsi="Times New Roman"/>
                <w:sz w:val="24"/>
              </w:rPr>
              <w:t xml:space="preserve"> be reported separately in column 0120.</w:t>
            </w:r>
          </w:p>
        </w:tc>
      </w:tr>
      <w:tr w:rsidR="00C91ACB" w:rsidRPr="001562B3" w14:paraId="00BB98F7"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B0608F1" w14:textId="77777777" w:rsidR="00C91ACB" w:rsidRPr="001562B3" w:rsidRDefault="00C91ACB" w:rsidP="0083554B">
            <w:pPr>
              <w:pStyle w:val="InstructionsText"/>
            </w:pPr>
            <w:r w:rsidRPr="001562B3">
              <w:t>0080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191C83C" w14:textId="77777777" w:rsidR="00C91ACB" w:rsidRPr="001562B3" w:rsidRDefault="00C91ACB"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 xml:space="preserve">≥ 1 year &lt; 2 years </w:t>
            </w:r>
          </w:p>
        </w:tc>
      </w:tr>
      <w:tr w:rsidR="00C91ACB" w:rsidRPr="001562B3" w14:paraId="75EF6BAC"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7E7F640" w14:textId="77777777" w:rsidR="00C91ACB" w:rsidRPr="001562B3" w:rsidRDefault="00C91ACB" w:rsidP="0083554B">
            <w:pPr>
              <w:pStyle w:val="InstructionsText"/>
            </w:pPr>
            <w:r w:rsidRPr="001562B3">
              <w:t>0090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8DEC9C5"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 2 year &lt; 5 years</w:t>
            </w:r>
          </w:p>
        </w:tc>
      </w:tr>
      <w:tr w:rsidR="00C91ACB" w:rsidRPr="001562B3" w14:paraId="0BF0B540"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D028EE8" w14:textId="77777777" w:rsidR="00C91ACB" w:rsidRPr="001562B3" w:rsidRDefault="00C91ACB" w:rsidP="0083554B">
            <w:pPr>
              <w:pStyle w:val="InstructionsText"/>
            </w:pPr>
            <w:r w:rsidRPr="001562B3">
              <w:t>0100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63149FF"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 5 years &lt; 10 years</w:t>
            </w:r>
          </w:p>
        </w:tc>
      </w:tr>
      <w:tr w:rsidR="00C91ACB" w:rsidRPr="001562B3" w14:paraId="689A4CF4"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2C660429" w14:textId="77777777" w:rsidR="00C91ACB" w:rsidRPr="001562B3" w:rsidRDefault="00C91ACB" w:rsidP="0083554B">
            <w:pPr>
              <w:pStyle w:val="InstructionsText"/>
            </w:pPr>
            <w:r w:rsidRPr="001562B3">
              <w:t>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0BA5D4D"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InstructionsTabelleberschrift"/>
                <w:rFonts w:ascii="Times New Roman" w:hAnsi="Times New Roman"/>
                <w:sz w:val="24"/>
              </w:rPr>
              <w:t>≥ 10 years</w:t>
            </w:r>
          </w:p>
        </w:tc>
      </w:tr>
      <w:tr w:rsidR="00C91ACB" w:rsidRPr="001562B3" w14:paraId="0A8502A8"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028721C2" w14:textId="77777777" w:rsidR="00C91ACB" w:rsidRPr="001562B3" w:rsidRDefault="00C91ACB" w:rsidP="0083554B">
            <w:pPr>
              <w:pStyle w:val="InstructionsText"/>
            </w:pPr>
            <w:r w:rsidRPr="001562B3">
              <w:t>0120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397B984" w14:textId="77777777" w:rsidR="00C91ACB" w:rsidRDefault="00C91ACB" w:rsidP="0083554B">
            <w:pPr>
              <w:pStyle w:val="InstructionsText"/>
              <w:rPr>
                <w:ins w:id="498" w:author="Author"/>
                <w:rStyle w:val="InstructionsTabelleberschrift"/>
                <w:rFonts w:ascii="Times New Roman" w:hAnsi="Times New Roman"/>
                <w:sz w:val="24"/>
              </w:rPr>
            </w:pPr>
            <w:r w:rsidRPr="001562B3">
              <w:rPr>
                <w:rStyle w:val="InstructionsTabelleberschrift"/>
                <w:rFonts w:ascii="Times New Roman" w:hAnsi="Times New Roman"/>
                <w:sz w:val="24"/>
              </w:rPr>
              <w:t>Of which: perpetual securities</w:t>
            </w:r>
          </w:p>
          <w:p w14:paraId="1526BF49" w14:textId="314313E1" w:rsidR="004B37F2" w:rsidRPr="001562B3" w:rsidRDefault="00B45720" w:rsidP="0083554B">
            <w:pPr>
              <w:pStyle w:val="InstructionsText"/>
              <w:rPr>
                <w:rStyle w:val="FormatvorlageInstructionsTabelleText"/>
                <w:rFonts w:ascii="Times New Roman" w:hAnsi="Times New Roman"/>
                <w:sz w:val="24"/>
                <w:lang w:eastAsia="en-US"/>
              </w:rPr>
            </w:pPr>
            <w:ins w:id="499" w:author="Author">
              <w:r>
                <w:rPr>
                  <w:rStyle w:val="FormatvorlageInstructionsTabelleText"/>
                  <w:rFonts w:ascii="Times New Roman" w:hAnsi="Times New Roman"/>
                  <w:sz w:val="24"/>
                  <w:highlight w:val="yellow"/>
                </w:rPr>
                <w:t>Perpetual securities and a</w:t>
              </w:r>
              <w:r w:rsidR="004B37F2" w:rsidRPr="00CE17EF">
                <w:rPr>
                  <w:rStyle w:val="FormatvorlageInstructionsTabelleText"/>
                  <w:rFonts w:ascii="Times New Roman" w:hAnsi="Times New Roman"/>
                  <w:sz w:val="24"/>
                  <w:highlight w:val="yellow"/>
                </w:rPr>
                <w:t>ll CET1 items</w:t>
              </w:r>
              <w:r w:rsidR="001C4D81" w:rsidRPr="00CE17EF">
                <w:rPr>
                  <w:rStyle w:val="FormatvorlageInstructionsTabelleText"/>
                  <w:rFonts w:ascii="Times New Roman" w:hAnsi="Times New Roman"/>
                  <w:sz w:val="24"/>
                  <w:highlight w:val="yellow"/>
                </w:rPr>
                <w:t>, as well as the share premium on AT1 and T2 instruments included in the scope of this template,</w:t>
              </w:r>
              <w:r w:rsidR="004B37F2" w:rsidRPr="00CE17EF">
                <w:rPr>
                  <w:rStyle w:val="FormatvorlageInstructionsTabelleText"/>
                  <w:rFonts w:ascii="Times New Roman" w:hAnsi="Times New Roman"/>
                  <w:sz w:val="24"/>
                  <w:highlight w:val="yellow"/>
                </w:rPr>
                <w:t xml:space="preserve"> shall be allocated to this column.</w:t>
              </w:r>
            </w:ins>
          </w:p>
        </w:tc>
      </w:tr>
    </w:tbl>
    <w:p w14:paraId="2BC394D0" w14:textId="77777777" w:rsidR="00C91ACB" w:rsidRPr="001562B3" w:rsidRDefault="00C91ACB" w:rsidP="00C91ACB">
      <w:pPr>
        <w:rPr>
          <w:rStyle w:val="InstructionsTabelleText"/>
          <w:rFonts w:ascii="Times New Roman" w:hAnsi="Times New Roman"/>
          <w:sz w:val="24"/>
        </w:rPr>
      </w:pPr>
    </w:p>
    <w:p w14:paraId="0930C8BB" w14:textId="6780E6AB" w:rsidR="00C91ACB" w:rsidRPr="001562B3" w:rsidRDefault="00C91ACB" w:rsidP="00873459">
      <w:pPr>
        <w:pStyle w:val="Numberedtilelevel1"/>
        <w:numPr>
          <w:ilvl w:val="1"/>
          <w:numId w:val="30"/>
        </w:numPr>
      </w:pPr>
      <w:bookmarkStart w:id="500" w:name="_Toc45558497"/>
      <w:r w:rsidRPr="001562B3">
        <w:t>M 06.00 – Creditor ranking (resolution entit</w:t>
      </w:r>
      <w:r w:rsidR="004827E9" w:rsidRPr="001562B3">
        <w:t>y</w:t>
      </w:r>
      <w:r w:rsidRPr="001562B3">
        <w:t>) (RANK)</w:t>
      </w:r>
      <w:bookmarkEnd w:id="500"/>
    </w:p>
    <w:p w14:paraId="2F916741" w14:textId="5CF2CFE6" w:rsidR="00C91ACB" w:rsidRPr="001562B3" w:rsidRDefault="00C91ACB" w:rsidP="00873459">
      <w:pPr>
        <w:pStyle w:val="Numberedtilelevel1"/>
        <w:numPr>
          <w:ilvl w:val="2"/>
          <w:numId w:val="30"/>
        </w:numPr>
      </w:pPr>
      <w:bookmarkStart w:id="501" w:name="_Toc16868648"/>
      <w:bookmarkStart w:id="502" w:name="_Toc20316761"/>
      <w:bookmarkStart w:id="503" w:name="_Toc45558498"/>
      <w:r w:rsidRPr="001562B3">
        <w:t>General remarks</w:t>
      </w:r>
      <w:bookmarkEnd w:id="501"/>
      <w:bookmarkEnd w:id="502"/>
      <w:bookmarkEnd w:id="503"/>
    </w:p>
    <w:p w14:paraId="5542EFDB" w14:textId="77777777" w:rsidR="00322A0F" w:rsidRDefault="00586927" w:rsidP="0083554B">
      <w:pPr>
        <w:pStyle w:val="InstructionsText2"/>
        <w:rPr>
          <w:ins w:id="504" w:author="Author"/>
        </w:rPr>
      </w:pPr>
      <w:r w:rsidRPr="001562B3">
        <w:t xml:space="preserve">Entities that are subject to the obligation to comply with the requirement of Article 92a </w:t>
      </w:r>
      <w:r w:rsidR="00B11263" w:rsidRPr="001562B3">
        <w:t xml:space="preserve">of </w:t>
      </w:r>
      <w:r w:rsidR="00C47ED5" w:rsidRPr="001562B3">
        <w:t>Regulation (EU) No 575/2013</w:t>
      </w:r>
      <w:r w:rsidRPr="001562B3">
        <w:t xml:space="preserve"> shall report in this </w:t>
      </w:r>
      <w:proofErr w:type="gramStart"/>
      <w:r w:rsidRPr="001562B3">
        <w:t>template</w:t>
      </w:r>
      <w:proofErr w:type="gramEnd"/>
      <w:r w:rsidRPr="001562B3">
        <w:t xml:space="preserve"> </w:t>
      </w:r>
    </w:p>
    <w:p w14:paraId="6279EFD7" w14:textId="77777777" w:rsidR="00322A0F" w:rsidRPr="00A92A59" w:rsidRDefault="00322A0F" w:rsidP="0083554B">
      <w:pPr>
        <w:pStyle w:val="InstructionsText2"/>
        <w:numPr>
          <w:ilvl w:val="1"/>
          <w:numId w:val="15"/>
        </w:numPr>
        <w:rPr>
          <w:ins w:id="505" w:author="Author"/>
          <w:highlight w:val="yellow"/>
        </w:rPr>
      </w:pPr>
      <w:ins w:id="506" w:author="Author">
        <w:r w:rsidRPr="00A92A59">
          <w:rPr>
            <w:highlight w:val="yellow"/>
          </w:rPr>
          <w:t>CET1 items as referred to in Article 26 of Regulation (EU) No 575/2013,</w:t>
        </w:r>
      </w:ins>
    </w:p>
    <w:p w14:paraId="7AF30828" w14:textId="77777777" w:rsidR="00322A0F" w:rsidRPr="00A92A59" w:rsidRDefault="00322A0F" w:rsidP="0083554B">
      <w:pPr>
        <w:pStyle w:val="InstructionsText2"/>
        <w:numPr>
          <w:ilvl w:val="1"/>
          <w:numId w:val="15"/>
        </w:numPr>
        <w:rPr>
          <w:ins w:id="507" w:author="Author"/>
          <w:highlight w:val="yellow"/>
        </w:rPr>
      </w:pPr>
      <w:ins w:id="508" w:author="Author">
        <w:r w:rsidRPr="00A92A59">
          <w:rPr>
            <w:highlight w:val="yellow"/>
          </w:rPr>
          <w:t>AT1 items as referred to in Article 51 of Regulation (EU) No 575/2013,</w:t>
        </w:r>
      </w:ins>
    </w:p>
    <w:p w14:paraId="7BBA0777" w14:textId="241262E8" w:rsidR="001C4D81" w:rsidRPr="00A92A59" w:rsidRDefault="00322A0F" w:rsidP="0083554B">
      <w:pPr>
        <w:pStyle w:val="InstructionsText2"/>
        <w:numPr>
          <w:ilvl w:val="1"/>
          <w:numId w:val="15"/>
        </w:numPr>
        <w:rPr>
          <w:ins w:id="509" w:author="Author"/>
          <w:highlight w:val="yellow"/>
        </w:rPr>
      </w:pPr>
      <w:ins w:id="510" w:author="Author">
        <w:r w:rsidRPr="00A92A59">
          <w:rPr>
            <w:highlight w:val="yellow"/>
          </w:rPr>
          <w:lastRenderedPageBreak/>
          <w:t>T2 instruments and the associated share premium, a</w:t>
        </w:r>
        <w:r w:rsidR="003325DB">
          <w:rPr>
            <w:highlight w:val="yellow"/>
          </w:rPr>
          <w:t>s</w:t>
        </w:r>
        <w:r w:rsidRPr="00A92A59">
          <w:rPr>
            <w:highlight w:val="yellow"/>
          </w:rPr>
          <w:t xml:space="preserve"> referred to in Article 62, point (a) and (b), of Regulation (EU) No 575</w:t>
        </w:r>
        <w:r w:rsidR="004938DD">
          <w:rPr>
            <w:highlight w:val="yellow"/>
          </w:rPr>
          <w:t>/</w:t>
        </w:r>
        <w:r w:rsidRPr="00A92A59">
          <w:rPr>
            <w:highlight w:val="yellow"/>
          </w:rPr>
          <w:t xml:space="preserve">2013, </w:t>
        </w:r>
        <w:r w:rsidR="003325DB">
          <w:rPr>
            <w:highlight w:val="yellow"/>
          </w:rPr>
          <w:t>including</w:t>
        </w:r>
        <w:r w:rsidRPr="00A92A59">
          <w:rPr>
            <w:highlight w:val="yellow"/>
          </w:rPr>
          <w:t xml:space="preserve"> the amortised part of the instrument not recognised for the purposes of complying with the requirements of Articles 92 or 92</w:t>
        </w:r>
        <w:r w:rsidR="007C224A">
          <w:rPr>
            <w:highlight w:val="yellow"/>
          </w:rPr>
          <w:t>a</w:t>
        </w:r>
        <w:r w:rsidRPr="00A92A59">
          <w:rPr>
            <w:highlight w:val="yellow"/>
          </w:rPr>
          <w:t xml:space="preserve"> of Regulation (EU) No 575/2013 or Article 45 of Directive 2014/59/EU, and</w:t>
        </w:r>
        <w:r w:rsidR="001C4D81" w:rsidRPr="00A92A59">
          <w:rPr>
            <w:highlight w:val="yellow"/>
          </w:rPr>
          <w:t xml:space="preserve"> </w:t>
        </w:r>
      </w:ins>
      <w:del w:id="511" w:author="Author">
        <w:r w:rsidR="00586927" w:rsidRPr="00A92A59" w:rsidDel="00322A0F">
          <w:rPr>
            <w:highlight w:val="yellow"/>
          </w:rPr>
          <w:delText>own funds</w:delText>
        </w:r>
        <w:r w:rsidR="0036208E" w:rsidRPr="00A92A59" w:rsidDel="00322A0F">
          <w:rPr>
            <w:highlight w:val="yellow"/>
          </w:rPr>
          <w:delText xml:space="preserve">, </w:delText>
        </w:r>
      </w:del>
    </w:p>
    <w:p w14:paraId="66755AB2" w14:textId="0D47AD85" w:rsidR="001C4D81" w:rsidRPr="009E5168" w:rsidRDefault="001C4D81" w:rsidP="0083554B">
      <w:pPr>
        <w:pStyle w:val="InstructionsText2"/>
        <w:numPr>
          <w:ilvl w:val="1"/>
          <w:numId w:val="15"/>
        </w:numPr>
        <w:rPr>
          <w:highlight w:val="yellow"/>
        </w:rPr>
      </w:pPr>
      <w:del w:id="512" w:author="Author">
        <w:r w:rsidRPr="009E5168" w:rsidDel="00882B26">
          <w:rPr>
            <w:highlight w:val="yellow"/>
          </w:rPr>
          <w:delText xml:space="preserve">eligible </w:delText>
        </w:r>
      </w:del>
      <w:r w:rsidRPr="009E5168">
        <w:rPr>
          <w:highlight w:val="yellow"/>
        </w:rPr>
        <w:t xml:space="preserve">liabilities </w:t>
      </w:r>
      <w:proofErr w:type="gramStart"/>
      <w:ins w:id="513" w:author="Author">
        <w:r w:rsidR="00B45720" w:rsidRPr="009E5168">
          <w:rPr>
            <w:highlight w:val="yellow"/>
          </w:rPr>
          <w:t>instruments</w:t>
        </w:r>
        <w:proofErr w:type="gramEnd"/>
        <w:r w:rsidR="00B45720" w:rsidRPr="009E5168">
          <w:rPr>
            <w:highlight w:val="yellow"/>
          </w:rPr>
          <w:t xml:space="preserve"> </w:t>
        </w:r>
        <w:r w:rsidR="00882B26" w:rsidRPr="009E5168">
          <w:rPr>
            <w:highlight w:val="yellow"/>
          </w:rPr>
          <w:t>eligible to mee</w:t>
        </w:r>
        <w:r w:rsidR="002526C4">
          <w:rPr>
            <w:highlight w:val="yellow"/>
          </w:rPr>
          <w:t>t</w:t>
        </w:r>
        <w:r w:rsidR="00882B26" w:rsidRPr="009E5168">
          <w:rPr>
            <w:highlight w:val="yellow"/>
          </w:rPr>
          <w:t xml:space="preserve"> the</w:t>
        </w:r>
      </w:ins>
      <w:del w:id="514" w:author="Author">
        <w:r w:rsidRPr="009E5168" w:rsidDel="00882B26">
          <w:rPr>
            <w:highlight w:val="yellow"/>
          </w:rPr>
          <w:delText>for the purposes of</w:delText>
        </w:r>
      </w:del>
      <w:r w:rsidRPr="009E5168">
        <w:rPr>
          <w:highlight w:val="yellow"/>
        </w:rPr>
        <w:t xml:space="preserve"> </w:t>
      </w:r>
      <w:del w:id="515" w:author="Author">
        <w:r w:rsidRPr="009E5168" w:rsidDel="00B45720">
          <w:rPr>
            <w:highlight w:val="yellow"/>
          </w:rPr>
          <w:delText xml:space="preserve">internal </w:delText>
        </w:r>
      </w:del>
      <w:r w:rsidRPr="009E5168">
        <w:rPr>
          <w:highlight w:val="yellow"/>
        </w:rPr>
        <w:t>MREL, and</w:t>
      </w:r>
    </w:p>
    <w:p w14:paraId="3F253CA0" w14:textId="67A99E6C" w:rsidR="001C4D81" w:rsidRDefault="001C4D81" w:rsidP="0083554B">
      <w:pPr>
        <w:pStyle w:val="InstructionsText2"/>
        <w:numPr>
          <w:ilvl w:val="1"/>
          <w:numId w:val="15"/>
        </w:numPr>
      </w:pPr>
      <w:r w:rsidRPr="001562B3">
        <w:t>other bail-in-able liabilities</w:t>
      </w:r>
      <w:del w:id="516" w:author="Author">
        <w:r w:rsidDel="003C1FE5">
          <w:delText xml:space="preserve"> </w:delText>
        </w:r>
        <w:r w:rsidRPr="00056906" w:rsidDel="003C1FE5">
          <w:rPr>
            <w:highlight w:val="yellow"/>
            <w:rPrChange w:id="517" w:author="Author">
              <w:rPr/>
            </w:rPrChange>
          </w:rPr>
          <w:delText>instruments</w:delText>
        </w:r>
      </w:del>
      <w:r>
        <w:t>,</w:t>
      </w:r>
    </w:p>
    <w:p w14:paraId="5A6C0462" w14:textId="417ACC57" w:rsidR="00586927" w:rsidRDefault="001C4D81" w:rsidP="0083554B">
      <w:pPr>
        <w:pStyle w:val="InstructionsText2"/>
        <w:numPr>
          <w:ilvl w:val="1"/>
          <w:numId w:val="15"/>
        </w:numPr>
        <w:rPr>
          <w:ins w:id="518" w:author="Author"/>
        </w:rPr>
      </w:pPr>
      <w:ins w:id="519" w:author="Author">
        <w:r>
          <w:t>l</w:t>
        </w:r>
      </w:ins>
      <w:del w:id="520" w:author="Author">
        <w:r w:rsidR="002854B5" w:rsidRPr="001562B3" w:rsidDel="001C4D81">
          <w:delText>L</w:delText>
        </w:r>
      </w:del>
      <w:r w:rsidR="00586927" w:rsidRPr="001562B3">
        <w:t>iabilities</w:t>
      </w:r>
      <w:r w:rsidR="002854B5" w:rsidRPr="001562B3">
        <w:t xml:space="preserve"> excluded from bail-in</w:t>
      </w:r>
      <w:ins w:id="521" w:author="Author">
        <w:r w:rsidRPr="00A92A59">
          <w:rPr>
            <w:highlight w:val="yellow"/>
          </w:rPr>
          <w:t>; these liabilities</w:t>
        </w:r>
      </w:ins>
      <w:r w:rsidR="00586927" w:rsidRPr="001562B3">
        <w:t xml:space="preserve"> </w:t>
      </w:r>
      <w:r w:rsidR="007F54C6" w:rsidRPr="001562B3">
        <w:t xml:space="preserve">shall be included to the extent </w:t>
      </w:r>
      <w:r w:rsidR="00586927" w:rsidRPr="001562B3">
        <w:t xml:space="preserve">that </w:t>
      </w:r>
      <w:r w:rsidR="007F54C6" w:rsidRPr="001562B3">
        <w:t xml:space="preserve">they </w:t>
      </w:r>
      <w:r w:rsidR="00586927" w:rsidRPr="001562B3">
        <w:t xml:space="preserve">rank </w:t>
      </w:r>
      <w:proofErr w:type="spellStart"/>
      <w:r w:rsidR="00586927" w:rsidRPr="001C4D81">
        <w:rPr>
          <w:i/>
        </w:rPr>
        <w:t>pari</w:t>
      </w:r>
      <w:proofErr w:type="spellEnd"/>
      <w:r w:rsidR="00586927" w:rsidRPr="001C4D81">
        <w:rPr>
          <w:i/>
        </w:rPr>
        <w:t xml:space="preserve"> passu</w:t>
      </w:r>
      <w:r w:rsidR="00586927" w:rsidRPr="001562B3">
        <w:t xml:space="preserve"> with or junior to any instrument included in the amount of eligible liabilities for the purposes of MREL. </w:t>
      </w:r>
    </w:p>
    <w:p w14:paraId="00E6E45F" w14:textId="16B26719" w:rsidR="001C4D81" w:rsidRDefault="00B45720" w:rsidP="0083554B">
      <w:pPr>
        <w:pStyle w:val="InstructionsText2"/>
        <w:rPr>
          <w:ins w:id="522" w:author="Author"/>
        </w:rPr>
      </w:pPr>
      <w:ins w:id="523" w:author="Author">
        <w:r>
          <w:rPr>
            <w:highlight w:val="yellow"/>
          </w:rPr>
          <w:t>A</w:t>
        </w:r>
        <w:r w:rsidR="001C4D81" w:rsidRPr="00A92A59">
          <w:rPr>
            <w:highlight w:val="yellow"/>
          </w:rPr>
          <w:t>mounts of instruments qualifying for the compliance with the requirements of Articles 92 or 92</w:t>
        </w:r>
        <w:r>
          <w:rPr>
            <w:highlight w:val="yellow"/>
          </w:rPr>
          <w:t>a</w:t>
        </w:r>
        <w:r w:rsidR="001C4D81" w:rsidRPr="00A92A59">
          <w:rPr>
            <w:highlight w:val="yellow"/>
          </w:rPr>
          <w:t xml:space="preserve"> of Regulation (EU) No 575/2013 or Article 45 of Directive 2014/59/EU in accordance with applicable transitional provisions</w:t>
        </w:r>
        <w:r>
          <w:rPr>
            <w:highlight w:val="yellow"/>
          </w:rPr>
          <w:t xml:space="preserve"> shall also be considered in scope of the instruments and items listed in paragraph 28</w:t>
        </w:r>
        <w:r w:rsidR="001C4D81" w:rsidRPr="00A92A59">
          <w:rPr>
            <w:highlight w:val="yellow"/>
          </w:rPr>
          <w:t>.</w:t>
        </w:r>
      </w:ins>
    </w:p>
    <w:p w14:paraId="406BA62D" w14:textId="339E8BE9" w:rsidR="001C4D81" w:rsidRPr="001562B3" w:rsidDel="001C4D81" w:rsidRDefault="001C4D81" w:rsidP="0083554B">
      <w:pPr>
        <w:pStyle w:val="InstructionsText2"/>
        <w:rPr>
          <w:del w:id="524" w:author="Author"/>
        </w:rPr>
      </w:pPr>
    </w:p>
    <w:p w14:paraId="13BF79C7" w14:textId="41F962F3" w:rsidR="00322A0F" w:rsidRPr="00A92A59" w:rsidRDefault="00586927" w:rsidP="0083554B">
      <w:pPr>
        <w:pStyle w:val="InstructionsText2"/>
        <w:rPr>
          <w:ins w:id="525" w:author="Author"/>
          <w:highlight w:val="yellow"/>
        </w:rPr>
      </w:pPr>
      <w:r w:rsidRPr="001562B3">
        <w:t xml:space="preserve">Entities that are not subject to the obligation to comply with the requirement of Article 92a </w:t>
      </w:r>
      <w:r w:rsidR="00B11263" w:rsidRPr="001562B3">
        <w:t xml:space="preserve">of </w:t>
      </w:r>
      <w:r w:rsidR="00C47ED5" w:rsidRPr="001562B3">
        <w:t>Regulation (EU) No 575/2013</w:t>
      </w:r>
      <w:r w:rsidRPr="001562B3">
        <w:t xml:space="preserve">, but are subject to the obligation to comply with the requirement of Article 45 </w:t>
      </w:r>
      <w:r w:rsidR="00FC6662" w:rsidRPr="001562B3">
        <w:t>of Directive 2014/59/EU</w:t>
      </w:r>
      <w:r w:rsidRPr="001562B3">
        <w:t xml:space="preserve"> in accordance with Article 45e </w:t>
      </w:r>
      <w:r w:rsidR="00FC6662" w:rsidRPr="001562B3">
        <w:t>of that Directive</w:t>
      </w:r>
      <w:r w:rsidRPr="001562B3">
        <w:t xml:space="preserve">, shall report in this template </w:t>
      </w:r>
      <w:ins w:id="526" w:author="Author">
        <w:r w:rsidR="00322A0F" w:rsidRPr="00A92A59">
          <w:rPr>
            <w:highlight w:val="yellow"/>
          </w:rPr>
          <w:t>the instruments and item</w:t>
        </w:r>
        <w:r w:rsidR="00044D06">
          <w:rPr>
            <w:highlight w:val="yellow"/>
          </w:rPr>
          <w:t>s</w:t>
        </w:r>
        <w:r w:rsidR="00322A0F" w:rsidRPr="00A92A59">
          <w:rPr>
            <w:highlight w:val="yellow"/>
          </w:rPr>
          <w:t xml:space="preserve"> specified </w:t>
        </w:r>
        <w:r w:rsidR="00322A0F" w:rsidRPr="00374B93">
          <w:rPr>
            <w:highlight w:val="yellow"/>
          </w:rPr>
          <w:t>in paragraph 2</w:t>
        </w:r>
        <w:r w:rsidR="007C224A" w:rsidRPr="00374B93">
          <w:rPr>
            <w:highlight w:val="yellow"/>
          </w:rPr>
          <w:t>8</w:t>
        </w:r>
        <w:r w:rsidR="00322A0F" w:rsidRPr="00374B93">
          <w:rPr>
            <w:highlight w:val="yellow"/>
          </w:rPr>
          <w:t xml:space="preserve"> above, with </w:t>
        </w:r>
        <w:r w:rsidR="00322A0F" w:rsidRPr="00A92A59">
          <w:rPr>
            <w:highlight w:val="yellow"/>
          </w:rPr>
          <w:t xml:space="preserve">the exception of the liabilities excluded from bail-in referred to in </w:t>
        </w:r>
        <w:r w:rsidR="00E03A7D">
          <w:rPr>
            <w:highlight w:val="yellow"/>
          </w:rPr>
          <w:t xml:space="preserve">point (f) </w:t>
        </w:r>
        <w:r w:rsidR="00322A0F" w:rsidRPr="00A92A59">
          <w:rPr>
            <w:highlight w:val="yellow"/>
          </w:rPr>
          <w:t>of that paragraph.</w:t>
        </w:r>
      </w:ins>
      <w:del w:id="527" w:author="Author">
        <w:r w:rsidRPr="00A92A59" w:rsidDel="00322A0F">
          <w:rPr>
            <w:highlight w:val="yellow"/>
          </w:rPr>
          <w:delText>the own funds and eligible liabilities for the purposes of MREL, as well as other bail-in-able liabilities.</w:delText>
        </w:r>
      </w:del>
      <w:r w:rsidR="008501ED" w:rsidRPr="00A92A59">
        <w:rPr>
          <w:highlight w:val="yellow"/>
        </w:rPr>
        <w:t xml:space="preserve"> </w:t>
      </w:r>
    </w:p>
    <w:p w14:paraId="7CF10E5F" w14:textId="6276567D" w:rsidR="00586927" w:rsidRDefault="00322A0F" w:rsidP="0083554B">
      <w:pPr>
        <w:pStyle w:val="InstructionsText2"/>
        <w:rPr>
          <w:ins w:id="528" w:author="Author"/>
        </w:rPr>
      </w:pPr>
      <w:ins w:id="529" w:author="Author">
        <w:r w:rsidRPr="00A92A59">
          <w:rPr>
            <w:highlight w:val="yellow"/>
          </w:rPr>
          <w:t xml:space="preserve">By way of derogation </w:t>
        </w:r>
        <w:r w:rsidRPr="00374B93">
          <w:rPr>
            <w:highlight w:val="yellow"/>
          </w:rPr>
          <w:t xml:space="preserve">from </w:t>
        </w:r>
        <w:r w:rsidR="00E03A7D" w:rsidRPr="00374B93">
          <w:rPr>
            <w:highlight w:val="yellow"/>
          </w:rPr>
          <w:t xml:space="preserve">paragraph </w:t>
        </w:r>
        <w:r w:rsidR="007C224A" w:rsidRPr="00374B93">
          <w:rPr>
            <w:highlight w:val="yellow"/>
          </w:rPr>
          <w:t>30</w:t>
        </w:r>
        <w:r w:rsidRPr="00374B93">
          <w:rPr>
            <w:highlight w:val="yellow"/>
          </w:rPr>
          <w:t>, t</w:t>
        </w:r>
        <w:r w:rsidRPr="00A92A59">
          <w:rPr>
            <w:highlight w:val="yellow"/>
          </w:rPr>
          <w:t>h</w:t>
        </w:r>
      </w:ins>
      <w:del w:id="530" w:author="Author">
        <w:r w:rsidR="008501ED" w:rsidRPr="00A92A59" w:rsidDel="00322A0F">
          <w:rPr>
            <w:highlight w:val="yellow"/>
          </w:rPr>
          <w:delText>Th</w:delText>
        </w:r>
      </w:del>
      <w:r w:rsidR="008501ED" w:rsidRPr="00A92A59">
        <w:rPr>
          <w:highlight w:val="yellow"/>
        </w:rPr>
        <w:t>ese</w:t>
      </w:r>
      <w:r w:rsidR="008501ED" w:rsidRPr="001562B3">
        <w:t xml:space="preserve"> entities</w:t>
      </w:r>
      <w:r w:rsidR="00586927" w:rsidRPr="001562B3">
        <w:t xml:space="preserve"> may choose to report the same scope of own funds and liabilities as specified in </w:t>
      </w:r>
      <w:r w:rsidR="00586927" w:rsidRPr="00374B93">
        <w:rPr>
          <w:highlight w:val="yellow"/>
        </w:rPr>
        <w:t xml:space="preserve">paragraph </w:t>
      </w:r>
      <w:del w:id="531" w:author="Author">
        <w:r w:rsidR="00586927" w:rsidRPr="00374B93" w:rsidDel="00E11996">
          <w:rPr>
            <w:highlight w:val="yellow"/>
          </w:rPr>
          <w:delText>2</w:delText>
        </w:r>
        <w:r w:rsidR="004738AB" w:rsidRPr="00374B93" w:rsidDel="00E11996">
          <w:rPr>
            <w:highlight w:val="yellow"/>
          </w:rPr>
          <w:delText>4</w:delText>
        </w:r>
      </w:del>
      <w:ins w:id="532" w:author="Author">
        <w:r w:rsidR="00E03A7D" w:rsidRPr="00374B93">
          <w:rPr>
            <w:highlight w:val="yellow"/>
          </w:rPr>
          <w:t>2</w:t>
        </w:r>
        <w:r w:rsidR="007C224A" w:rsidRPr="00374B93">
          <w:rPr>
            <w:highlight w:val="yellow"/>
          </w:rPr>
          <w:t>8</w:t>
        </w:r>
      </w:ins>
      <w:r w:rsidR="00586927" w:rsidRPr="001562B3">
        <w:t xml:space="preserve"> above.</w:t>
      </w:r>
    </w:p>
    <w:p w14:paraId="42EA1386" w14:textId="7AD689AB" w:rsidR="00904685" w:rsidRPr="003325DB" w:rsidRDefault="00904685" w:rsidP="0083554B">
      <w:pPr>
        <w:pStyle w:val="InstructionsText2"/>
        <w:rPr>
          <w:ins w:id="533" w:author="Author"/>
          <w:highlight w:val="yellow"/>
        </w:rPr>
      </w:pPr>
      <w:ins w:id="534" w:author="Author">
        <w:r w:rsidRPr="00A20866">
          <w:rPr>
            <w:highlight w:val="yellow"/>
          </w:rPr>
          <w:t>The amounts of instruments referred to in paragraph 2</w:t>
        </w:r>
        <w:r>
          <w:rPr>
            <w:highlight w:val="yellow"/>
          </w:rPr>
          <w:t>8</w:t>
        </w:r>
        <w:r w:rsidRPr="00A20866">
          <w:rPr>
            <w:highlight w:val="yellow"/>
          </w:rPr>
          <w:t>, points (a) to (c)</w:t>
        </w:r>
        <w:r>
          <w:rPr>
            <w:highlight w:val="yellow"/>
          </w:rPr>
          <w:t>,</w:t>
        </w:r>
        <w:r w:rsidRPr="00A20866">
          <w:rPr>
            <w:highlight w:val="yellow"/>
          </w:rPr>
          <w:t xml:space="preserve"> shall be the amount after deducting </w:t>
        </w:r>
        <w:r w:rsidR="008C19BD">
          <w:rPr>
            <w:highlight w:val="yellow"/>
          </w:rPr>
          <w:t>holdings of own</w:t>
        </w:r>
        <w:r w:rsidRPr="00A20866">
          <w:rPr>
            <w:highlight w:val="yellow"/>
          </w:rPr>
          <w:t xml:space="preserve"> instruments as referred to in Articles 36(1), point (f), 56, point (a), and 66, point (a), of Regulation (EU) No 575/2013. </w:t>
        </w:r>
      </w:ins>
    </w:p>
    <w:p w14:paraId="28FBE016" w14:textId="3E3D56AA" w:rsidR="00904685" w:rsidRPr="001562B3" w:rsidRDefault="00904685" w:rsidP="0083554B">
      <w:pPr>
        <w:pStyle w:val="InstructionsText2"/>
        <w:rPr>
          <w:ins w:id="535" w:author="Author"/>
        </w:rPr>
      </w:pPr>
      <w:ins w:id="536" w:author="Author">
        <w:r w:rsidRPr="00A92A59">
          <w:rPr>
            <w:highlight w:val="yellow"/>
          </w:rPr>
          <w:t>The amounts of instruments referred to in paragraph 2</w:t>
        </w:r>
        <w:r>
          <w:rPr>
            <w:highlight w:val="yellow"/>
          </w:rPr>
          <w:t>8</w:t>
        </w:r>
        <w:r w:rsidRPr="00A92A59">
          <w:rPr>
            <w:highlight w:val="yellow"/>
          </w:rPr>
          <w:t xml:space="preserve">, points (a) to (d) shall be the amount before deducting </w:t>
        </w:r>
        <w:r w:rsidR="002526C4">
          <w:rPr>
            <w:highlight w:val="yellow"/>
          </w:rPr>
          <w:t>unused prior permission amounts</w:t>
        </w:r>
        <w:r w:rsidRPr="00A92A59">
          <w:rPr>
            <w:highlight w:val="yellow"/>
          </w:rPr>
          <w:t>.</w:t>
        </w:r>
      </w:ins>
    </w:p>
    <w:p w14:paraId="56113AA6" w14:textId="51BD8668" w:rsidR="00453B42" w:rsidRDefault="00FC1379" w:rsidP="0083554B">
      <w:pPr>
        <w:pStyle w:val="InstructionsText2"/>
      </w:pPr>
      <w:r w:rsidRPr="001562B3">
        <w:t>Entities that, at the date of the reporting of that in-formation, hold amounts of own funds and eligible liabilities of at least 150 % of the requirement referred to in Article 45(1) of Directive 2014/59/EU, shall be exempted from reporting information on o</w:t>
      </w:r>
      <w:r w:rsidR="0005325E" w:rsidRPr="001562B3">
        <w:t xml:space="preserve">ther bail-in-able liabilities. </w:t>
      </w:r>
      <w:r w:rsidRPr="001562B3">
        <w:t>Such e</w:t>
      </w:r>
      <w:r w:rsidR="0005325E" w:rsidRPr="001562B3">
        <w:t xml:space="preserve">ntities may opt to report </w:t>
      </w:r>
      <w:r w:rsidR="00093411" w:rsidRPr="001562B3">
        <w:t xml:space="preserve">information on </w:t>
      </w:r>
      <w:r w:rsidR="0005325E" w:rsidRPr="001562B3">
        <w:t>other bail-in-able liabilities in this template on a voluntary basis.</w:t>
      </w:r>
    </w:p>
    <w:p w14:paraId="57AFD0C9" w14:textId="6F5B7483" w:rsidR="00C91ACB" w:rsidRPr="001562B3" w:rsidRDefault="00C91ACB" w:rsidP="00873459">
      <w:pPr>
        <w:pStyle w:val="Numberedtilelevel1"/>
        <w:numPr>
          <w:ilvl w:val="2"/>
          <w:numId w:val="30"/>
        </w:numPr>
      </w:pPr>
      <w:bookmarkStart w:id="537" w:name="_Toc45558499"/>
      <w:bookmarkStart w:id="538" w:name="_Toc16868649"/>
      <w:bookmarkStart w:id="539" w:name="_Toc20316762"/>
      <w:bookmarkStart w:id="540" w:name="_Toc45558500"/>
      <w:bookmarkEnd w:id="537"/>
      <w:r w:rsidRPr="001562B3">
        <w:lastRenderedPageBreak/>
        <w:t xml:space="preserve">Instructions concerning specific </w:t>
      </w:r>
      <w:proofErr w:type="gramStart"/>
      <w:r w:rsidRPr="001562B3">
        <w:t>positions</w:t>
      </w:r>
      <w:bookmarkEnd w:id="538"/>
      <w:bookmarkEnd w:id="539"/>
      <w:bookmarkEnd w:id="540"/>
      <w:proofErr w:type="gramEnd"/>
    </w:p>
    <w:tbl>
      <w:tblPr>
        <w:tblW w:w="8749" w:type="dxa"/>
        <w:tblInd w:w="539" w:type="dxa"/>
        <w:tblLayout w:type="fixed"/>
        <w:tblLook w:val="00A0" w:firstRow="1" w:lastRow="0" w:firstColumn="1" w:lastColumn="0" w:noHBand="0" w:noVBand="0"/>
      </w:tblPr>
      <w:tblGrid>
        <w:gridCol w:w="1129"/>
        <w:gridCol w:w="7620"/>
      </w:tblGrid>
      <w:tr w:rsidR="00C91ACB" w:rsidRPr="001562B3" w14:paraId="06490BCF"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D9D9D9"/>
          </w:tcPr>
          <w:p w14:paraId="0EE99A8C" w14:textId="77777777" w:rsidR="00C91ACB" w:rsidRPr="001562B3" w:rsidRDefault="00C91ACB" w:rsidP="0083554B">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32DA9313" w14:textId="77777777" w:rsidR="00C91ACB" w:rsidRPr="001562B3" w:rsidRDefault="00C91ACB" w:rsidP="0083554B">
            <w:pPr>
              <w:pStyle w:val="InstructionsText"/>
            </w:pPr>
            <w:r w:rsidRPr="001562B3">
              <w:t>Legal references and instructions</w:t>
            </w:r>
          </w:p>
        </w:tc>
      </w:tr>
      <w:tr w:rsidR="00C91ACB" w:rsidRPr="001562B3" w14:paraId="41414A2F"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B56B7C0"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8D41965" w14:textId="77777777"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Insolvency rank</w:t>
            </w:r>
          </w:p>
          <w:p w14:paraId="7434ED16" w14:textId="77777777" w:rsidR="00C91ACB" w:rsidRPr="001562B3" w:rsidRDefault="00C91ACB" w:rsidP="00762AE8">
            <w:pPr>
              <w:pStyle w:val="Applicationdirecte"/>
              <w:spacing w:before="120"/>
              <w:rPr>
                <w:rStyle w:val="FormatvorlageInstructionsTabelleText"/>
                <w:rFonts w:ascii="Times New Roman" w:hAnsi="Times New Roman"/>
                <w:sz w:val="24"/>
                <w:lang w:eastAsia="de-DE"/>
              </w:rPr>
            </w:pPr>
            <w:r w:rsidRPr="001562B3">
              <w:rPr>
                <w:rStyle w:val="FormatvorlageInstructionsTabelleText"/>
                <w:rFonts w:ascii="Times New Roman" w:hAnsi="Times New Roman"/>
                <w:sz w:val="24"/>
                <w:lang w:eastAsia="de-DE"/>
              </w:rPr>
              <w:t>See instructions on column 0010 of template M 05.00</w:t>
            </w:r>
          </w:p>
          <w:p w14:paraId="4BDEE699" w14:textId="2E13107A" w:rsidR="002D5E59" w:rsidRPr="001562B3" w:rsidRDefault="002D5E59" w:rsidP="00C271AC">
            <w:pPr>
              <w:rPr>
                <w:lang w:eastAsia="de-DE"/>
              </w:rPr>
            </w:pPr>
            <w:r w:rsidRPr="001562B3">
              <w:rPr>
                <w:rStyle w:val="FormatvorlageInstructionsTabelleText"/>
                <w:rFonts w:ascii="Times New Roman" w:hAnsi="Times New Roman"/>
                <w:sz w:val="24"/>
              </w:rPr>
              <w:t>This column is a row identifier which shall be unique for all rows in the template.</w:t>
            </w:r>
          </w:p>
        </w:tc>
      </w:tr>
      <w:tr w:rsidR="00C91ACB" w:rsidRPr="001562B3" w14:paraId="514B5A05"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00C7B54F"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8834F13" w14:textId="509ADC2D"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Description of insolvency rank</w:t>
            </w:r>
          </w:p>
          <w:p w14:paraId="307D484C" w14:textId="77777777" w:rsidR="00C91ACB"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See instructions on column 0030 of template M 05.00</w:t>
            </w:r>
          </w:p>
        </w:tc>
      </w:tr>
      <w:tr w:rsidR="00C91ACB" w:rsidRPr="001562B3" w14:paraId="622F7D3C"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52C9622C"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2C806CE" w14:textId="3EE7F02F"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Liabilities and own funds </w:t>
            </w:r>
          </w:p>
          <w:p w14:paraId="1EB9D7FE" w14:textId="2BE7FDA6" w:rsidR="00C91ACB" w:rsidRPr="001562B3" w:rsidRDefault="00C91ACB"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amount of own funds, </w:t>
            </w:r>
            <w:r w:rsidR="0005325E" w:rsidRPr="001562B3">
              <w:rPr>
                <w:rStyle w:val="FormatvorlageInstructionsTabelleText"/>
                <w:rFonts w:ascii="Times New Roman" w:hAnsi="Times New Roman"/>
                <w:sz w:val="24"/>
              </w:rPr>
              <w:t xml:space="preserve">of </w:t>
            </w:r>
            <w:r w:rsidRPr="001562B3">
              <w:rPr>
                <w:rStyle w:val="FormatvorlageInstructionsTabelleText"/>
                <w:rFonts w:ascii="Times New Roman" w:hAnsi="Times New Roman"/>
                <w:sz w:val="24"/>
              </w:rPr>
              <w:t>eligible liabilities and</w:t>
            </w:r>
            <w:r w:rsidR="0005325E" w:rsidRPr="001562B3">
              <w:rPr>
                <w:rStyle w:val="FormatvorlageInstructionsTabelleText"/>
                <w:rFonts w:ascii="Times New Roman" w:hAnsi="Times New Roman"/>
                <w:sz w:val="24"/>
              </w:rPr>
              <w:t>, where applicable, of</w:t>
            </w:r>
            <w:r w:rsidR="00CA73FF" w:rsidRPr="001562B3">
              <w:rPr>
                <w:rStyle w:val="FormatvorlageInstructionsTabelleText"/>
                <w:rFonts w:ascii="Times New Roman" w:hAnsi="Times New Roman"/>
                <w:sz w:val="24"/>
              </w:rPr>
              <w:t xml:space="preserve"> other bail-in-able</w:t>
            </w:r>
            <w:r w:rsidRPr="001562B3">
              <w:rPr>
                <w:rStyle w:val="FormatvorlageInstructionsTabelleText"/>
                <w:rFonts w:ascii="Times New Roman" w:hAnsi="Times New Roman"/>
                <w:sz w:val="24"/>
              </w:rPr>
              <w:t xml:space="preserve"> liabilities</w:t>
            </w:r>
            <w:r w:rsidR="00537499" w:rsidRPr="001562B3">
              <w:rPr>
                <w:rStyle w:val="FormatvorlageInstructionsTabelleText"/>
                <w:rFonts w:ascii="Times New Roman" w:hAnsi="Times New Roman"/>
                <w:sz w:val="24"/>
              </w:rPr>
              <w:t>,</w:t>
            </w:r>
            <w:r w:rsidR="00CA73FF" w:rsidRPr="001562B3">
              <w:rPr>
                <w:rStyle w:val="FormatvorlageInstructionsTabelleText"/>
                <w:rFonts w:ascii="Times New Roman" w:hAnsi="Times New Roman"/>
                <w:sz w:val="24"/>
              </w:rPr>
              <w:t xml:space="preserve"> that</w:t>
            </w:r>
            <w:r w:rsidRPr="001562B3">
              <w:rPr>
                <w:rStyle w:val="FormatvorlageInstructionsTabelleText"/>
                <w:rFonts w:ascii="Times New Roman" w:hAnsi="Times New Roman"/>
                <w:sz w:val="24"/>
              </w:rPr>
              <w:t xml:space="preserve"> is allocated to the insolvency rank indicated in column 0010</w:t>
            </w:r>
            <w:r w:rsidR="00CA73FF" w:rsidRPr="001562B3">
              <w:rPr>
                <w:rStyle w:val="FormatvorlageInstructionsTabelleText"/>
                <w:rFonts w:ascii="Times New Roman" w:hAnsi="Times New Roman"/>
                <w:sz w:val="24"/>
              </w:rPr>
              <w:t xml:space="preserve"> shall be reported</w:t>
            </w:r>
            <w:r w:rsidRPr="001562B3">
              <w:rPr>
                <w:rStyle w:val="FormatvorlageInstructionsTabelleText"/>
                <w:rFonts w:ascii="Times New Roman" w:hAnsi="Times New Roman"/>
                <w:sz w:val="24"/>
              </w:rPr>
              <w:t>.</w:t>
            </w:r>
          </w:p>
          <w:p w14:paraId="0FCAB71E" w14:textId="124EF6C2" w:rsidR="00C91ACB" w:rsidRPr="001562B3" w:rsidRDefault="0036208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Where applicable, t</w:t>
            </w:r>
            <w:r w:rsidR="00C91ACB" w:rsidRPr="001562B3">
              <w:rPr>
                <w:rStyle w:val="FormatvorlageInstructionsTabelleText"/>
                <w:rFonts w:ascii="Times New Roman" w:hAnsi="Times New Roman"/>
                <w:sz w:val="24"/>
              </w:rPr>
              <w:t xml:space="preserve">his </w:t>
            </w:r>
            <w:r w:rsidR="0005325E" w:rsidRPr="001562B3">
              <w:rPr>
                <w:rStyle w:val="FormatvorlageInstructionsTabelleText"/>
                <w:rFonts w:ascii="Times New Roman" w:hAnsi="Times New Roman"/>
                <w:sz w:val="24"/>
              </w:rPr>
              <w:t xml:space="preserve">column </w:t>
            </w:r>
            <w:r w:rsidR="00C91ACB" w:rsidRPr="001562B3">
              <w:rPr>
                <w:rStyle w:val="FormatvorlageInstructionsTabelleText"/>
                <w:rFonts w:ascii="Times New Roman" w:hAnsi="Times New Roman"/>
                <w:sz w:val="24"/>
              </w:rPr>
              <w:t>shall include also liabilities excluded from bail-in</w:t>
            </w:r>
            <w:r w:rsidR="00CA73FF" w:rsidRPr="001562B3">
              <w:rPr>
                <w:rStyle w:val="FormatvorlageInstructionsTabelleText"/>
                <w:rFonts w:ascii="Times New Roman" w:hAnsi="Times New Roman"/>
                <w:sz w:val="24"/>
              </w:rPr>
              <w:t xml:space="preserve"> to the extent they are ranking lower than or </w:t>
            </w:r>
            <w:proofErr w:type="spellStart"/>
            <w:r w:rsidR="00CA73FF" w:rsidRPr="001562B3">
              <w:rPr>
                <w:rStyle w:val="FormatvorlageInstructionsTabelleText"/>
                <w:rFonts w:ascii="Times New Roman" w:hAnsi="Times New Roman"/>
                <w:i/>
                <w:sz w:val="24"/>
              </w:rPr>
              <w:t>pari</w:t>
            </w:r>
            <w:proofErr w:type="spellEnd"/>
            <w:r w:rsidR="00CA73FF" w:rsidRPr="001562B3">
              <w:rPr>
                <w:rStyle w:val="FormatvorlageInstructionsTabelleText"/>
                <w:rFonts w:ascii="Times New Roman" w:hAnsi="Times New Roman"/>
                <w:i/>
                <w:sz w:val="24"/>
              </w:rPr>
              <w:t xml:space="preserve"> passu</w:t>
            </w:r>
            <w:r w:rsidR="00CA73FF" w:rsidRPr="001562B3">
              <w:rPr>
                <w:rStyle w:val="FormatvorlageInstructionsTabelleText"/>
                <w:rFonts w:ascii="Times New Roman" w:hAnsi="Times New Roman"/>
                <w:sz w:val="24"/>
              </w:rPr>
              <w:t xml:space="preserve"> with eligible liabilities.</w:t>
            </w:r>
          </w:p>
          <w:p w14:paraId="43425123" w14:textId="6C65C629" w:rsidR="00586927" w:rsidRPr="001562B3" w:rsidRDefault="00586927" w:rsidP="0083554B">
            <w:pPr>
              <w:pStyle w:val="InstructionsText"/>
              <w:rPr>
                <w:rStyle w:val="FormatvorlageInstructionsTabelleText"/>
                <w:rFonts w:ascii="Times New Roman" w:hAnsi="Times New Roman"/>
                <w:sz w:val="24"/>
              </w:rPr>
            </w:pPr>
            <w:r w:rsidRPr="001562B3">
              <w:t xml:space="preserve">In case of entities referred to in the first sentence of paragraph </w:t>
            </w:r>
            <w:del w:id="541" w:author="Author">
              <w:r w:rsidRPr="00E956CE" w:rsidDel="00044D06">
                <w:rPr>
                  <w:highlight w:val="yellow"/>
                </w:rPr>
                <w:delText>2</w:delText>
              </w:r>
              <w:r w:rsidR="004738AB" w:rsidRPr="00E956CE" w:rsidDel="00044D06">
                <w:rPr>
                  <w:highlight w:val="yellow"/>
                </w:rPr>
                <w:delText>5</w:delText>
              </w:r>
            </w:del>
            <w:ins w:id="542" w:author="Author">
              <w:r w:rsidR="00044D06" w:rsidRPr="00E956CE">
                <w:rPr>
                  <w:highlight w:val="yellow"/>
                </w:rPr>
                <w:t>30</w:t>
              </w:r>
            </w:ins>
            <w:r w:rsidRPr="001562B3">
              <w:t xml:space="preserve">, this column shall be left empty, unless those entities choose to apply the derogation of the </w:t>
            </w:r>
            <w:r w:rsidR="0005325E" w:rsidRPr="001562B3">
              <w:t xml:space="preserve">last </w:t>
            </w:r>
            <w:r w:rsidRPr="001562B3">
              <w:t xml:space="preserve">sentence of paragraph </w:t>
            </w:r>
            <w:del w:id="543" w:author="Author">
              <w:r w:rsidRPr="00E956CE" w:rsidDel="00044D06">
                <w:rPr>
                  <w:highlight w:val="yellow"/>
                </w:rPr>
                <w:delText>2</w:delText>
              </w:r>
              <w:r w:rsidR="004738AB" w:rsidRPr="00E956CE" w:rsidDel="00044D06">
                <w:rPr>
                  <w:highlight w:val="yellow"/>
                </w:rPr>
                <w:delText>5</w:delText>
              </w:r>
            </w:del>
            <w:ins w:id="544" w:author="Author">
              <w:r w:rsidR="00044D06" w:rsidRPr="00E956CE">
                <w:rPr>
                  <w:highlight w:val="yellow"/>
                </w:rPr>
                <w:t>3</w:t>
              </w:r>
              <w:r w:rsidR="00044D06">
                <w:t>1</w:t>
              </w:r>
            </w:ins>
            <w:r w:rsidRPr="001562B3">
              <w:t>.</w:t>
            </w:r>
          </w:p>
        </w:tc>
      </w:tr>
      <w:tr w:rsidR="00C91ACB" w:rsidRPr="001562B3" w14:paraId="50DF17AB"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52E4589D"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0040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D285581" w14:textId="3EBFCD24"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Of which</w:t>
            </w:r>
            <w:ins w:id="545" w:author="Author">
              <w:r w:rsidR="002E65ED">
                <w:rPr>
                  <w:rStyle w:val="InstructionsTabelleberschrift"/>
                  <w:rFonts w:ascii="Times New Roman" w:hAnsi="Times New Roman"/>
                  <w:sz w:val="24"/>
                </w:rPr>
                <w:t>:</w:t>
              </w:r>
            </w:ins>
            <w:r w:rsidRPr="001562B3">
              <w:rPr>
                <w:rStyle w:val="InstructionsTabelleberschrift"/>
                <w:rFonts w:ascii="Times New Roman" w:hAnsi="Times New Roman"/>
                <w:sz w:val="24"/>
              </w:rPr>
              <w:t xml:space="preserve"> excluded liabilities</w:t>
            </w:r>
          </w:p>
          <w:p w14:paraId="26F592C4" w14:textId="0CB68218" w:rsidR="00586927" w:rsidRPr="001562B3" w:rsidRDefault="00586927"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Amount of liabilities excluded pursuant to Article 72</w:t>
            </w:r>
            <w:proofErr w:type="gramStart"/>
            <w:r w:rsidRPr="001562B3">
              <w:rPr>
                <w:rStyle w:val="FormatvorlageInstructionsTabelleText"/>
                <w:rFonts w:ascii="Times New Roman" w:hAnsi="Times New Roman"/>
                <w:sz w:val="24"/>
              </w:rPr>
              <w:t>a(</w:t>
            </w:r>
            <w:proofErr w:type="gramEnd"/>
            <w:r w:rsidRPr="001562B3">
              <w:rPr>
                <w:rStyle w:val="FormatvorlageInstructionsTabelleText"/>
                <w:rFonts w:ascii="Times New Roman" w:hAnsi="Times New Roman"/>
                <w:sz w:val="24"/>
              </w:rPr>
              <w:t xml:space="preserve">2) </w:t>
            </w:r>
            <w:r w:rsidR="00B11263" w:rsidRPr="001562B3">
              <w:t xml:space="preserve">of </w:t>
            </w:r>
            <w:r w:rsidR="00C47ED5" w:rsidRPr="001562B3">
              <w:t>Regulation (EU) No 575/2013</w:t>
            </w:r>
            <w:r w:rsidRPr="001562B3">
              <w:rPr>
                <w:rStyle w:val="FormatvorlageInstructionsTabelleText"/>
                <w:rFonts w:ascii="Times New Roman" w:hAnsi="Times New Roman"/>
                <w:sz w:val="24"/>
              </w:rPr>
              <w:t xml:space="preserve"> or Article 44(2) </w:t>
            </w:r>
            <w:r w:rsidR="00FC6662" w:rsidRPr="001562B3">
              <w:rPr>
                <w:rStyle w:val="FormatvorlageInstructionsTabelleText"/>
                <w:rFonts w:ascii="Times New Roman" w:hAnsi="Times New Roman"/>
                <w:sz w:val="24"/>
              </w:rPr>
              <w:t xml:space="preserve">of </w:t>
            </w:r>
            <w:r w:rsidR="00FC6662" w:rsidRPr="001562B3">
              <w:t>Directive 2014/59/EU</w:t>
            </w:r>
            <w:r w:rsidRPr="001562B3">
              <w:rPr>
                <w:rStyle w:val="FormatvorlageInstructionsTabelleText"/>
                <w:rFonts w:ascii="Times New Roman" w:hAnsi="Times New Roman"/>
                <w:sz w:val="24"/>
              </w:rPr>
              <w:t>.</w:t>
            </w:r>
          </w:p>
          <w:p w14:paraId="2F6500DE" w14:textId="1E3FF907" w:rsidR="00586927" w:rsidRPr="001562B3" w:rsidRDefault="00586927" w:rsidP="0083554B">
            <w:pPr>
              <w:pStyle w:val="InstructionsText"/>
              <w:rPr>
                <w:rStyle w:val="FormatvorlageInstructionsTabelleText"/>
                <w:rFonts w:ascii="Times New Roman" w:hAnsi="Times New Roman"/>
                <w:sz w:val="24"/>
                <w:lang w:eastAsia="en-US"/>
              </w:rPr>
            </w:pPr>
            <w:r w:rsidRPr="001562B3">
              <w:t xml:space="preserve">In case of entities referred to in the first sentence of paragraph </w:t>
            </w:r>
            <w:del w:id="546" w:author="Author">
              <w:r w:rsidRPr="00E956CE" w:rsidDel="00044D06">
                <w:rPr>
                  <w:highlight w:val="yellow"/>
                </w:rPr>
                <w:delText>2</w:delText>
              </w:r>
              <w:r w:rsidR="004738AB" w:rsidRPr="00E956CE" w:rsidDel="00044D06">
                <w:rPr>
                  <w:highlight w:val="yellow"/>
                </w:rPr>
                <w:delText>5</w:delText>
              </w:r>
            </w:del>
            <w:ins w:id="547" w:author="Author">
              <w:r w:rsidR="00044D06" w:rsidRPr="00E956CE">
                <w:rPr>
                  <w:highlight w:val="yellow"/>
                </w:rPr>
                <w:t>30</w:t>
              </w:r>
            </w:ins>
            <w:r w:rsidRPr="001562B3">
              <w:t>, this co</w:t>
            </w:r>
            <w:r w:rsidR="008458AF" w:rsidRPr="001562B3">
              <w:t>l</w:t>
            </w:r>
            <w:r w:rsidRPr="001562B3">
              <w:t xml:space="preserve">umn shall be left empty, unless those entities choose to apply the derogation of the second sentence of paragraph </w:t>
            </w:r>
            <w:del w:id="548" w:author="Author">
              <w:r w:rsidRPr="00E956CE" w:rsidDel="00044D06">
                <w:rPr>
                  <w:highlight w:val="yellow"/>
                </w:rPr>
                <w:delText>2</w:delText>
              </w:r>
              <w:r w:rsidR="004738AB" w:rsidRPr="00E956CE" w:rsidDel="00044D06">
                <w:rPr>
                  <w:highlight w:val="yellow"/>
                </w:rPr>
                <w:delText>5</w:delText>
              </w:r>
            </w:del>
            <w:ins w:id="549" w:author="Author">
              <w:r w:rsidR="00044D06" w:rsidRPr="00E956CE">
                <w:rPr>
                  <w:highlight w:val="yellow"/>
                </w:rPr>
                <w:t>3</w:t>
              </w:r>
              <w:r w:rsidR="00904685">
                <w:t>1</w:t>
              </w:r>
            </w:ins>
            <w:r w:rsidRPr="001562B3">
              <w:t>.</w:t>
            </w:r>
          </w:p>
        </w:tc>
      </w:tr>
      <w:tr w:rsidR="00C91ACB" w:rsidRPr="001562B3" w14:paraId="56B3EF2B"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99BDEDA"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0050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BC121F9" w14:textId="05A308D7"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Liabilities and own funds less excluded liabilities</w:t>
            </w:r>
          </w:p>
          <w:p w14:paraId="45F28248" w14:textId="409AF553" w:rsidR="00C91ACB" w:rsidRDefault="0000147E" w:rsidP="00CA73FF">
            <w:pPr>
              <w:pStyle w:val="Applicationdirecte"/>
              <w:spacing w:before="120"/>
              <w:rPr>
                <w:ins w:id="550" w:author="Author"/>
                <w:rStyle w:val="FormatvorlageInstructionsTabelleText"/>
                <w:rFonts w:ascii="Times New Roman" w:hAnsi="Times New Roman"/>
                <w:sz w:val="24"/>
                <w:lang w:eastAsia="de-DE"/>
              </w:rPr>
            </w:pPr>
            <w:ins w:id="551" w:author="Author">
              <w:r w:rsidRPr="00A92A59">
                <w:rPr>
                  <w:rStyle w:val="FormatvorlageInstructionsTabelleText"/>
                  <w:rFonts w:ascii="Times New Roman" w:hAnsi="Times New Roman"/>
                  <w:sz w:val="24"/>
                  <w:highlight w:val="yellow"/>
                </w:rPr>
                <w:t>Where entities fill in column 0030, t</w:t>
              </w:r>
            </w:ins>
            <w:del w:id="552" w:author="Author">
              <w:r w:rsidR="00C91ACB" w:rsidRPr="00A92A59" w:rsidDel="0000147E">
                <w:rPr>
                  <w:rStyle w:val="FormatvorlageInstructionsTabelleText"/>
                  <w:rFonts w:ascii="Times New Roman" w:hAnsi="Times New Roman"/>
                  <w:sz w:val="24"/>
                  <w:highlight w:val="yellow"/>
                  <w:lang w:eastAsia="de-DE"/>
                </w:rPr>
                <w:delText>T</w:delText>
              </w:r>
            </w:del>
            <w:proofErr w:type="gramStart"/>
            <w:r w:rsidR="00C91ACB" w:rsidRPr="001562B3">
              <w:rPr>
                <w:rStyle w:val="FormatvorlageInstructionsTabelleText"/>
                <w:rFonts w:ascii="Times New Roman" w:hAnsi="Times New Roman"/>
                <w:sz w:val="24"/>
                <w:lang w:eastAsia="de-DE"/>
              </w:rPr>
              <w:t>he</w:t>
            </w:r>
            <w:proofErr w:type="gramEnd"/>
            <w:r w:rsidR="00C91ACB" w:rsidRPr="001562B3">
              <w:rPr>
                <w:rStyle w:val="FormatvorlageInstructionsTabelleText"/>
                <w:rFonts w:ascii="Times New Roman" w:hAnsi="Times New Roman"/>
                <w:sz w:val="24"/>
                <w:lang w:eastAsia="de-DE"/>
              </w:rPr>
              <w:t xml:space="preserve"> amount of </w:t>
            </w:r>
            <w:r w:rsidR="00CA73FF" w:rsidRPr="001562B3">
              <w:rPr>
                <w:rStyle w:val="FormatvorlageInstructionsTabelleText"/>
                <w:rFonts w:ascii="Times New Roman" w:hAnsi="Times New Roman"/>
                <w:sz w:val="24"/>
                <w:lang w:eastAsia="de-DE"/>
              </w:rPr>
              <w:t xml:space="preserve">liabilities and </w:t>
            </w:r>
            <w:r w:rsidR="00C91ACB" w:rsidRPr="001562B3">
              <w:rPr>
                <w:rStyle w:val="FormatvorlageInstructionsTabelleText"/>
                <w:rFonts w:ascii="Times New Roman" w:hAnsi="Times New Roman"/>
                <w:sz w:val="24"/>
                <w:lang w:eastAsia="de-DE"/>
              </w:rPr>
              <w:t>own funds, as reported in column 0030, shall be reported, reduced by the amount of excluded liabilities reported in column 0040.</w:t>
            </w:r>
          </w:p>
          <w:p w14:paraId="0B40F998" w14:textId="31E72343" w:rsidR="0000147E" w:rsidRPr="0000147E" w:rsidRDefault="0000147E" w:rsidP="0000147E">
            <w:pPr>
              <w:rPr>
                <w:lang w:eastAsia="de-DE"/>
              </w:rPr>
            </w:pPr>
            <w:ins w:id="553" w:author="Author">
              <w:r w:rsidRPr="00A92A59">
                <w:rPr>
                  <w:rStyle w:val="FormatvorlageInstructionsTabelleText"/>
                  <w:rFonts w:ascii="Times New Roman" w:hAnsi="Times New Roman"/>
                  <w:sz w:val="24"/>
                  <w:highlight w:val="yellow"/>
                  <w:lang w:eastAsia="de-DE"/>
                </w:rPr>
                <w:t xml:space="preserve">Where entities do not fill in column 0030, they shall report own funds and liabilities eligible for the purposes of MREL in this column. Other bail-in-able liabilities shall be reported in this column subject to the conditions specified in paragraph </w:t>
              </w:r>
              <w:r w:rsidR="00904685">
                <w:rPr>
                  <w:rStyle w:val="FormatvorlageInstructionsTabelleText"/>
                  <w:rFonts w:ascii="Times New Roman" w:hAnsi="Times New Roman"/>
                  <w:sz w:val="24"/>
                  <w:highlight w:val="yellow"/>
                  <w:lang w:eastAsia="de-DE"/>
                </w:rPr>
                <w:t>34</w:t>
              </w:r>
              <w:r w:rsidRPr="00A92A59">
                <w:rPr>
                  <w:rStyle w:val="FormatvorlageInstructionsTabelleText"/>
                  <w:rFonts w:ascii="Times New Roman" w:hAnsi="Times New Roman"/>
                  <w:sz w:val="24"/>
                  <w:highlight w:val="yellow"/>
                  <w:lang w:eastAsia="de-DE"/>
                </w:rPr>
                <w:t>.</w:t>
              </w:r>
            </w:ins>
          </w:p>
        </w:tc>
      </w:tr>
      <w:tr w:rsidR="00C91ACB" w:rsidRPr="001562B3" w14:paraId="1F85B970"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4FEB323E"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0060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CF34467" w14:textId="3EB19352" w:rsidR="00C91ACB" w:rsidRPr="001562B3" w:rsidRDefault="00C91ACB"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of which: own funds and liabilities </w:t>
            </w:r>
            <w:r w:rsidR="00722C11" w:rsidRPr="001562B3">
              <w:rPr>
                <w:rStyle w:val="InstructionsTabelleberschrift"/>
                <w:rFonts w:ascii="Times New Roman" w:hAnsi="Times New Roman"/>
                <w:sz w:val="24"/>
              </w:rPr>
              <w:t xml:space="preserve">potentially </w:t>
            </w:r>
            <w:r w:rsidRPr="001562B3">
              <w:rPr>
                <w:rStyle w:val="InstructionsTabelleberschrift"/>
                <w:rFonts w:ascii="Times New Roman" w:hAnsi="Times New Roman"/>
                <w:sz w:val="24"/>
              </w:rPr>
              <w:t xml:space="preserve">eligible for meeting </w:t>
            </w:r>
            <w:r w:rsidR="00722C11" w:rsidRPr="001562B3">
              <w:rPr>
                <w:rStyle w:val="InstructionsTabelleberschrift"/>
                <w:rFonts w:ascii="Times New Roman" w:hAnsi="Times New Roman"/>
                <w:sz w:val="24"/>
              </w:rPr>
              <w:t>MREL</w:t>
            </w:r>
          </w:p>
          <w:p w14:paraId="6B93C8A8" w14:textId="20AF1719" w:rsidR="00C91ACB" w:rsidRPr="001562B3" w:rsidRDefault="00C91ACB" w:rsidP="00FC6662">
            <w:pPr>
              <w:rPr>
                <w:rStyle w:val="FormatvorlageInstructionsTabelleText"/>
                <w:rFonts w:ascii="Times New Roman" w:hAnsi="Times New Roman"/>
                <w:sz w:val="24"/>
              </w:rPr>
            </w:pPr>
            <w:r w:rsidRPr="001562B3">
              <w:rPr>
                <w:rStyle w:val="FormatvorlageInstructionsTabelleText"/>
                <w:rFonts w:ascii="Times New Roman" w:hAnsi="Times New Roman"/>
                <w:sz w:val="24"/>
                <w:lang w:eastAsia="de-DE"/>
              </w:rPr>
              <w:t xml:space="preserve">The amount of own funds and liabilities eligible for the purpose of </w:t>
            </w:r>
            <w:r w:rsidR="00F21687" w:rsidRPr="001562B3">
              <w:rPr>
                <w:rStyle w:val="FormatvorlageInstructionsTabelleText"/>
                <w:rFonts w:ascii="Times New Roman" w:hAnsi="Times New Roman"/>
                <w:sz w:val="24"/>
                <w:lang w:eastAsia="de-DE"/>
              </w:rPr>
              <w:t xml:space="preserve">meeting the requirements of </w:t>
            </w:r>
            <w:r w:rsidRPr="001562B3">
              <w:rPr>
                <w:rStyle w:val="FormatvorlageInstructionsTabelleText"/>
                <w:rFonts w:ascii="Times New Roman" w:hAnsi="Times New Roman"/>
                <w:sz w:val="24"/>
                <w:lang w:eastAsia="de-DE"/>
              </w:rPr>
              <w:t>Article 45</w:t>
            </w:r>
            <w:r w:rsidR="00F21687" w:rsidRPr="001562B3">
              <w:rPr>
                <w:rStyle w:val="FormatvorlageInstructionsTabelleText"/>
                <w:rFonts w:ascii="Times New Roman" w:hAnsi="Times New Roman"/>
                <w:sz w:val="24"/>
                <w:lang w:eastAsia="de-DE"/>
              </w:rPr>
              <w:t xml:space="preserve"> </w:t>
            </w:r>
            <w:r w:rsidR="00FC6662" w:rsidRPr="001562B3">
              <w:rPr>
                <w:rStyle w:val="FormatvorlageInstructionsTabelleText"/>
                <w:rFonts w:ascii="Times New Roman" w:hAnsi="Times New Roman"/>
                <w:sz w:val="24"/>
                <w:lang w:eastAsia="de-DE"/>
              </w:rPr>
              <w:t>of Directive 2014/59/EU</w:t>
            </w:r>
            <w:r w:rsidR="00767AB5" w:rsidRPr="001562B3">
              <w:rPr>
                <w:rStyle w:val="FormatvorlageInstructionsTabelleText"/>
                <w:rFonts w:ascii="Times New Roman" w:hAnsi="Times New Roman"/>
                <w:sz w:val="24"/>
                <w:lang w:eastAsia="de-DE"/>
              </w:rPr>
              <w:t xml:space="preserve"> in accordance with Article</w:t>
            </w:r>
            <w:r w:rsidR="00F21687" w:rsidRPr="001562B3">
              <w:rPr>
                <w:rStyle w:val="FormatvorlageInstructionsTabelleText"/>
                <w:rFonts w:ascii="Times New Roman" w:hAnsi="Times New Roman"/>
                <w:sz w:val="24"/>
                <w:lang w:eastAsia="de-DE"/>
              </w:rPr>
              <w:t xml:space="preserve"> 45e</w:t>
            </w:r>
            <w:r w:rsidRPr="001562B3">
              <w:rPr>
                <w:rStyle w:val="FormatvorlageInstructionsTabelleText"/>
                <w:rFonts w:ascii="Times New Roman" w:hAnsi="Times New Roman"/>
                <w:sz w:val="24"/>
                <w:lang w:eastAsia="de-DE"/>
              </w:rPr>
              <w:t xml:space="preserve"> </w:t>
            </w:r>
            <w:r w:rsidR="00FC6662" w:rsidRPr="001562B3">
              <w:rPr>
                <w:rStyle w:val="FormatvorlageInstructionsTabelleText"/>
                <w:rFonts w:ascii="Times New Roman" w:hAnsi="Times New Roman"/>
                <w:sz w:val="24"/>
                <w:lang w:eastAsia="de-DE"/>
              </w:rPr>
              <w:t>of that Directive</w:t>
            </w:r>
            <w:r w:rsidRPr="001562B3">
              <w:rPr>
                <w:rStyle w:val="FormatvorlageInstructionsTabelleText"/>
                <w:rFonts w:ascii="Times New Roman" w:hAnsi="Times New Roman"/>
                <w:sz w:val="24"/>
                <w:lang w:eastAsia="de-DE"/>
              </w:rPr>
              <w:t>.</w:t>
            </w:r>
          </w:p>
        </w:tc>
      </w:tr>
      <w:tr w:rsidR="00C91ACB" w:rsidRPr="001562B3" w14:paraId="7FCA6AC8"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6827C072"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t>0070 – 0100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80ECF8C" w14:textId="77777777" w:rsidR="00C91ACB" w:rsidRPr="001562B3" w:rsidRDefault="00C91ACB" w:rsidP="0083554B">
            <w:pPr>
              <w:pStyle w:val="InstructionsText"/>
              <w:rPr>
                <w:rStyle w:val="FormatvorlageInstructionsTabelleText"/>
                <w:rFonts w:ascii="Times New Roman" w:hAnsi="Times New Roman"/>
                <w:b/>
                <w:sz w:val="24"/>
                <w:u w:val="single"/>
              </w:rPr>
            </w:pPr>
            <w:r w:rsidRPr="001562B3">
              <w:rPr>
                <w:rStyle w:val="FormatvorlageInstructionsTabelleText"/>
                <w:rFonts w:ascii="Times New Roman" w:hAnsi="Times New Roman"/>
                <w:b/>
                <w:sz w:val="24"/>
                <w:u w:val="single"/>
              </w:rPr>
              <w:t>of which: with a residual maturity of</w:t>
            </w:r>
          </w:p>
          <w:p w14:paraId="4B3D0A8C" w14:textId="7C6C7FB7" w:rsidR="00C91ACB" w:rsidRPr="001562B3" w:rsidDel="001B3CDA" w:rsidRDefault="00C91ACB"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The amount of own funds and liabilities eligible for the purpose of </w:t>
            </w:r>
            <w:r w:rsidR="00F21687" w:rsidRPr="001562B3">
              <w:rPr>
                <w:rStyle w:val="FormatvorlageInstructionsTabelleText"/>
                <w:rFonts w:ascii="Times New Roman" w:hAnsi="Times New Roman"/>
                <w:sz w:val="24"/>
              </w:rPr>
              <w:t xml:space="preserve">meeting the requirement of </w:t>
            </w:r>
            <w:r w:rsidRPr="001562B3">
              <w:rPr>
                <w:rStyle w:val="FormatvorlageInstructionsTabelleText"/>
                <w:rFonts w:ascii="Times New Roman" w:hAnsi="Times New Roman"/>
                <w:sz w:val="24"/>
              </w:rPr>
              <w:t>Article</w:t>
            </w:r>
            <w:r w:rsidR="00F21687" w:rsidRPr="001562B3">
              <w:rPr>
                <w:rStyle w:val="FormatvorlageInstructionsTabelleText"/>
                <w:rFonts w:ascii="Times New Roman" w:hAnsi="Times New Roman"/>
                <w:sz w:val="24"/>
              </w:rPr>
              <w:t>s</w:t>
            </w:r>
            <w:r w:rsidRPr="001562B3">
              <w:rPr>
                <w:rStyle w:val="FormatvorlageInstructionsTabelleText"/>
                <w:rFonts w:ascii="Times New Roman" w:hAnsi="Times New Roman"/>
                <w:sz w:val="24"/>
              </w:rPr>
              <w:t xml:space="preserve"> 45</w:t>
            </w:r>
            <w:r w:rsidR="00F21687" w:rsidRPr="001562B3">
              <w:rPr>
                <w:rStyle w:val="FormatvorlageInstructionsTabelleText"/>
                <w:rFonts w:ascii="Times New Roman" w:hAnsi="Times New Roman"/>
                <w:sz w:val="24"/>
              </w:rPr>
              <w:t xml:space="preserve"> </w:t>
            </w:r>
            <w:r w:rsidR="00FC6662" w:rsidRPr="001562B3">
              <w:rPr>
                <w:rStyle w:val="FormatvorlageInstructionsTabelleText"/>
                <w:rFonts w:ascii="Times New Roman" w:hAnsi="Times New Roman"/>
                <w:sz w:val="24"/>
              </w:rPr>
              <w:t>of Directive 2014/59/EU</w:t>
            </w:r>
            <w:r w:rsidR="00767AB5" w:rsidRPr="001562B3">
              <w:rPr>
                <w:rStyle w:val="FormatvorlageInstructionsTabelleText"/>
                <w:rFonts w:ascii="Times New Roman" w:hAnsi="Times New Roman"/>
                <w:sz w:val="24"/>
              </w:rPr>
              <w:t xml:space="preserve"> in accordance with Article </w:t>
            </w:r>
            <w:r w:rsidR="00F21687" w:rsidRPr="001562B3">
              <w:rPr>
                <w:rStyle w:val="FormatvorlageInstructionsTabelleText"/>
                <w:rFonts w:ascii="Times New Roman" w:hAnsi="Times New Roman"/>
                <w:sz w:val="24"/>
              </w:rPr>
              <w:t xml:space="preserve">45e </w:t>
            </w:r>
            <w:r w:rsidR="00FC6662" w:rsidRPr="001562B3">
              <w:rPr>
                <w:rStyle w:val="FormatvorlageInstructionsTabelleText"/>
                <w:rFonts w:ascii="Times New Roman" w:hAnsi="Times New Roman"/>
                <w:sz w:val="24"/>
              </w:rPr>
              <w:t>of that Directive</w:t>
            </w:r>
            <w:r w:rsidRPr="001562B3">
              <w:rPr>
                <w:rStyle w:val="FormatvorlageInstructionsTabelleText"/>
                <w:rFonts w:ascii="Times New Roman" w:hAnsi="Times New Roman"/>
                <w:sz w:val="24"/>
              </w:rPr>
              <w:t xml:space="preserve">, as reported in column 0060, shall be broken </w:t>
            </w:r>
            <w:r w:rsidRPr="001562B3">
              <w:rPr>
                <w:rStyle w:val="FormatvorlageInstructionsTabelleText"/>
                <w:rFonts w:ascii="Times New Roman" w:hAnsi="Times New Roman"/>
                <w:sz w:val="24"/>
              </w:rPr>
              <w:lastRenderedPageBreak/>
              <w:t xml:space="preserve">down by the residual maturity of the different instruments and items. Instruments and items of perpetual nature shall not be considered in this </w:t>
            </w:r>
            <w:proofErr w:type="gramStart"/>
            <w:r w:rsidRPr="001562B3">
              <w:rPr>
                <w:rStyle w:val="FormatvorlageInstructionsTabelleText"/>
                <w:rFonts w:ascii="Times New Roman" w:hAnsi="Times New Roman"/>
                <w:sz w:val="24"/>
              </w:rPr>
              <w:t>breakdown, but</w:t>
            </w:r>
            <w:proofErr w:type="gramEnd"/>
            <w:r w:rsidRPr="001562B3">
              <w:rPr>
                <w:rStyle w:val="FormatvorlageInstructionsTabelleText"/>
                <w:rFonts w:ascii="Times New Roman" w:hAnsi="Times New Roman"/>
                <w:sz w:val="24"/>
              </w:rPr>
              <w:t xml:space="preserve"> be reported separately in column 0110.</w:t>
            </w:r>
          </w:p>
        </w:tc>
      </w:tr>
      <w:tr w:rsidR="00C91ACB" w:rsidRPr="001562B3" w14:paraId="2F0374BA"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136F7744"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lastRenderedPageBreak/>
              <w:t>0070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63F21E1" w14:textId="77777777" w:rsidR="00C91ACB" w:rsidRPr="001562B3" w:rsidRDefault="00C91ACB" w:rsidP="0083554B">
            <w:pPr>
              <w:pStyle w:val="InstructionsText"/>
              <w:rPr>
                <w:rStyle w:val="FormatvorlageInstructionsTabelleText"/>
                <w:rFonts w:ascii="Times New Roman" w:hAnsi="Times New Roman"/>
                <w:sz w:val="24"/>
              </w:rPr>
            </w:pPr>
            <w:r w:rsidRPr="001562B3">
              <w:rPr>
                <w:rStyle w:val="InstructionsTabelleberschrift"/>
                <w:rFonts w:ascii="Times New Roman" w:hAnsi="Times New Roman"/>
                <w:sz w:val="24"/>
              </w:rPr>
              <w:t xml:space="preserve">≥ 1 year &lt; 2 years </w:t>
            </w:r>
          </w:p>
        </w:tc>
      </w:tr>
      <w:tr w:rsidR="00C91ACB" w:rsidRPr="001562B3" w14:paraId="0AC68E8A"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32A1E20E"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0080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76A0ECD" w14:textId="77777777" w:rsidR="00C91ACB" w:rsidRPr="001562B3" w:rsidRDefault="00C91ACB"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2 year &lt; 5 years</w:t>
            </w:r>
          </w:p>
        </w:tc>
      </w:tr>
      <w:tr w:rsidR="00C91ACB" w:rsidRPr="001562B3" w14:paraId="4AF13F7C"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7E570338"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0090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B23794C" w14:textId="77777777" w:rsidR="00C91ACB" w:rsidRPr="001562B3" w:rsidRDefault="00C91ACB"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5 years &lt; 10 years</w:t>
            </w:r>
          </w:p>
        </w:tc>
      </w:tr>
      <w:tr w:rsidR="00C91ACB" w:rsidRPr="001562B3" w14:paraId="613AFD04"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241D6106"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0100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61FE904" w14:textId="77777777" w:rsidR="00C91ACB" w:rsidRPr="001562B3" w:rsidRDefault="00C91ACB" w:rsidP="0083554B">
            <w:pPr>
              <w:pStyle w:val="InstructionsText"/>
              <w:rPr>
                <w:rStyle w:val="InstructionsTabelleberschrift"/>
                <w:rFonts w:ascii="Times New Roman" w:hAnsi="Times New Roman"/>
                <w:sz w:val="24"/>
                <w:lang w:eastAsia="en-US"/>
              </w:rPr>
            </w:pPr>
            <w:r w:rsidRPr="001562B3">
              <w:rPr>
                <w:rStyle w:val="InstructionsTabelleberschrift"/>
                <w:rFonts w:ascii="Times New Roman" w:hAnsi="Times New Roman"/>
                <w:sz w:val="24"/>
              </w:rPr>
              <w:t>≥ 10 years</w:t>
            </w:r>
          </w:p>
        </w:tc>
      </w:tr>
      <w:tr w:rsidR="00C91ACB" w:rsidRPr="001562B3" w14:paraId="409E4342" w14:textId="77777777" w:rsidTr="00762AE8">
        <w:tc>
          <w:tcPr>
            <w:tcW w:w="1129" w:type="dxa"/>
            <w:tcBorders>
              <w:top w:val="single" w:sz="4" w:space="0" w:color="auto"/>
              <w:left w:val="single" w:sz="4" w:space="0" w:color="auto"/>
              <w:bottom w:val="single" w:sz="4" w:space="0" w:color="auto"/>
              <w:right w:val="single" w:sz="4" w:space="0" w:color="auto"/>
            </w:tcBorders>
            <w:shd w:val="clear" w:color="auto" w:fill="auto"/>
          </w:tcPr>
          <w:p w14:paraId="2F0975FE" w14:textId="77777777" w:rsidR="00C91ACB" w:rsidRPr="001562B3" w:rsidRDefault="00C91ACB"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BF8A19C" w14:textId="77777777" w:rsidR="00C91ACB" w:rsidRDefault="00C91ACB" w:rsidP="0083554B">
            <w:pPr>
              <w:pStyle w:val="InstructionsText"/>
              <w:rPr>
                <w:ins w:id="554" w:author="Author"/>
                <w:rStyle w:val="InstructionsTabelleberschrift"/>
                <w:rFonts w:ascii="Times New Roman" w:hAnsi="Times New Roman"/>
                <w:sz w:val="24"/>
              </w:rPr>
            </w:pPr>
            <w:r w:rsidRPr="001562B3">
              <w:rPr>
                <w:rStyle w:val="InstructionsTabelleberschrift"/>
                <w:rFonts w:ascii="Times New Roman" w:hAnsi="Times New Roman"/>
                <w:sz w:val="24"/>
              </w:rPr>
              <w:t>Of which: perpetual securities</w:t>
            </w:r>
          </w:p>
          <w:p w14:paraId="19006E90" w14:textId="474EA0B1" w:rsidR="00322A0F" w:rsidRPr="001562B3" w:rsidRDefault="007C224A" w:rsidP="0083554B">
            <w:pPr>
              <w:pStyle w:val="InstructionsText"/>
              <w:rPr>
                <w:rStyle w:val="InstructionsTabelleberschrift"/>
                <w:rFonts w:ascii="Times New Roman" w:hAnsi="Times New Roman"/>
                <w:sz w:val="24"/>
                <w:lang w:eastAsia="en-US"/>
              </w:rPr>
            </w:pPr>
            <w:ins w:id="555" w:author="Author">
              <w:r w:rsidRPr="009E5168">
                <w:rPr>
                  <w:rStyle w:val="FormatvorlageInstructionsTabelleText"/>
                  <w:rFonts w:ascii="Times New Roman" w:hAnsi="Times New Roman"/>
                  <w:sz w:val="24"/>
                  <w:highlight w:val="yellow"/>
                </w:rPr>
                <w:t>Perpetual securities and a</w:t>
              </w:r>
              <w:r w:rsidR="00322A0F" w:rsidRPr="009E5168">
                <w:rPr>
                  <w:rStyle w:val="FormatvorlageInstructionsTabelleText"/>
                  <w:rFonts w:ascii="Times New Roman" w:hAnsi="Times New Roman"/>
                  <w:sz w:val="24"/>
                  <w:highlight w:val="yellow"/>
                </w:rPr>
                <w:t>ll CET1 items</w:t>
              </w:r>
              <w:r w:rsidR="00E03A7D" w:rsidRPr="009E5168">
                <w:rPr>
                  <w:rStyle w:val="FormatvorlageInstructionsTabelleText"/>
                  <w:rFonts w:ascii="Times New Roman" w:hAnsi="Times New Roman"/>
                  <w:sz w:val="24"/>
                  <w:highlight w:val="yellow"/>
                </w:rPr>
                <w:t xml:space="preserve">, as well as the share premium on AT1 and </w:t>
              </w:r>
              <w:commentRangeStart w:id="556"/>
              <w:r w:rsidR="00E03A7D" w:rsidRPr="009E5168">
                <w:rPr>
                  <w:rStyle w:val="FormatvorlageInstructionsTabelleText"/>
                  <w:rFonts w:ascii="Times New Roman" w:hAnsi="Times New Roman"/>
                  <w:sz w:val="24"/>
                  <w:highlight w:val="yellow"/>
                </w:rPr>
                <w:t xml:space="preserve">T2 instruments </w:t>
              </w:r>
              <w:commentRangeEnd w:id="556"/>
              <w:r>
                <w:rPr>
                  <w:rStyle w:val="CommentReference"/>
                  <w:rFonts w:ascii="Verdana" w:eastAsia="Arial" w:hAnsi="Verdana"/>
                  <w:lang w:val="en-US" w:eastAsia="x-none"/>
                </w:rPr>
                <w:commentReference w:id="556"/>
              </w:r>
              <w:r w:rsidR="00E03A7D" w:rsidRPr="009E5168">
                <w:rPr>
                  <w:rStyle w:val="FormatvorlageInstructionsTabelleText"/>
                  <w:rFonts w:ascii="Times New Roman" w:hAnsi="Times New Roman"/>
                  <w:sz w:val="24"/>
                  <w:highlight w:val="yellow"/>
                </w:rPr>
                <w:t>included in the scope of this template,</w:t>
              </w:r>
              <w:r w:rsidR="00322A0F" w:rsidRPr="009E5168">
                <w:rPr>
                  <w:rStyle w:val="FormatvorlageInstructionsTabelleText"/>
                  <w:rFonts w:ascii="Times New Roman" w:hAnsi="Times New Roman"/>
                  <w:sz w:val="24"/>
                  <w:highlight w:val="yellow"/>
                </w:rPr>
                <w:t xml:space="preserve"> shall be allocated to this column.</w:t>
              </w:r>
            </w:ins>
          </w:p>
        </w:tc>
      </w:tr>
    </w:tbl>
    <w:p w14:paraId="1287169E" w14:textId="77777777" w:rsidR="00C91ACB" w:rsidRPr="001562B3" w:rsidRDefault="00C91ACB" w:rsidP="00C91ACB">
      <w:pPr>
        <w:rPr>
          <w:rStyle w:val="InstructionsTabelleText"/>
          <w:rFonts w:ascii="Times New Roman" w:hAnsi="Times New Roman"/>
          <w:sz w:val="24"/>
        </w:rPr>
      </w:pPr>
    </w:p>
    <w:p w14:paraId="1D4F60E9" w14:textId="5ED8140A" w:rsidR="00043DC2" w:rsidRPr="001562B3" w:rsidRDefault="00043DC2" w:rsidP="00C15B90">
      <w:pPr>
        <w:pStyle w:val="Numberedtilelevel1"/>
      </w:pPr>
      <w:bookmarkStart w:id="557" w:name="_Toc16868650"/>
      <w:bookmarkStart w:id="558" w:name="_Toc18593318"/>
      <w:bookmarkStart w:id="559" w:name="_Toc45558501"/>
      <w:bookmarkEnd w:id="557"/>
      <w:bookmarkEnd w:id="558"/>
      <w:r w:rsidRPr="001562B3">
        <w:t>M 0</w:t>
      </w:r>
      <w:r w:rsidR="00962025" w:rsidRPr="001562B3">
        <w:t>7</w:t>
      </w:r>
      <w:r w:rsidRPr="001562B3">
        <w:t xml:space="preserve">.00 – Instruments governed by third country law </w:t>
      </w:r>
      <w:r w:rsidR="00DA03B9" w:rsidRPr="001562B3">
        <w:t>(MTCI)</w:t>
      </w:r>
      <w:bookmarkEnd w:id="559"/>
    </w:p>
    <w:p w14:paraId="09459534" w14:textId="30C1202C" w:rsidR="00043DC2" w:rsidRPr="001562B3" w:rsidRDefault="00043DC2" w:rsidP="00873459">
      <w:pPr>
        <w:pStyle w:val="Numberedtilelevel1"/>
        <w:numPr>
          <w:ilvl w:val="1"/>
          <w:numId w:val="30"/>
        </w:numPr>
      </w:pPr>
      <w:bookmarkStart w:id="560" w:name="_Toc16868653"/>
      <w:bookmarkStart w:id="561" w:name="_Toc45558502"/>
      <w:r w:rsidRPr="001562B3">
        <w:t>General remarks</w:t>
      </w:r>
      <w:bookmarkEnd w:id="560"/>
      <w:bookmarkEnd w:id="561"/>
    </w:p>
    <w:p w14:paraId="38DE6937" w14:textId="1FE5439B" w:rsidR="00ED05AC" w:rsidRPr="001562B3" w:rsidRDefault="00962059" w:rsidP="0083554B">
      <w:pPr>
        <w:pStyle w:val="InstructionsText2"/>
      </w:pPr>
      <w:r w:rsidRPr="001562B3">
        <w:t>Tem</w:t>
      </w:r>
      <w:r w:rsidR="00DA4A88" w:rsidRPr="001562B3">
        <w:t>p</w:t>
      </w:r>
      <w:r w:rsidRPr="001562B3">
        <w:t>late M 0</w:t>
      </w:r>
      <w:r w:rsidR="0049555B" w:rsidRPr="001562B3">
        <w:t>7</w:t>
      </w:r>
      <w:r w:rsidRPr="001562B3">
        <w:t xml:space="preserve">.00 </w:t>
      </w:r>
      <w:r w:rsidR="00DA4A88" w:rsidRPr="001562B3">
        <w:t xml:space="preserve">provides a contract-by-contract breakdown of instruments that qualify as own funds and eligible liabilities for the purposes of MREL. Only instruments that are governed by </w:t>
      </w:r>
      <w:r w:rsidR="00CC6FEE" w:rsidRPr="001562B3">
        <w:t xml:space="preserve">the law of a third country </w:t>
      </w:r>
      <w:r w:rsidR="00DA4A88" w:rsidRPr="001562B3">
        <w:t>shall be reported in the template.</w:t>
      </w:r>
    </w:p>
    <w:p w14:paraId="058C983F" w14:textId="395F6621" w:rsidR="00810663" w:rsidRPr="001562B3" w:rsidRDefault="003677E2" w:rsidP="0083554B">
      <w:pPr>
        <w:pStyle w:val="InstructionsText2"/>
      </w:pPr>
      <w:r w:rsidRPr="001562B3">
        <w:t xml:space="preserve">In relation to eligible liabilities that are not subordinated to excluded liabilities, </w:t>
      </w:r>
      <w:r w:rsidR="0087315C" w:rsidRPr="001562B3">
        <w:t xml:space="preserve">entities </w:t>
      </w:r>
      <w:r w:rsidRPr="001562B3">
        <w:t xml:space="preserve">shall only report </w:t>
      </w:r>
      <w:r w:rsidR="00810663" w:rsidRPr="001562B3">
        <w:t>securities which are fungible, negotiable financial instruments, at the exclusion of loans and deposits.</w:t>
      </w:r>
    </w:p>
    <w:p w14:paraId="7F675B40" w14:textId="6125AF03" w:rsidR="00FC1379" w:rsidRPr="001562B3" w:rsidRDefault="00B40AC1" w:rsidP="0083554B">
      <w:pPr>
        <w:pStyle w:val="InstructionsText2"/>
      </w:pPr>
      <w:r w:rsidRPr="001562B3">
        <w:t xml:space="preserve">In case of instruments partially qualifying for two different classes of own funds or eligible liabilities, the instrument shall be reported two times to reflect the amounts allocated to the different capital classes separately. </w:t>
      </w:r>
    </w:p>
    <w:p w14:paraId="4D79951A" w14:textId="26C7050A" w:rsidR="00043DC2" w:rsidRPr="001562B3" w:rsidRDefault="00ED05AC" w:rsidP="0083554B">
      <w:pPr>
        <w:pStyle w:val="InstructionsText2"/>
      </w:pPr>
      <w:r w:rsidRPr="001562B3">
        <w:t>The combination of columns 0020 (Code of the issuing entity)</w:t>
      </w:r>
      <w:r w:rsidR="00B40AC1" w:rsidRPr="001562B3">
        <w:t xml:space="preserve">, </w:t>
      </w:r>
      <w:r w:rsidR="003B72D9" w:rsidRPr="001562B3">
        <w:t>0040 (Contract identifier)</w:t>
      </w:r>
      <w:r w:rsidR="00B40AC1" w:rsidRPr="001562B3">
        <w:t xml:space="preserve"> and 0070 (Type of own funds or eligible liabilities)</w:t>
      </w:r>
      <w:r w:rsidR="003B72D9" w:rsidRPr="001562B3">
        <w:t xml:space="preserve"> </w:t>
      </w:r>
      <w:r w:rsidRPr="001562B3">
        <w:t xml:space="preserve">constitutes </w:t>
      </w:r>
      <w:r w:rsidR="00537499" w:rsidRPr="001562B3">
        <w:t xml:space="preserve">a </w:t>
      </w:r>
      <w:r w:rsidRPr="001562B3">
        <w:t>row identifier, which must be unique for each row reported in the template.</w:t>
      </w:r>
    </w:p>
    <w:p w14:paraId="4C59DC8A" w14:textId="17676F15" w:rsidR="00043DC2" w:rsidRPr="001562B3" w:rsidRDefault="00043DC2" w:rsidP="00873459">
      <w:pPr>
        <w:pStyle w:val="Numberedtilelevel1"/>
        <w:numPr>
          <w:ilvl w:val="1"/>
          <w:numId w:val="30"/>
        </w:numPr>
      </w:pPr>
      <w:bookmarkStart w:id="562" w:name="_Toc16868654"/>
      <w:bookmarkStart w:id="563" w:name="_Toc45558503"/>
      <w:r w:rsidRPr="001562B3">
        <w:t xml:space="preserve">Instructions concerning specific </w:t>
      </w:r>
      <w:proofErr w:type="gramStart"/>
      <w:r w:rsidRPr="001562B3">
        <w:t>positions</w:t>
      </w:r>
      <w:bookmarkEnd w:id="562"/>
      <w:bookmarkEnd w:id="563"/>
      <w:proofErr w:type="gramEnd"/>
    </w:p>
    <w:tbl>
      <w:tblPr>
        <w:tblW w:w="8749" w:type="dxa"/>
        <w:tblInd w:w="539" w:type="dxa"/>
        <w:tblLayout w:type="fixed"/>
        <w:tblLook w:val="00A0" w:firstRow="1" w:lastRow="0" w:firstColumn="1" w:lastColumn="0" w:noHBand="0" w:noVBand="0"/>
      </w:tblPr>
      <w:tblGrid>
        <w:gridCol w:w="1129"/>
        <w:gridCol w:w="7620"/>
      </w:tblGrid>
      <w:tr w:rsidR="00043DC2" w:rsidRPr="001562B3" w14:paraId="5927B8D8"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D9D9D9"/>
          </w:tcPr>
          <w:p w14:paraId="5CB1DCA8" w14:textId="77777777" w:rsidR="00043DC2" w:rsidRPr="001562B3" w:rsidRDefault="00043DC2" w:rsidP="0083554B">
            <w:pPr>
              <w:pStyle w:val="InstructionsText"/>
            </w:pPr>
            <w:r w:rsidRPr="001562B3">
              <w:t>Columns</w:t>
            </w:r>
          </w:p>
        </w:tc>
        <w:tc>
          <w:tcPr>
            <w:tcW w:w="7620" w:type="dxa"/>
            <w:tcBorders>
              <w:top w:val="single" w:sz="4" w:space="0" w:color="auto"/>
              <w:left w:val="single" w:sz="4" w:space="0" w:color="auto"/>
              <w:bottom w:val="single" w:sz="4" w:space="0" w:color="auto"/>
              <w:right w:val="single" w:sz="4" w:space="0" w:color="auto"/>
            </w:tcBorders>
            <w:shd w:val="clear" w:color="auto" w:fill="D9D9D9"/>
          </w:tcPr>
          <w:p w14:paraId="2E6AFAE4" w14:textId="77777777" w:rsidR="00043DC2" w:rsidRPr="001562B3" w:rsidRDefault="00043DC2" w:rsidP="0083554B">
            <w:pPr>
              <w:pStyle w:val="InstructionsText"/>
            </w:pPr>
            <w:r w:rsidRPr="001562B3">
              <w:t>Legal references and instructions</w:t>
            </w:r>
          </w:p>
        </w:tc>
      </w:tr>
      <w:tr w:rsidR="00043DC2" w:rsidRPr="001562B3" w14:paraId="560A8871"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63EB2343" w14:textId="1ABD60CC" w:rsidR="00043DC2" w:rsidRPr="001562B3" w:rsidRDefault="00043DC2" w:rsidP="0083554B">
            <w:pPr>
              <w:pStyle w:val="InstructionsText"/>
            </w:pPr>
            <w:r w:rsidRPr="001562B3">
              <w:rPr>
                <w:rStyle w:val="FormatvorlageInstructionsTabelleText"/>
                <w:rFonts w:ascii="Times New Roman" w:hAnsi="Times New Roman"/>
                <w:sz w:val="24"/>
              </w:rPr>
              <w:t>0010</w:t>
            </w:r>
            <w:r w:rsidR="00DA4A88" w:rsidRPr="001562B3">
              <w:rPr>
                <w:rStyle w:val="FormatvorlageInstructionsTabelleText"/>
                <w:rFonts w:ascii="Times New Roman" w:hAnsi="Times New Roman"/>
                <w:sz w:val="24"/>
              </w:rPr>
              <w:t xml:space="preserve"> - 0030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EB4B7A7" w14:textId="00787806" w:rsidR="00043DC2" w:rsidRPr="001562B3" w:rsidRDefault="00DA4A88"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Issuing entity</w:t>
            </w:r>
          </w:p>
          <w:p w14:paraId="05F6543E" w14:textId="28A11EDA" w:rsidR="00043DC2" w:rsidRPr="001562B3" w:rsidRDefault="00DA4A88" w:rsidP="0083554B">
            <w:pPr>
              <w:pStyle w:val="InstructionsText"/>
            </w:pPr>
            <w:r w:rsidRPr="001562B3">
              <w:rPr>
                <w:rStyle w:val="FormatvorlageInstructionsTabelleText"/>
                <w:rFonts w:ascii="Times New Roman" w:hAnsi="Times New Roman"/>
                <w:sz w:val="24"/>
              </w:rPr>
              <w:t>Where the information is reported with reference to a resolution group, the entity of the group that issued the respective instrument shall be indicated. Where the information is reported, with reference to a single resolution entity, the issuing entity shall be the reporting entity itself.</w:t>
            </w:r>
          </w:p>
        </w:tc>
      </w:tr>
      <w:tr w:rsidR="00ED05AC" w:rsidRPr="001562B3" w14:paraId="7B94B71C"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6D21408C" w14:textId="5F43A538" w:rsidR="00ED05AC" w:rsidRPr="001562B3" w:rsidRDefault="00ED05AC" w:rsidP="0083554B">
            <w:pPr>
              <w:pStyle w:val="InstructionsText"/>
            </w:pPr>
            <w:r w:rsidRPr="001562B3">
              <w:rPr>
                <w:rStyle w:val="FormatvorlageInstructionsTabelleText"/>
                <w:rFonts w:ascii="Times New Roman" w:hAnsi="Times New Roman"/>
                <w:sz w:val="24"/>
              </w:rPr>
              <w:t>0010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B94D59A" w14:textId="53F5257D" w:rsidR="00ED05AC" w:rsidRPr="001562B3" w:rsidRDefault="00ED05AC"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Name</w:t>
            </w:r>
          </w:p>
          <w:p w14:paraId="2FB63179" w14:textId="5B49BA2B" w:rsidR="00ED05AC" w:rsidRPr="001562B3" w:rsidRDefault="00ED05AC" w:rsidP="0083554B">
            <w:pPr>
              <w:pStyle w:val="InstructionsText"/>
              <w:rPr>
                <w:b/>
              </w:rPr>
            </w:pPr>
            <w:r w:rsidRPr="001562B3">
              <w:rPr>
                <w:rStyle w:val="FormatvorlageInstructionsTabelleText"/>
                <w:rFonts w:ascii="Times New Roman" w:hAnsi="Times New Roman"/>
                <w:sz w:val="24"/>
              </w:rPr>
              <w:lastRenderedPageBreak/>
              <w:t>Name of the entity that issued the own funds instrument or the eligible liability instrument</w:t>
            </w:r>
          </w:p>
        </w:tc>
      </w:tr>
      <w:tr w:rsidR="00ED05AC" w:rsidRPr="001562B3" w14:paraId="02C19F56"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0C1D5505" w14:textId="071C625B" w:rsidR="00ED05AC" w:rsidRPr="001562B3" w:rsidRDefault="00ED05AC" w:rsidP="0083554B">
            <w:pPr>
              <w:pStyle w:val="InstructionsText"/>
            </w:pPr>
            <w:r w:rsidRPr="001562B3">
              <w:rPr>
                <w:rStyle w:val="FormatvorlageInstructionsTabelleText"/>
                <w:rFonts w:ascii="Times New Roman" w:hAnsi="Times New Roman"/>
                <w:sz w:val="24"/>
              </w:rPr>
              <w:lastRenderedPageBreak/>
              <w:t>0020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9F2C07F" w14:textId="4279134F" w:rsidR="00ED05AC" w:rsidRPr="001562B3" w:rsidRDefault="00ED05AC"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Code</w:t>
            </w:r>
          </w:p>
          <w:p w14:paraId="2EE9B378" w14:textId="77777777" w:rsidR="00ED05AC" w:rsidRPr="001562B3" w:rsidRDefault="00ED05AC"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Code of the entity that issued the own funds instrument or the eligible liability instrument.</w:t>
            </w:r>
          </w:p>
          <w:p w14:paraId="5C534D19" w14:textId="03170FCB" w:rsidR="00ED05AC" w:rsidRPr="001562B3" w:rsidRDefault="0047023B" w:rsidP="0083554B">
            <w:pPr>
              <w:pStyle w:val="InstructionsText"/>
            </w:pPr>
            <w:r w:rsidRPr="001562B3">
              <w:t>The code as part of a row identifier must be unique for each reported entity. For institutions, the code shall be the LEI code. For other entities the code shall be the LEI code, or if not available, a national code. The code shall be unique and used consistently across the templates and across time. The code shall always have a value.</w:t>
            </w:r>
          </w:p>
        </w:tc>
      </w:tr>
      <w:tr w:rsidR="00ED05AC" w:rsidRPr="001562B3" w14:paraId="743E2813"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6A1BB0E0" w14:textId="7F6FBCB0" w:rsidR="00ED05AC" w:rsidRPr="001562B3" w:rsidRDefault="00ED05AC" w:rsidP="0083554B">
            <w:pPr>
              <w:pStyle w:val="InstructionsText"/>
            </w:pPr>
            <w:r w:rsidRPr="001562B3">
              <w:rPr>
                <w:rStyle w:val="FormatvorlageInstructionsTabelleText"/>
                <w:rFonts w:ascii="Times New Roman" w:hAnsi="Times New Roman"/>
                <w:sz w:val="24"/>
              </w:rPr>
              <w:t>0030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BD481B6" w14:textId="02A48FF3" w:rsidR="00ED05AC" w:rsidRPr="001562B3" w:rsidRDefault="00ED05AC"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Type of code</w:t>
            </w:r>
          </w:p>
          <w:p w14:paraId="435D7AD5" w14:textId="3FA7BE57" w:rsidR="00ED05AC" w:rsidRPr="001562B3" w:rsidRDefault="0047023B" w:rsidP="0083554B">
            <w:pPr>
              <w:pStyle w:val="InstructionsText"/>
            </w:pPr>
            <w:r w:rsidRPr="001562B3">
              <w:t>The institutions shall identify the type of code reported in column 0020 as a ‘LEI code’ or ‘</w:t>
            </w:r>
            <w:proofErr w:type="gramStart"/>
            <w:r w:rsidRPr="001562B3">
              <w:t>Non-LEI</w:t>
            </w:r>
            <w:proofErr w:type="gramEnd"/>
            <w:r w:rsidRPr="001562B3">
              <w:t xml:space="preserve"> code’. The type of code shall always be reported.</w:t>
            </w:r>
          </w:p>
        </w:tc>
      </w:tr>
      <w:tr w:rsidR="00ED05AC" w:rsidRPr="001562B3" w14:paraId="77C64A55" w14:textId="77777777" w:rsidTr="00DA4A88">
        <w:tc>
          <w:tcPr>
            <w:tcW w:w="1129" w:type="dxa"/>
            <w:tcBorders>
              <w:top w:val="single" w:sz="4" w:space="0" w:color="auto"/>
              <w:left w:val="single" w:sz="4" w:space="0" w:color="auto"/>
              <w:bottom w:val="single" w:sz="4" w:space="0" w:color="auto"/>
              <w:right w:val="single" w:sz="4" w:space="0" w:color="auto"/>
            </w:tcBorders>
            <w:shd w:val="clear" w:color="auto" w:fill="auto"/>
          </w:tcPr>
          <w:p w14:paraId="7F83DA85" w14:textId="7BA7757F" w:rsidR="00ED05AC" w:rsidRPr="001562B3" w:rsidRDefault="00ED05AC" w:rsidP="0083554B">
            <w:pPr>
              <w:pStyle w:val="InstructionsText"/>
            </w:pPr>
            <w:r w:rsidRPr="001562B3">
              <w:rPr>
                <w:rStyle w:val="FormatvorlageInstructionsTabelleText"/>
                <w:rFonts w:ascii="Times New Roman" w:hAnsi="Times New Roman"/>
                <w:sz w:val="24"/>
              </w:rPr>
              <w:t>0040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3838977" w14:textId="3B9D8CD3" w:rsidR="00ED05AC" w:rsidRPr="001562B3" w:rsidRDefault="00537499"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Contract </w:t>
            </w:r>
            <w:r w:rsidR="00ED05AC" w:rsidRPr="001562B3">
              <w:rPr>
                <w:rStyle w:val="InstructionsTabelleberschrift"/>
                <w:rFonts w:ascii="Times New Roman" w:hAnsi="Times New Roman"/>
                <w:sz w:val="24"/>
              </w:rPr>
              <w:t>identifier</w:t>
            </w:r>
          </w:p>
          <w:p w14:paraId="326C4E21" w14:textId="0DEE61DF" w:rsidR="00BA682D" w:rsidRPr="001562B3" w:rsidRDefault="009B0274"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w:t>
            </w:r>
            <w:r w:rsidR="00D765BC" w:rsidRPr="001562B3">
              <w:rPr>
                <w:rStyle w:val="FormatvorlageInstructionsTabelleText"/>
                <w:rFonts w:ascii="Times New Roman" w:hAnsi="Times New Roman"/>
                <w:sz w:val="24"/>
              </w:rPr>
              <w:t xml:space="preserve">contract </w:t>
            </w:r>
            <w:r w:rsidRPr="001562B3">
              <w:rPr>
                <w:rStyle w:val="FormatvorlageInstructionsTabelleText"/>
                <w:rFonts w:ascii="Times New Roman" w:hAnsi="Times New Roman"/>
                <w:sz w:val="24"/>
              </w:rPr>
              <w:t xml:space="preserve">identifier of the </w:t>
            </w:r>
            <w:r w:rsidR="005D3DC8" w:rsidRPr="001562B3">
              <w:rPr>
                <w:rStyle w:val="FormatvorlageInstructionsTabelleText"/>
                <w:rFonts w:ascii="Times New Roman" w:hAnsi="Times New Roman"/>
                <w:sz w:val="24"/>
              </w:rPr>
              <w:t>instrument</w:t>
            </w:r>
            <w:r w:rsidRPr="001562B3">
              <w:rPr>
                <w:rStyle w:val="FormatvorlageInstructionsTabelleText"/>
                <w:rFonts w:ascii="Times New Roman" w:hAnsi="Times New Roman"/>
                <w:sz w:val="24"/>
              </w:rPr>
              <w:t>, such as CUSIP, ISIN or Bloomberg identifier for private placement, shall be reported.</w:t>
            </w:r>
          </w:p>
          <w:p w14:paraId="00632D1C" w14:textId="24ADD3E6" w:rsidR="00ED05AC" w:rsidRPr="001562B3" w:rsidRDefault="00ED05AC"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This item is part of the row identifier.</w:t>
            </w:r>
          </w:p>
        </w:tc>
      </w:tr>
      <w:tr w:rsidR="00ED05AC" w:rsidRPr="001562B3" w14:paraId="75764429" w14:textId="77777777" w:rsidTr="00ED05AC">
        <w:tc>
          <w:tcPr>
            <w:tcW w:w="1129" w:type="dxa"/>
            <w:tcBorders>
              <w:top w:val="single" w:sz="4" w:space="0" w:color="auto"/>
              <w:left w:val="single" w:sz="4" w:space="0" w:color="auto"/>
              <w:bottom w:val="single" w:sz="4" w:space="0" w:color="auto"/>
              <w:right w:val="single" w:sz="4" w:space="0" w:color="auto"/>
            </w:tcBorders>
            <w:shd w:val="clear" w:color="auto" w:fill="auto"/>
          </w:tcPr>
          <w:p w14:paraId="61D01A7B" w14:textId="72E28233" w:rsidR="00ED05AC" w:rsidRPr="001562B3" w:rsidRDefault="00ED05AC" w:rsidP="0083554B">
            <w:pPr>
              <w:pStyle w:val="InstructionsText"/>
            </w:pPr>
            <w:r w:rsidRPr="001562B3">
              <w:rPr>
                <w:rStyle w:val="FormatvorlageInstructionsTabelleText"/>
                <w:rFonts w:ascii="Times New Roman" w:hAnsi="Times New Roman"/>
                <w:sz w:val="24"/>
              </w:rPr>
              <w:t>00</w:t>
            </w:r>
            <w:r w:rsidR="00BA7DE2" w:rsidRPr="001562B3">
              <w:rPr>
                <w:rStyle w:val="FormatvorlageInstructionsTabelleText"/>
                <w:rFonts w:ascii="Times New Roman" w:hAnsi="Times New Roman"/>
                <w:sz w:val="24"/>
              </w:rPr>
              <w:t>5</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794C1DF" w14:textId="5B2F630D" w:rsidR="00ED05AC" w:rsidRPr="001562B3" w:rsidRDefault="00BA7DE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Governing law (</w:t>
            </w:r>
            <w:r w:rsidR="007F0EF4" w:rsidRPr="001562B3">
              <w:rPr>
                <w:rStyle w:val="InstructionsTabelleberschrift"/>
                <w:rFonts w:ascii="Times New Roman" w:hAnsi="Times New Roman"/>
                <w:sz w:val="24"/>
              </w:rPr>
              <w:t xml:space="preserve">third </w:t>
            </w:r>
            <w:r w:rsidRPr="001562B3">
              <w:rPr>
                <w:rStyle w:val="InstructionsTabelleberschrift"/>
                <w:rFonts w:ascii="Times New Roman" w:hAnsi="Times New Roman"/>
                <w:sz w:val="24"/>
              </w:rPr>
              <w:t>country)</w:t>
            </w:r>
          </w:p>
          <w:p w14:paraId="163E775F" w14:textId="518162A9" w:rsidR="00ED05AC" w:rsidRPr="001562B3" w:rsidRDefault="007F0EF4"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The third country (countries other than the countries of the EEA) the law of which governs the contract, or parts of the contract, shall be indicated.</w:t>
            </w:r>
          </w:p>
        </w:tc>
      </w:tr>
      <w:tr w:rsidR="00ED05AC" w:rsidRPr="001562B3" w14:paraId="1EDC69DC" w14:textId="77777777" w:rsidTr="00ED05AC">
        <w:tc>
          <w:tcPr>
            <w:tcW w:w="1129" w:type="dxa"/>
            <w:tcBorders>
              <w:top w:val="single" w:sz="4" w:space="0" w:color="auto"/>
              <w:left w:val="single" w:sz="4" w:space="0" w:color="auto"/>
              <w:bottom w:val="single" w:sz="4" w:space="0" w:color="auto"/>
              <w:right w:val="single" w:sz="4" w:space="0" w:color="auto"/>
            </w:tcBorders>
            <w:shd w:val="clear" w:color="auto" w:fill="auto"/>
          </w:tcPr>
          <w:p w14:paraId="224A938D" w14:textId="286052CB" w:rsidR="00ED05AC" w:rsidRPr="001562B3" w:rsidRDefault="00ED05AC" w:rsidP="0083554B">
            <w:pPr>
              <w:pStyle w:val="InstructionsText"/>
            </w:pPr>
            <w:r w:rsidRPr="001562B3">
              <w:rPr>
                <w:rStyle w:val="FormatvorlageInstructionsTabelleText"/>
                <w:rFonts w:ascii="Times New Roman" w:hAnsi="Times New Roman"/>
                <w:sz w:val="24"/>
              </w:rPr>
              <w:t>00</w:t>
            </w:r>
            <w:r w:rsidR="00F713CE" w:rsidRPr="001562B3">
              <w:rPr>
                <w:rStyle w:val="FormatvorlageInstructionsTabelleText"/>
                <w:rFonts w:ascii="Times New Roman" w:hAnsi="Times New Roman"/>
                <w:sz w:val="24"/>
              </w:rPr>
              <w:t>6</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20B400C" w14:textId="4492A66E" w:rsidR="00ED05AC" w:rsidRPr="001562B3" w:rsidRDefault="00BA7DE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 xml:space="preserve">Contractual recognition of write down and conversion </w:t>
            </w:r>
            <w:proofErr w:type="gramStart"/>
            <w:r w:rsidRPr="001562B3">
              <w:rPr>
                <w:rStyle w:val="InstructionsTabelleberschrift"/>
                <w:rFonts w:ascii="Times New Roman" w:hAnsi="Times New Roman"/>
                <w:sz w:val="24"/>
              </w:rPr>
              <w:t>powers</w:t>
            </w:r>
            <w:proofErr w:type="gramEnd"/>
          </w:p>
          <w:p w14:paraId="613A9113" w14:textId="2C55EA79" w:rsidR="00ED05AC" w:rsidRPr="001562B3" w:rsidRDefault="00851D10"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It shall be indicated w</w:t>
            </w:r>
            <w:r w:rsidR="005D3DC8" w:rsidRPr="001562B3">
              <w:rPr>
                <w:rStyle w:val="FormatvorlageInstructionsTabelleText"/>
                <w:rFonts w:ascii="Times New Roman" w:hAnsi="Times New Roman"/>
                <w:sz w:val="24"/>
              </w:rPr>
              <w:t xml:space="preserve">hether the </w:t>
            </w:r>
            <w:r w:rsidR="001C3A19" w:rsidRPr="001562B3">
              <w:rPr>
                <w:rStyle w:val="FormatvorlageInstructionsTabelleText"/>
                <w:rFonts w:ascii="Times New Roman" w:hAnsi="Times New Roman"/>
                <w:sz w:val="24"/>
              </w:rPr>
              <w:t xml:space="preserve">contract contains the contractual terms referred to in Article 55(1) of </w:t>
            </w:r>
            <w:r w:rsidR="00FC6662" w:rsidRPr="001562B3">
              <w:rPr>
                <w:rStyle w:val="FormatvorlageInstructionsTabelleText"/>
                <w:rFonts w:ascii="Times New Roman" w:hAnsi="Times New Roman"/>
                <w:sz w:val="24"/>
              </w:rPr>
              <w:t>Directive 2014/59/EU</w:t>
            </w:r>
            <w:r w:rsidR="001C3A19" w:rsidRPr="001562B3">
              <w:rPr>
                <w:rStyle w:val="FormatvorlageInstructionsTabelleText"/>
                <w:rFonts w:ascii="Times New Roman" w:hAnsi="Times New Roman"/>
                <w:sz w:val="24"/>
              </w:rPr>
              <w:t xml:space="preserve">, </w:t>
            </w:r>
            <w:del w:id="564" w:author="Author">
              <w:r w:rsidR="001C3A19" w:rsidRPr="001562B3" w:rsidDel="00181B53">
                <w:rPr>
                  <w:rStyle w:val="FormatvorlageInstructionsTabelleText"/>
                  <w:rFonts w:ascii="Times New Roman" w:hAnsi="Times New Roman"/>
                  <w:sz w:val="24"/>
                </w:rPr>
                <w:delText xml:space="preserve">points (p) and (q) of </w:delText>
              </w:r>
            </w:del>
            <w:r w:rsidR="001C3A19" w:rsidRPr="001562B3">
              <w:rPr>
                <w:rStyle w:val="FormatvorlageInstructionsTabelleText"/>
                <w:rFonts w:ascii="Times New Roman" w:hAnsi="Times New Roman"/>
                <w:sz w:val="24"/>
              </w:rPr>
              <w:t>Article 52(1)</w:t>
            </w:r>
            <w:ins w:id="565" w:author="Author">
              <w:r w:rsidR="00181B53">
                <w:rPr>
                  <w:rStyle w:val="FormatvorlageInstructionsTabelleText"/>
                  <w:rFonts w:ascii="Times New Roman" w:hAnsi="Times New Roman"/>
                  <w:sz w:val="24"/>
                </w:rPr>
                <w:t xml:space="preserve">, </w:t>
              </w:r>
              <w:r w:rsidR="00181B53" w:rsidRPr="001562B3">
                <w:rPr>
                  <w:rStyle w:val="FormatvorlageInstructionsTabelleText"/>
                  <w:rFonts w:ascii="Times New Roman" w:hAnsi="Times New Roman"/>
                  <w:sz w:val="24"/>
                </w:rPr>
                <w:t>points (p) and (q)</w:t>
              </w:r>
              <w:r w:rsidR="00181B53">
                <w:rPr>
                  <w:rStyle w:val="FormatvorlageInstructionsTabelleText"/>
                  <w:rFonts w:ascii="Times New Roman" w:hAnsi="Times New Roman"/>
                  <w:sz w:val="24"/>
                </w:rPr>
                <w:t>,</w:t>
              </w:r>
            </w:ins>
            <w:r w:rsidR="001C3A19" w:rsidRPr="001562B3">
              <w:rPr>
                <w:rStyle w:val="FormatvorlageInstructionsTabelleText"/>
                <w:rFonts w:ascii="Times New Roman" w:hAnsi="Times New Roman"/>
                <w:sz w:val="24"/>
              </w:rPr>
              <w:t xml:space="preserve"> and </w:t>
            </w:r>
            <w:del w:id="566" w:author="Author">
              <w:r w:rsidR="001C3A19" w:rsidRPr="001562B3" w:rsidDel="00181B53">
                <w:rPr>
                  <w:rStyle w:val="FormatvorlageInstructionsTabelleText"/>
                  <w:rFonts w:ascii="Times New Roman" w:hAnsi="Times New Roman"/>
                  <w:sz w:val="24"/>
                </w:rPr>
                <w:delText xml:space="preserve">points (n) and (o) of </w:delText>
              </w:r>
            </w:del>
            <w:r w:rsidR="001C3A19" w:rsidRPr="001562B3">
              <w:rPr>
                <w:rStyle w:val="FormatvorlageInstructionsTabelleText"/>
                <w:rFonts w:ascii="Times New Roman" w:hAnsi="Times New Roman"/>
                <w:sz w:val="24"/>
              </w:rPr>
              <w:t>Article 63</w:t>
            </w:r>
            <w:ins w:id="567" w:author="Author">
              <w:r w:rsidR="00181B53">
                <w:rPr>
                  <w:rStyle w:val="FormatvorlageInstructionsTabelleText"/>
                  <w:rFonts w:ascii="Times New Roman" w:hAnsi="Times New Roman"/>
                  <w:sz w:val="24"/>
                </w:rPr>
                <w:t xml:space="preserve">, </w:t>
              </w:r>
              <w:r w:rsidR="00181B53" w:rsidRPr="001562B3">
                <w:rPr>
                  <w:rStyle w:val="FormatvorlageInstructionsTabelleText"/>
                  <w:rFonts w:ascii="Times New Roman" w:hAnsi="Times New Roman"/>
                  <w:sz w:val="24"/>
                </w:rPr>
                <w:t>points (n) and (o)</w:t>
              </w:r>
              <w:r w:rsidR="00181B53">
                <w:rPr>
                  <w:rStyle w:val="FormatvorlageInstructionsTabelleText"/>
                  <w:rFonts w:ascii="Times New Roman" w:hAnsi="Times New Roman"/>
                  <w:sz w:val="24"/>
                </w:rPr>
                <w:t>,</w:t>
              </w:r>
            </w:ins>
            <w:r w:rsidR="001C3A19" w:rsidRPr="001562B3">
              <w:rPr>
                <w:rStyle w:val="FormatvorlageInstructionsTabelleText"/>
                <w:rFonts w:ascii="Times New Roman" w:hAnsi="Times New Roman"/>
                <w:sz w:val="24"/>
              </w:rPr>
              <w:t xml:space="preserve"> </w:t>
            </w:r>
            <w:r w:rsidR="00B11263" w:rsidRPr="001562B3">
              <w:t xml:space="preserve">of </w:t>
            </w:r>
            <w:r w:rsidR="00C47ED5" w:rsidRPr="001562B3">
              <w:t>Regulation (EU) No 575/2013</w:t>
            </w:r>
            <w:r w:rsidR="001C3A19" w:rsidRPr="001562B3">
              <w:rPr>
                <w:rStyle w:val="FormatvorlageInstructionsTabelleText"/>
                <w:rFonts w:ascii="Times New Roman" w:hAnsi="Times New Roman"/>
                <w:sz w:val="24"/>
              </w:rPr>
              <w:t xml:space="preserve">. </w:t>
            </w:r>
          </w:p>
        </w:tc>
      </w:tr>
      <w:tr w:rsidR="00BA7DE2" w:rsidRPr="001562B3" w14:paraId="3CFB6F54"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642421AD" w14:textId="26FEB500" w:rsidR="00BA7DE2" w:rsidRPr="001562B3" w:rsidRDefault="00BA7DE2" w:rsidP="0083554B">
            <w:pPr>
              <w:pStyle w:val="InstructionsText"/>
            </w:pPr>
            <w:r w:rsidRPr="001562B3">
              <w:rPr>
                <w:rStyle w:val="FormatvorlageInstructionsTabelleText"/>
                <w:rFonts w:ascii="Times New Roman" w:hAnsi="Times New Roman"/>
                <w:sz w:val="24"/>
              </w:rPr>
              <w:t>00</w:t>
            </w:r>
            <w:r w:rsidR="004A66E8"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0 - 00</w:t>
            </w:r>
            <w:r w:rsidR="004A66E8" w:rsidRPr="001562B3">
              <w:rPr>
                <w:rStyle w:val="FormatvorlageInstructionsTabelleText"/>
                <w:rFonts w:ascii="Times New Roman" w:hAnsi="Times New Roman"/>
                <w:sz w:val="24"/>
              </w:rPr>
              <w:t>8</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0B5452DC" w14:textId="2E76298C" w:rsidR="00BA7DE2" w:rsidRPr="001562B3" w:rsidRDefault="00BA7DE2"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sz w:val="24"/>
              </w:rPr>
              <w:t>Regulatory treatment</w:t>
            </w:r>
          </w:p>
        </w:tc>
      </w:tr>
      <w:tr w:rsidR="00BA7DE2" w:rsidRPr="001562B3" w14:paraId="0AE4E91A"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36A6DBBD" w14:textId="14728C75" w:rsidR="00BA7DE2" w:rsidRPr="001562B3" w:rsidRDefault="00BA7DE2" w:rsidP="0083554B">
            <w:pPr>
              <w:pStyle w:val="InstructionsText"/>
            </w:pPr>
            <w:r w:rsidRPr="001562B3">
              <w:rPr>
                <w:rStyle w:val="FormatvorlageInstructionsTabelleText"/>
                <w:rFonts w:ascii="Times New Roman" w:hAnsi="Times New Roman"/>
                <w:sz w:val="24"/>
              </w:rPr>
              <w:t>00</w:t>
            </w:r>
            <w:r w:rsidR="004A66E8" w:rsidRPr="001562B3">
              <w:rPr>
                <w:rStyle w:val="FormatvorlageInstructionsTabelleText"/>
                <w:rFonts w:ascii="Times New Roman" w:hAnsi="Times New Roman"/>
                <w:sz w:val="24"/>
              </w:rPr>
              <w:t>7</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CD8E21E" w14:textId="77777777" w:rsidR="00BA7DE2" w:rsidRPr="001562B3" w:rsidRDefault="00BA7DE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Type of own funds or eligible liabilities</w:t>
            </w:r>
          </w:p>
          <w:p w14:paraId="779CE017" w14:textId="78E30545" w:rsidR="00D90C26" w:rsidRPr="001562B3" w:rsidRDefault="00D90C26"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Type of own funds or eligible liabilities, as which the instrument qualifies at the reference date. Transitional provisions on the eligibility of instruments shall be taken into consideration.</w:t>
            </w:r>
            <w:r w:rsidR="00A77540" w:rsidRPr="001562B3">
              <w:rPr>
                <w:rStyle w:val="FormatvorlageInstructionsTabelleText"/>
                <w:rFonts w:ascii="Times New Roman" w:hAnsi="Times New Roman"/>
                <w:sz w:val="24"/>
              </w:rPr>
              <w:t xml:space="preserve"> Instruments that qualify for multiple capital classes shall be reported once per applicable capital class.</w:t>
            </w:r>
          </w:p>
          <w:p w14:paraId="4891BE29" w14:textId="77777777" w:rsidR="00C55DCC" w:rsidRPr="001562B3" w:rsidRDefault="00D90C26"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type of own funds or eligible liabilities shall be one of the following:</w:t>
            </w:r>
          </w:p>
          <w:p w14:paraId="1630B549" w14:textId="45078CC0" w:rsidR="00D90C26" w:rsidRPr="001562B3" w:rsidRDefault="00D90C26" w:rsidP="0083554B">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CET1</w:t>
            </w:r>
          </w:p>
          <w:p w14:paraId="65A77421" w14:textId="4DAF7FA2" w:rsidR="00D90C26" w:rsidRPr="001562B3" w:rsidRDefault="00D90C26" w:rsidP="0083554B">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Additional Tier 1</w:t>
            </w:r>
          </w:p>
          <w:p w14:paraId="641F022F" w14:textId="60C05A8B" w:rsidR="00D90C26" w:rsidRPr="001562B3" w:rsidRDefault="00D90C26" w:rsidP="0083554B">
            <w:pPr>
              <w:pStyle w:val="InstructionsText"/>
              <w:numPr>
                <w:ilvl w:val="0"/>
                <w:numId w:val="25"/>
              </w:numPr>
              <w:rPr>
                <w:rStyle w:val="FormatvorlageInstructionsTabelleText"/>
                <w:rFonts w:ascii="Times New Roman" w:hAnsi="Times New Roman"/>
                <w:sz w:val="24"/>
              </w:rPr>
            </w:pPr>
            <w:r w:rsidRPr="001562B3">
              <w:rPr>
                <w:rStyle w:val="FormatvorlageInstructionsTabelleText"/>
                <w:rFonts w:ascii="Times New Roman" w:hAnsi="Times New Roman"/>
                <w:sz w:val="24"/>
              </w:rPr>
              <w:t>Tier 2</w:t>
            </w:r>
          </w:p>
          <w:p w14:paraId="362D821A" w14:textId="06BF6F83" w:rsidR="00E97A21" w:rsidRPr="001562B3" w:rsidRDefault="00D90C26" w:rsidP="0083554B">
            <w:pPr>
              <w:pStyle w:val="InstructionsText"/>
              <w:numPr>
                <w:ilvl w:val="0"/>
                <w:numId w:val="26"/>
              </w:numPr>
              <w:rPr>
                <w:rStyle w:val="InstructionsTabelleberschrift"/>
                <w:rFonts w:ascii="Times New Roman" w:hAnsi="Times New Roman"/>
                <w:sz w:val="24"/>
              </w:rPr>
            </w:pPr>
            <w:r w:rsidRPr="001562B3">
              <w:rPr>
                <w:rStyle w:val="FormatvorlageInstructionsTabelleText"/>
                <w:rFonts w:ascii="Times New Roman" w:hAnsi="Times New Roman"/>
                <w:sz w:val="24"/>
              </w:rPr>
              <w:t>Eligible liabilities</w:t>
            </w:r>
          </w:p>
        </w:tc>
      </w:tr>
      <w:tr w:rsidR="00BA7DE2" w:rsidRPr="001562B3" w14:paraId="4DE5928C"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039A39A7" w14:textId="0983149D" w:rsidR="00BA7DE2" w:rsidRPr="001562B3" w:rsidRDefault="00BA7DE2" w:rsidP="0083554B">
            <w:pPr>
              <w:pStyle w:val="InstructionsText"/>
            </w:pPr>
            <w:r w:rsidRPr="001562B3">
              <w:rPr>
                <w:rStyle w:val="FormatvorlageInstructionsTabelleText"/>
                <w:rFonts w:ascii="Times New Roman" w:hAnsi="Times New Roman"/>
                <w:sz w:val="24"/>
              </w:rPr>
              <w:t>00</w:t>
            </w:r>
            <w:r w:rsidR="004A66E8" w:rsidRPr="001562B3">
              <w:rPr>
                <w:rStyle w:val="FormatvorlageInstructionsTabelleText"/>
                <w:rFonts w:ascii="Times New Roman" w:hAnsi="Times New Roman"/>
                <w:sz w:val="24"/>
              </w:rPr>
              <w:t>8</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EA26A6C" w14:textId="34336278" w:rsidR="00BA7DE2" w:rsidRPr="001562B3" w:rsidRDefault="00BA7DE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Instrument type</w:t>
            </w:r>
          </w:p>
          <w:p w14:paraId="4DDA8CAD" w14:textId="77777777" w:rsidR="00BA7DE2" w:rsidRPr="001562B3" w:rsidRDefault="000B7865"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The type of instrument to be specified depends on the governing law under which it is issued.</w:t>
            </w:r>
          </w:p>
          <w:p w14:paraId="24055387" w14:textId="305E1E7C" w:rsidR="00D90C26" w:rsidRPr="001562B3" w:rsidRDefault="000B7865"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lastRenderedPageBreak/>
              <w:t xml:space="preserve">In case of CET1 instruments, the type of instrument shall be selected from the list of CET1 instruments published by the EBA pursuant to Article 26(3) </w:t>
            </w:r>
            <w:r w:rsidR="00B11263" w:rsidRPr="001562B3">
              <w:t xml:space="preserve">of </w:t>
            </w:r>
            <w:r w:rsidR="00C47ED5" w:rsidRPr="001562B3">
              <w:t>Regulation (EU) No 575/2013</w:t>
            </w:r>
            <w:r w:rsidRPr="001562B3">
              <w:rPr>
                <w:rStyle w:val="InstructionsTabelleberschrift"/>
                <w:rFonts w:ascii="Times New Roman" w:hAnsi="Times New Roman"/>
                <w:b w:val="0"/>
                <w:sz w:val="24"/>
                <w:u w:val="none"/>
              </w:rPr>
              <w:t xml:space="preserve">. </w:t>
            </w:r>
          </w:p>
          <w:p w14:paraId="01B312D1" w14:textId="2CE02853" w:rsidR="00E97A21" w:rsidRPr="001562B3" w:rsidRDefault="000B7865"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In case of own funds other than CET1</w:t>
            </w:r>
            <w:r w:rsidR="00247E0B" w:rsidRPr="001562B3">
              <w:rPr>
                <w:rStyle w:val="InstructionsTabelleberschrift"/>
                <w:rFonts w:ascii="Times New Roman" w:hAnsi="Times New Roman"/>
                <w:b w:val="0"/>
                <w:sz w:val="24"/>
                <w:u w:val="none"/>
              </w:rPr>
              <w:t>,</w:t>
            </w:r>
            <w:r w:rsidRPr="001562B3">
              <w:rPr>
                <w:rStyle w:val="InstructionsTabelleberschrift"/>
                <w:rFonts w:ascii="Times New Roman" w:hAnsi="Times New Roman"/>
                <w:b w:val="0"/>
                <w:sz w:val="24"/>
                <w:u w:val="none"/>
              </w:rPr>
              <w:t xml:space="preserve"> and eligible liabilities, the type of instrument shall be selected from a list of corresponding instruments published by EBA, competent authorities or resolution authorities, where such list</w:t>
            </w:r>
            <w:r w:rsidR="00247E0B" w:rsidRPr="001562B3">
              <w:rPr>
                <w:rStyle w:val="InstructionsTabelleberschrift"/>
                <w:rFonts w:ascii="Times New Roman" w:hAnsi="Times New Roman"/>
                <w:b w:val="0"/>
                <w:sz w:val="24"/>
                <w:u w:val="none"/>
              </w:rPr>
              <w:t xml:space="preserve"> is </w:t>
            </w:r>
            <w:r w:rsidRPr="001562B3">
              <w:rPr>
                <w:rStyle w:val="InstructionsTabelleberschrift"/>
                <w:rFonts w:ascii="Times New Roman" w:hAnsi="Times New Roman"/>
                <w:b w:val="0"/>
                <w:sz w:val="24"/>
                <w:u w:val="none"/>
              </w:rPr>
              <w:t xml:space="preserve">available. </w:t>
            </w:r>
            <w:r w:rsidR="00D90C26" w:rsidRPr="001562B3">
              <w:rPr>
                <w:rStyle w:val="InstructionsTabelleberschrift"/>
                <w:rFonts w:ascii="Times New Roman" w:hAnsi="Times New Roman"/>
                <w:b w:val="0"/>
                <w:sz w:val="24"/>
                <w:u w:val="none"/>
              </w:rPr>
              <w:t xml:space="preserve">Where no lists </w:t>
            </w:r>
            <w:proofErr w:type="gramStart"/>
            <w:r w:rsidR="00247E0B" w:rsidRPr="001562B3">
              <w:rPr>
                <w:rStyle w:val="InstructionsTabelleberschrift"/>
                <w:rFonts w:ascii="Times New Roman" w:hAnsi="Times New Roman"/>
                <w:b w:val="0"/>
                <w:sz w:val="24"/>
                <w:u w:val="none"/>
              </w:rPr>
              <w:t>is</w:t>
            </w:r>
            <w:proofErr w:type="gramEnd"/>
            <w:r w:rsidR="00247E0B" w:rsidRPr="001562B3">
              <w:rPr>
                <w:rStyle w:val="InstructionsTabelleberschrift"/>
                <w:rFonts w:ascii="Times New Roman" w:hAnsi="Times New Roman"/>
                <w:b w:val="0"/>
                <w:sz w:val="24"/>
                <w:u w:val="none"/>
              </w:rPr>
              <w:t xml:space="preserve"> </w:t>
            </w:r>
            <w:r w:rsidR="00D90C26" w:rsidRPr="001562B3">
              <w:rPr>
                <w:rStyle w:val="InstructionsTabelleberschrift"/>
                <w:rFonts w:ascii="Times New Roman" w:hAnsi="Times New Roman"/>
                <w:b w:val="0"/>
                <w:sz w:val="24"/>
                <w:u w:val="none"/>
              </w:rPr>
              <w:t>available, the reporting entity shall specify the type of instruments itself.</w:t>
            </w:r>
          </w:p>
        </w:tc>
      </w:tr>
      <w:tr w:rsidR="00BA7DE2" w:rsidRPr="001562B3" w14:paraId="16D1DDAA"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60846794" w14:textId="63EFB260" w:rsidR="00BA7DE2" w:rsidRPr="001562B3" w:rsidRDefault="00BA7DE2" w:rsidP="0083554B">
            <w:pPr>
              <w:pStyle w:val="InstructionsText"/>
            </w:pPr>
            <w:r w:rsidRPr="001562B3">
              <w:rPr>
                <w:rStyle w:val="FormatvorlageInstructionsTabelleText"/>
                <w:rFonts w:ascii="Times New Roman" w:hAnsi="Times New Roman"/>
                <w:sz w:val="24"/>
              </w:rPr>
              <w:lastRenderedPageBreak/>
              <w:t>0</w:t>
            </w:r>
            <w:r w:rsidR="004A66E8" w:rsidRPr="001562B3">
              <w:rPr>
                <w:rStyle w:val="FormatvorlageInstructionsTabelleText"/>
                <w:rFonts w:ascii="Times New Roman" w:hAnsi="Times New Roman"/>
                <w:sz w:val="24"/>
              </w:rPr>
              <w:t>09</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E9389B6" w14:textId="68E8CD97" w:rsidR="00BA7DE2" w:rsidRPr="001562B3" w:rsidRDefault="00BA7DE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Amount</w:t>
            </w:r>
          </w:p>
          <w:p w14:paraId="157078AA" w14:textId="77810698" w:rsidR="00E97A21" w:rsidRPr="001562B3" w:rsidRDefault="00C55DCC" w:rsidP="0083554B">
            <w:pPr>
              <w:pStyle w:val="InstructionsText"/>
              <w:rPr>
                <w:rStyle w:val="InstructionsTabelleberschrift"/>
                <w:rFonts w:ascii="Times New Roman" w:hAnsi="Times New Roman"/>
                <w:b w:val="0"/>
                <w:sz w:val="24"/>
                <w:u w:val="none"/>
                <w:lang w:eastAsia="en-US"/>
              </w:rPr>
            </w:pPr>
            <w:r w:rsidRPr="001562B3">
              <w:rPr>
                <w:rStyle w:val="FormatvorlageInstructionsTabelleText"/>
                <w:rFonts w:ascii="Times New Roman" w:hAnsi="Times New Roman"/>
                <w:sz w:val="24"/>
              </w:rPr>
              <w:t xml:space="preserve">The amount recognised in own funds or eligible liabilities shall be </w:t>
            </w:r>
            <w:r w:rsidR="00FD6257" w:rsidRPr="001562B3">
              <w:rPr>
                <w:rStyle w:val="FormatvorlageInstructionsTabelleText"/>
                <w:rFonts w:ascii="Times New Roman" w:hAnsi="Times New Roman"/>
                <w:sz w:val="24"/>
              </w:rPr>
              <w:t>reported</w:t>
            </w:r>
            <w:r w:rsidRPr="001562B3">
              <w:rPr>
                <w:rStyle w:val="FormatvorlageInstructionsTabelleText"/>
                <w:rFonts w:ascii="Times New Roman" w:hAnsi="Times New Roman"/>
                <w:sz w:val="24"/>
              </w:rPr>
              <w:t xml:space="preserve"> considering the level the report refers to</w:t>
            </w:r>
            <w:r w:rsidR="003256D0" w:rsidRPr="001562B3">
              <w:rPr>
                <w:rStyle w:val="FormatvorlageInstructionsTabelleText"/>
                <w:rFonts w:ascii="Times New Roman" w:hAnsi="Times New Roman"/>
                <w:sz w:val="24"/>
              </w:rPr>
              <w:t>,</w:t>
            </w:r>
            <w:r w:rsidRPr="001562B3">
              <w:rPr>
                <w:rStyle w:val="FormatvorlageInstructionsTabelleText"/>
                <w:rFonts w:ascii="Times New Roman" w:hAnsi="Times New Roman"/>
                <w:sz w:val="24"/>
              </w:rPr>
              <w:t xml:space="preserve"> in case of instruments </w:t>
            </w:r>
            <w:r w:rsidR="00FD6257" w:rsidRPr="001562B3">
              <w:rPr>
                <w:rStyle w:val="FormatvorlageInstructionsTabelleText"/>
                <w:rFonts w:ascii="Times New Roman" w:hAnsi="Times New Roman"/>
                <w:sz w:val="24"/>
              </w:rPr>
              <w:t>included</w:t>
            </w:r>
            <w:r w:rsidRPr="001562B3">
              <w:rPr>
                <w:rStyle w:val="FormatvorlageInstructionsTabelleText"/>
                <w:rFonts w:ascii="Times New Roman" w:hAnsi="Times New Roman"/>
                <w:sz w:val="24"/>
              </w:rPr>
              <w:t xml:space="preserve"> </w:t>
            </w:r>
            <w:r w:rsidR="00FD6257" w:rsidRPr="001562B3">
              <w:rPr>
                <w:rStyle w:val="FormatvorlageInstructionsTabelleText"/>
                <w:rFonts w:ascii="Times New Roman" w:hAnsi="Times New Roman"/>
                <w:sz w:val="24"/>
              </w:rPr>
              <w:t>at multiple levels. The amount shall be the amount relevant at</w:t>
            </w:r>
            <w:r w:rsidRPr="001562B3">
              <w:rPr>
                <w:rStyle w:val="FormatvorlageInstructionsTabelleText"/>
                <w:rFonts w:ascii="Times New Roman" w:hAnsi="Times New Roman"/>
                <w:sz w:val="24"/>
              </w:rPr>
              <w:t xml:space="preserve"> the reference</w:t>
            </w:r>
            <w:r w:rsidR="00FD6257" w:rsidRPr="001562B3">
              <w:rPr>
                <w:rStyle w:val="FormatvorlageInstructionsTabelleText"/>
                <w:rFonts w:ascii="Times New Roman" w:hAnsi="Times New Roman"/>
                <w:sz w:val="24"/>
              </w:rPr>
              <w:t xml:space="preserve"> date, considering the</w:t>
            </w:r>
            <w:r w:rsidRPr="001562B3">
              <w:rPr>
                <w:rStyle w:val="FormatvorlageInstructionsTabelleText"/>
                <w:rFonts w:ascii="Times New Roman" w:hAnsi="Times New Roman"/>
                <w:sz w:val="24"/>
              </w:rPr>
              <w:t xml:space="preserve"> effect of transitional provisions.</w:t>
            </w:r>
            <w:r w:rsidR="00FD6257" w:rsidRPr="001562B3">
              <w:rPr>
                <w:rStyle w:val="FormatvorlageInstructionsTabelleText"/>
                <w:rFonts w:ascii="Times New Roman" w:hAnsi="Times New Roman"/>
                <w:sz w:val="24"/>
              </w:rPr>
              <w:t xml:space="preserve"> </w:t>
            </w:r>
          </w:p>
        </w:tc>
      </w:tr>
      <w:tr w:rsidR="00BA7DE2" w:rsidRPr="001562B3" w14:paraId="6525546F"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4CF95482" w14:textId="01832B68" w:rsidR="00BA7DE2" w:rsidRPr="001562B3" w:rsidRDefault="00BA7DE2" w:rsidP="0083554B">
            <w:pPr>
              <w:pStyle w:val="InstructionsText"/>
            </w:pPr>
            <w:r w:rsidRPr="001562B3">
              <w:rPr>
                <w:rStyle w:val="FormatvorlageInstructionsTabelleText"/>
                <w:rFonts w:ascii="Times New Roman" w:hAnsi="Times New Roman"/>
                <w:sz w:val="24"/>
              </w:rPr>
              <w:t>01</w:t>
            </w:r>
            <w:r w:rsidR="004A66E8" w:rsidRPr="001562B3">
              <w:rPr>
                <w:rStyle w:val="FormatvorlageInstructionsTabelleText"/>
                <w:rFonts w:ascii="Times New Roman" w:hAnsi="Times New Roman"/>
                <w:sz w:val="24"/>
              </w:rPr>
              <w:t>0</w:t>
            </w:r>
            <w:r w:rsidRPr="001562B3">
              <w:rPr>
                <w:rStyle w:val="FormatvorlageInstructionsTabelleText"/>
                <w:rFonts w:ascii="Times New Roman" w:hAnsi="Times New Roman"/>
                <w:sz w:val="24"/>
              </w:rPr>
              <w:t>0</w:t>
            </w:r>
            <w:r w:rsidR="0087315C" w:rsidRPr="001562B3">
              <w:rPr>
                <w:rStyle w:val="FormatvorlageInstructionsTabelleText"/>
                <w:rFonts w:ascii="Times New Roman" w:hAnsi="Times New Roman"/>
                <w:sz w:val="24"/>
              </w:rPr>
              <w:t xml:space="preserve"> – 0110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532478C" w14:textId="2024E317" w:rsidR="00BA7DE2" w:rsidRPr="001562B3" w:rsidRDefault="00BA7DE2"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Rank in normal insolvency proceedings</w:t>
            </w:r>
          </w:p>
          <w:p w14:paraId="00049CE6" w14:textId="77777777" w:rsidR="0015243E" w:rsidRPr="001562B3" w:rsidRDefault="0015243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The ranking of the instrument in normal insolvency proceedings shall be specified. </w:t>
            </w:r>
          </w:p>
          <w:p w14:paraId="41FD6A13" w14:textId="77777777" w:rsidR="00722C11" w:rsidRPr="001562B3" w:rsidRDefault="0015243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It shall consist of the two letter ISO code of the country the law of which governs the </w:t>
            </w:r>
            <w:r w:rsidR="00E37B58" w:rsidRPr="001562B3">
              <w:rPr>
                <w:rStyle w:val="FormatvorlageInstructionsTabelleText"/>
                <w:rFonts w:ascii="Times New Roman" w:hAnsi="Times New Roman"/>
                <w:sz w:val="24"/>
              </w:rPr>
              <w:t xml:space="preserve">ranking of the </w:t>
            </w:r>
            <w:r w:rsidRPr="001562B3">
              <w:rPr>
                <w:rStyle w:val="FormatvorlageInstructionsTabelleText"/>
                <w:rFonts w:ascii="Times New Roman" w:hAnsi="Times New Roman"/>
                <w:sz w:val="24"/>
              </w:rPr>
              <w:t>contract</w:t>
            </w:r>
            <w:r w:rsidR="0087315C" w:rsidRPr="001562B3">
              <w:rPr>
                <w:rStyle w:val="FormatvorlageInstructionsTabelleText"/>
                <w:rFonts w:ascii="Times New Roman" w:hAnsi="Times New Roman"/>
                <w:sz w:val="24"/>
              </w:rPr>
              <w:t xml:space="preserve"> (column 0100)</w:t>
            </w:r>
            <w:r w:rsidR="00E37B58" w:rsidRPr="001562B3">
              <w:rPr>
                <w:rStyle w:val="FormatvorlageInstructionsTabelleText"/>
                <w:rFonts w:ascii="Times New Roman" w:hAnsi="Times New Roman"/>
                <w:sz w:val="24"/>
              </w:rPr>
              <w:t>, which shall be the law of a Member State,</w:t>
            </w:r>
            <w:r w:rsidRPr="001562B3">
              <w:rPr>
                <w:rStyle w:val="FormatvorlageInstructionsTabelleText"/>
                <w:rFonts w:ascii="Times New Roman" w:hAnsi="Times New Roman"/>
                <w:sz w:val="24"/>
              </w:rPr>
              <w:t xml:space="preserve"> and the number of the relevant insolvency rank</w:t>
            </w:r>
            <w:r w:rsidR="0087315C" w:rsidRPr="001562B3">
              <w:rPr>
                <w:rStyle w:val="FormatvorlageInstructionsTabelleText"/>
                <w:rFonts w:ascii="Times New Roman" w:hAnsi="Times New Roman"/>
                <w:sz w:val="24"/>
              </w:rPr>
              <w:t xml:space="preserve"> (column 0110)</w:t>
            </w:r>
            <w:r w:rsidRPr="001562B3">
              <w:rPr>
                <w:rStyle w:val="FormatvorlageInstructionsTabelleText"/>
                <w:rFonts w:ascii="Times New Roman" w:hAnsi="Times New Roman"/>
                <w:sz w:val="24"/>
              </w:rPr>
              <w:t xml:space="preserve">. </w:t>
            </w:r>
          </w:p>
          <w:p w14:paraId="1F24E301" w14:textId="06E1D9AE" w:rsidR="00C23169" w:rsidRPr="001562B3" w:rsidRDefault="0015243E" w:rsidP="0083554B">
            <w:pPr>
              <w:pStyle w:val="InstructionsText"/>
              <w:rPr>
                <w:rStyle w:val="InstructionsTabelleberschrift"/>
                <w:rFonts w:ascii="Times New Roman" w:hAnsi="Times New Roman"/>
                <w:b w:val="0"/>
                <w:sz w:val="24"/>
                <w:u w:val="none"/>
              </w:rPr>
            </w:pPr>
            <w:r w:rsidRPr="001562B3">
              <w:rPr>
                <w:rStyle w:val="FormatvorlageInstructionsTabelleText"/>
                <w:rFonts w:ascii="Times New Roman" w:hAnsi="Times New Roman"/>
                <w:sz w:val="24"/>
              </w:rPr>
              <w:t xml:space="preserve">The relevant insolvency rank shall be determined based on the insolvency rankings published by resolution </w:t>
            </w:r>
            <w:r w:rsidR="00B826B4" w:rsidRPr="001562B3">
              <w:rPr>
                <w:rStyle w:val="FormatvorlageInstructionsTabelleText"/>
                <w:rFonts w:ascii="Times New Roman" w:hAnsi="Times New Roman"/>
                <w:sz w:val="24"/>
              </w:rPr>
              <w:t xml:space="preserve">or other </w:t>
            </w:r>
            <w:r w:rsidRPr="001562B3">
              <w:rPr>
                <w:rStyle w:val="FormatvorlageInstructionsTabelleText"/>
                <w:rFonts w:ascii="Times New Roman" w:hAnsi="Times New Roman"/>
                <w:sz w:val="24"/>
              </w:rPr>
              <w:t>authorities</w:t>
            </w:r>
            <w:r w:rsidR="00B826B4" w:rsidRPr="001562B3">
              <w:rPr>
                <w:rStyle w:val="FormatvorlageInstructionsTabelleText"/>
                <w:rFonts w:ascii="Times New Roman" w:hAnsi="Times New Roman"/>
                <w:sz w:val="24"/>
              </w:rPr>
              <w:t>, where such a standardised list is available</w:t>
            </w:r>
            <w:r w:rsidRPr="001562B3">
              <w:rPr>
                <w:rStyle w:val="FormatvorlageInstructionsTabelleText"/>
                <w:rFonts w:ascii="Times New Roman" w:hAnsi="Times New Roman"/>
                <w:sz w:val="24"/>
              </w:rPr>
              <w:t>.</w:t>
            </w:r>
          </w:p>
        </w:tc>
      </w:tr>
      <w:tr w:rsidR="00C814BF" w:rsidRPr="001562B3" w14:paraId="2B6CC2DC"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3A22952C" w14:textId="2C8B23BE" w:rsidR="00C814BF" w:rsidRPr="001562B3" w:rsidRDefault="00C814BF" w:rsidP="0083554B">
            <w:pPr>
              <w:pStyle w:val="InstructionsText"/>
            </w:pPr>
            <w:r w:rsidRPr="001562B3">
              <w:rPr>
                <w:rStyle w:val="FormatvorlageInstructionsTabelleText"/>
                <w:rFonts w:ascii="Times New Roman" w:hAnsi="Times New Roman"/>
                <w:sz w:val="24"/>
              </w:rPr>
              <w:t>01</w:t>
            </w:r>
            <w:r w:rsidR="00722C11" w:rsidRPr="001562B3">
              <w:rPr>
                <w:rStyle w:val="FormatvorlageInstructionsTabelleText"/>
                <w:rFonts w:ascii="Times New Roman" w:hAnsi="Times New Roman"/>
                <w:sz w:val="24"/>
              </w:rPr>
              <w:t>2</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5A34F44" w14:textId="691ECB95" w:rsidR="00C814BF" w:rsidRPr="001562B3" w:rsidRDefault="00C814BF"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Maturity</w:t>
            </w:r>
          </w:p>
          <w:p w14:paraId="5BC18DE0" w14:textId="111D094F" w:rsidR="00C814BF" w:rsidRPr="001562B3" w:rsidRDefault="00C814BF"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The maturity of the instrument shall be reported in the following format: dd/mm/</w:t>
            </w:r>
            <w:proofErr w:type="spellStart"/>
            <w:r w:rsidRPr="001562B3">
              <w:rPr>
                <w:rStyle w:val="FormatvorlageInstructionsTabelleText"/>
                <w:rFonts w:ascii="Times New Roman" w:hAnsi="Times New Roman"/>
                <w:sz w:val="24"/>
              </w:rPr>
              <w:t>yyyy</w:t>
            </w:r>
            <w:proofErr w:type="spellEnd"/>
            <w:r w:rsidRPr="001562B3">
              <w:rPr>
                <w:rStyle w:val="FormatvorlageInstructionsTabelleText"/>
                <w:rFonts w:ascii="Times New Roman" w:hAnsi="Times New Roman"/>
                <w:sz w:val="24"/>
              </w:rPr>
              <w:t xml:space="preserve">. In case of perpetual instruments, </w:t>
            </w:r>
            <w:r w:rsidR="0090259E" w:rsidRPr="001562B3">
              <w:rPr>
                <w:rStyle w:val="FormatvorlageInstructionsTabelleText"/>
                <w:rFonts w:ascii="Times New Roman" w:hAnsi="Times New Roman"/>
                <w:sz w:val="24"/>
              </w:rPr>
              <w:t>the cell shall be left empty.</w:t>
            </w:r>
          </w:p>
        </w:tc>
      </w:tr>
      <w:tr w:rsidR="00C814BF" w:rsidRPr="001562B3" w14:paraId="2D3C1A56"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0E48BA34" w14:textId="70E6F302" w:rsidR="00C814BF" w:rsidRPr="001562B3" w:rsidRDefault="00C814BF" w:rsidP="0083554B">
            <w:pPr>
              <w:pStyle w:val="InstructionsText"/>
            </w:pPr>
            <w:r w:rsidRPr="001562B3">
              <w:rPr>
                <w:rStyle w:val="FormatvorlageInstructionsTabelleText"/>
                <w:rFonts w:ascii="Times New Roman" w:hAnsi="Times New Roman"/>
                <w:sz w:val="24"/>
              </w:rPr>
              <w:t>01</w:t>
            </w:r>
            <w:r w:rsidR="00722C11" w:rsidRPr="001562B3">
              <w:rPr>
                <w:rStyle w:val="FormatvorlageInstructionsTabelleText"/>
                <w:rFonts w:ascii="Times New Roman" w:hAnsi="Times New Roman"/>
                <w:sz w:val="24"/>
              </w:rPr>
              <w:t>3</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12A1D75" w14:textId="3E4DF5A2" w:rsidR="00C814BF" w:rsidRPr="001562B3" w:rsidRDefault="0090259E"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(First) Call date</w:t>
            </w:r>
          </w:p>
          <w:p w14:paraId="6C93237B" w14:textId="044F8666" w:rsidR="00F65BB7" w:rsidRPr="001562B3" w:rsidRDefault="0090259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Where the issuer possesses a call option, the first date at which the call can be exercised shall be reported.</w:t>
            </w:r>
          </w:p>
          <w:p w14:paraId="1F0D3195" w14:textId="0EC677E5" w:rsidR="00F65BB7" w:rsidRPr="001562B3" w:rsidRDefault="00F65BB7"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If the first call date has occurred prior to the reference date, that date shall be reported if the call is still exercisable. If it is not exercisable anymore, the next date at which the call be exercised shall be reported.</w:t>
            </w:r>
          </w:p>
          <w:p w14:paraId="180F0F72" w14:textId="0990A68B" w:rsidR="00C814BF" w:rsidRPr="001562B3" w:rsidRDefault="0090259E" w:rsidP="0083554B">
            <w:pPr>
              <w:pStyle w:val="InstructionsText"/>
              <w:rPr>
                <w:rStyle w:val="FormatvorlageInstructionsTabelleText"/>
                <w:rFonts w:ascii="Times New Roman" w:hAnsi="Times New Roman"/>
                <w:sz w:val="24"/>
              </w:rPr>
            </w:pPr>
            <w:r w:rsidRPr="001562B3">
              <w:rPr>
                <w:rStyle w:val="FormatvorlageInstructionsTabelleText"/>
                <w:rFonts w:ascii="Times New Roman" w:hAnsi="Times New Roman"/>
                <w:sz w:val="24"/>
              </w:rPr>
              <w:t xml:space="preserve">In case of issuer call options with unspecified exercise date or call options triggered by specific events, the conservatively estimated likely call date shall be </w:t>
            </w:r>
            <w:r w:rsidR="002C7993" w:rsidRPr="001562B3">
              <w:rPr>
                <w:rStyle w:val="FormatvorlageInstructionsTabelleText"/>
                <w:rFonts w:ascii="Times New Roman" w:hAnsi="Times New Roman"/>
                <w:sz w:val="24"/>
              </w:rPr>
              <w:t>reported</w:t>
            </w:r>
            <w:r w:rsidRPr="001562B3">
              <w:rPr>
                <w:rStyle w:val="FormatvorlageInstructionsTabelleText"/>
                <w:rFonts w:ascii="Times New Roman" w:hAnsi="Times New Roman"/>
                <w:sz w:val="24"/>
              </w:rPr>
              <w:t>.</w:t>
            </w:r>
          </w:p>
          <w:p w14:paraId="171C2174" w14:textId="43DB211C" w:rsidR="00C23169" w:rsidRPr="001562B3" w:rsidRDefault="00FC7E0D" w:rsidP="0083554B">
            <w:pPr>
              <w:pStyle w:val="InstructionsText"/>
              <w:rPr>
                <w:rStyle w:val="InstructionsTabelleberschrift"/>
                <w:rFonts w:ascii="Times New Roman" w:hAnsi="Times New Roman"/>
                <w:sz w:val="24"/>
              </w:rPr>
            </w:pPr>
            <w:r w:rsidRPr="001562B3">
              <w:rPr>
                <w:rStyle w:val="FormatvorlageInstructionsTabelleText"/>
                <w:rFonts w:ascii="Times New Roman" w:hAnsi="Times New Roman"/>
                <w:sz w:val="24"/>
              </w:rPr>
              <w:t xml:space="preserve">Regulatory or tax calls </w:t>
            </w:r>
            <w:r w:rsidR="002A2036" w:rsidRPr="001562B3">
              <w:rPr>
                <w:rStyle w:val="FormatvorlageInstructionsTabelleText"/>
                <w:rFonts w:ascii="Times New Roman" w:hAnsi="Times New Roman"/>
                <w:sz w:val="24"/>
              </w:rPr>
              <w:t>options</w:t>
            </w:r>
            <w:r w:rsidRPr="001562B3">
              <w:rPr>
                <w:rStyle w:val="FormatvorlageInstructionsTabelleText"/>
                <w:rFonts w:ascii="Times New Roman" w:hAnsi="Times New Roman"/>
                <w:sz w:val="24"/>
              </w:rPr>
              <w:t xml:space="preserve"> shall not be </w:t>
            </w:r>
            <w:r w:rsidR="000A3F45" w:rsidRPr="001562B3">
              <w:rPr>
                <w:rStyle w:val="FormatvorlageInstructionsTabelleText"/>
                <w:rFonts w:ascii="Times New Roman" w:hAnsi="Times New Roman"/>
                <w:sz w:val="24"/>
              </w:rPr>
              <w:t>considered for the purposes of</w:t>
            </w:r>
            <w:r w:rsidRPr="001562B3">
              <w:rPr>
                <w:rStyle w:val="FormatvorlageInstructionsTabelleText"/>
                <w:rFonts w:ascii="Times New Roman" w:hAnsi="Times New Roman"/>
                <w:sz w:val="24"/>
              </w:rPr>
              <w:t xml:space="preserve"> this column.</w:t>
            </w:r>
          </w:p>
        </w:tc>
      </w:tr>
      <w:tr w:rsidR="005E573A" w:rsidRPr="00486575" w14:paraId="00B4BF30" w14:textId="77777777" w:rsidTr="009B0274">
        <w:tc>
          <w:tcPr>
            <w:tcW w:w="1129" w:type="dxa"/>
            <w:tcBorders>
              <w:top w:val="single" w:sz="4" w:space="0" w:color="auto"/>
              <w:left w:val="single" w:sz="4" w:space="0" w:color="auto"/>
              <w:bottom w:val="single" w:sz="4" w:space="0" w:color="auto"/>
              <w:right w:val="single" w:sz="4" w:space="0" w:color="auto"/>
            </w:tcBorders>
            <w:shd w:val="clear" w:color="auto" w:fill="auto"/>
          </w:tcPr>
          <w:p w14:paraId="58C2367C" w14:textId="67057C66" w:rsidR="005E573A" w:rsidRPr="001562B3" w:rsidRDefault="005E573A" w:rsidP="0083554B">
            <w:pPr>
              <w:pStyle w:val="InstructionsText"/>
              <w:rPr>
                <w:rStyle w:val="FormatvorlageInstructionsTabelleText"/>
                <w:rFonts w:ascii="Times New Roman" w:hAnsi="Times New Roman"/>
                <w:sz w:val="24"/>
                <w:lang w:eastAsia="en-US"/>
              </w:rPr>
            </w:pPr>
            <w:r w:rsidRPr="001562B3">
              <w:rPr>
                <w:rStyle w:val="FormatvorlageInstructionsTabelleText"/>
                <w:rFonts w:ascii="Times New Roman" w:hAnsi="Times New Roman"/>
                <w:sz w:val="24"/>
              </w:rPr>
              <w:t>01</w:t>
            </w:r>
            <w:r w:rsidR="00722C11" w:rsidRPr="001562B3">
              <w:rPr>
                <w:rStyle w:val="FormatvorlageInstructionsTabelleText"/>
                <w:rFonts w:ascii="Times New Roman" w:hAnsi="Times New Roman"/>
                <w:sz w:val="24"/>
              </w:rPr>
              <w:t>4</w:t>
            </w:r>
            <w:r w:rsidRPr="001562B3">
              <w:rPr>
                <w:rStyle w:val="FormatvorlageInstructionsTabelleText"/>
                <w:rFonts w:ascii="Times New Roman" w:hAnsi="Times New Roman"/>
                <w:sz w:val="24"/>
              </w:rPr>
              <w:t>0</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935B27A" w14:textId="0A8E16B4" w:rsidR="005E573A" w:rsidRPr="001562B3" w:rsidRDefault="005E573A" w:rsidP="0083554B">
            <w:pPr>
              <w:pStyle w:val="InstructionsText"/>
              <w:rPr>
                <w:rStyle w:val="InstructionsTabelleberschrift"/>
                <w:rFonts w:ascii="Times New Roman" w:hAnsi="Times New Roman"/>
                <w:sz w:val="24"/>
              </w:rPr>
            </w:pPr>
            <w:r w:rsidRPr="001562B3">
              <w:rPr>
                <w:rStyle w:val="InstructionsTabelleberschrift"/>
                <w:rFonts w:ascii="Times New Roman" w:hAnsi="Times New Roman"/>
                <w:sz w:val="24"/>
              </w:rPr>
              <w:t>Regulatory call</w:t>
            </w:r>
            <w:r w:rsidR="00442F6E" w:rsidRPr="001562B3">
              <w:rPr>
                <w:rStyle w:val="InstructionsTabelleberschrift"/>
                <w:rFonts w:ascii="Times New Roman" w:hAnsi="Times New Roman"/>
                <w:sz w:val="24"/>
              </w:rPr>
              <w:t xml:space="preserve"> (Y/N)</w:t>
            </w:r>
          </w:p>
          <w:p w14:paraId="2DB12A69" w14:textId="0ACA0878" w:rsidR="00C23169" w:rsidRPr="00486575" w:rsidRDefault="0087315C" w:rsidP="0083554B">
            <w:pPr>
              <w:pStyle w:val="InstructionsText"/>
              <w:rPr>
                <w:rStyle w:val="InstructionsTabelleberschrift"/>
                <w:rFonts w:ascii="Times New Roman" w:hAnsi="Times New Roman"/>
                <w:b w:val="0"/>
                <w:sz w:val="24"/>
                <w:u w:val="none"/>
              </w:rPr>
            </w:pPr>
            <w:r w:rsidRPr="001562B3">
              <w:rPr>
                <w:rStyle w:val="InstructionsTabelleberschrift"/>
                <w:rFonts w:ascii="Times New Roman" w:hAnsi="Times New Roman"/>
                <w:b w:val="0"/>
                <w:sz w:val="24"/>
                <w:u w:val="none"/>
              </w:rPr>
              <w:t>It shall be indicated w</w:t>
            </w:r>
            <w:r w:rsidR="005E573A" w:rsidRPr="001562B3">
              <w:rPr>
                <w:rStyle w:val="InstructionsTabelleberschrift"/>
                <w:rFonts w:ascii="Times New Roman" w:hAnsi="Times New Roman"/>
                <w:b w:val="0"/>
                <w:sz w:val="24"/>
                <w:u w:val="none"/>
              </w:rPr>
              <w:t xml:space="preserve">hether the </w:t>
            </w:r>
            <w:r w:rsidR="005E573A" w:rsidRPr="001562B3">
              <w:rPr>
                <w:rStyle w:val="FormatvorlageInstructionsTabelleText"/>
                <w:rFonts w:ascii="Times New Roman" w:hAnsi="Times New Roman"/>
                <w:sz w:val="24"/>
              </w:rPr>
              <w:t>issuer possesses a call option exercisable upon the occurrence of a regulatory event affecting the eligibility of the contract to MREL</w:t>
            </w:r>
            <w:r w:rsidR="00B83F8E" w:rsidRPr="001562B3">
              <w:rPr>
                <w:rStyle w:val="FormatvorlageInstructionsTabelleText"/>
                <w:rFonts w:ascii="Times New Roman" w:hAnsi="Times New Roman"/>
                <w:sz w:val="24"/>
              </w:rPr>
              <w:t>.</w:t>
            </w:r>
          </w:p>
        </w:tc>
      </w:tr>
    </w:tbl>
    <w:p w14:paraId="283DBBE4" w14:textId="2A62BC6F" w:rsidR="007C10D9" w:rsidRPr="00486575" w:rsidRDefault="007C10D9" w:rsidP="004A66E8">
      <w:pPr>
        <w:rPr>
          <w:rStyle w:val="InstructionsTabelleText"/>
          <w:rFonts w:ascii="Times New Roman" w:hAnsi="Times New Roman"/>
          <w:sz w:val="24"/>
        </w:rPr>
      </w:pPr>
    </w:p>
    <w:sectPr w:rsidR="007C10D9" w:rsidRPr="00486575" w:rsidSect="00B51F42">
      <w:headerReference w:type="even" r:id="rId15"/>
      <w:headerReference w:type="default" r:id="rId16"/>
      <w:footerReference w:type="even" r:id="rId17"/>
      <w:footerReference w:type="default" r:id="rId18"/>
      <w:headerReference w:type="first" r:id="rId19"/>
      <w:endnotePr>
        <w:numFmt w:val="decimal"/>
      </w:endnote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6" w:author="Author" w:initials="A">
    <w:p w14:paraId="03DA0FBE" w14:textId="77777777" w:rsidR="004A70B3" w:rsidRDefault="007C224A" w:rsidP="00E44B89">
      <w:pPr>
        <w:pStyle w:val="CommentText"/>
        <w:jc w:val="left"/>
      </w:pPr>
      <w:r>
        <w:rPr>
          <w:rStyle w:val="CommentReference"/>
        </w:rPr>
        <w:annotationRef/>
      </w:r>
      <w:r w:rsidR="004A70B3">
        <w:t>As above: Different treatment for premia associated with 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A0F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A0FBE" w16cid:durableId="28189C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6857" w14:textId="77777777" w:rsidR="009D2B1C" w:rsidRDefault="009D2B1C" w:rsidP="00D946DB">
      <w:pPr>
        <w:spacing w:before="0" w:after="0"/>
      </w:pPr>
      <w:r>
        <w:separator/>
      </w:r>
    </w:p>
  </w:endnote>
  <w:endnote w:type="continuationSeparator" w:id="0">
    <w:p w14:paraId="7FBF89A6" w14:textId="77777777" w:rsidR="009D2B1C" w:rsidRDefault="009D2B1C" w:rsidP="00D946DB">
      <w:pPr>
        <w:spacing w:before="0" w:after="0"/>
      </w:pPr>
      <w:r>
        <w:continuationSeparator/>
      </w:r>
    </w:p>
  </w:endnote>
  <w:endnote w:type="continuationNotice" w:id="1">
    <w:p w14:paraId="00F85D04" w14:textId="77777777" w:rsidR="009D2B1C" w:rsidRDefault="009D2B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40065"/>
      <w:docPartObj>
        <w:docPartGallery w:val="Page Numbers (Bottom of Page)"/>
        <w:docPartUnique/>
      </w:docPartObj>
    </w:sdtPr>
    <w:sdtEndPr>
      <w:rPr>
        <w:noProof/>
      </w:rPr>
    </w:sdtEndPr>
    <w:sdtContent>
      <w:p w14:paraId="43F42CE0" w14:textId="326C4A70" w:rsidR="009D2B1C" w:rsidRDefault="009D2B1C" w:rsidP="00684E72">
        <w:pPr>
          <w:pStyle w:val="Footer"/>
          <w:jc w:val="center"/>
        </w:pPr>
        <w:r>
          <w:fldChar w:fldCharType="begin"/>
        </w:r>
        <w:r>
          <w:instrText xml:space="preserve"> PAGE   \* MERGEFORMAT </w:instrText>
        </w:r>
        <w:r>
          <w:fldChar w:fldCharType="separate"/>
        </w:r>
        <w:r w:rsidR="00BE04C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C3A" w14:textId="77777777" w:rsidR="009D2B1C" w:rsidRDefault="009D2B1C">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7A2770F" w14:textId="77777777" w:rsidR="009D2B1C" w:rsidRDefault="009D2B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C299" w14:textId="38D57122" w:rsidR="009D2B1C" w:rsidRPr="00ED1956" w:rsidRDefault="009D2B1C">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BE04C0">
      <w:rPr>
        <w:rFonts w:ascii="Times New Roman" w:hAnsi="Times New Roman"/>
        <w:noProof/>
        <w:sz w:val="20"/>
        <w:szCs w:val="20"/>
      </w:rPr>
      <w:t>20</w:t>
    </w:r>
    <w:r w:rsidRPr="00ED1956">
      <w:rPr>
        <w:rFonts w:ascii="Times New Roman" w:hAnsi="Times New Roman"/>
        <w:sz w:val="20"/>
        <w:szCs w:val="20"/>
      </w:rPr>
      <w:fldChar w:fldCharType="end"/>
    </w:r>
  </w:p>
  <w:p w14:paraId="1DE3368F" w14:textId="77777777" w:rsidR="009D2B1C" w:rsidRPr="00A772B4" w:rsidRDefault="009D2B1C"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497F" w14:textId="77777777" w:rsidR="009D2B1C" w:rsidRDefault="009D2B1C" w:rsidP="00D946DB">
      <w:pPr>
        <w:spacing w:before="0" w:after="0"/>
      </w:pPr>
      <w:r>
        <w:separator/>
      </w:r>
    </w:p>
  </w:footnote>
  <w:footnote w:type="continuationSeparator" w:id="0">
    <w:p w14:paraId="052B163D" w14:textId="77777777" w:rsidR="009D2B1C" w:rsidRDefault="009D2B1C" w:rsidP="00D946DB">
      <w:pPr>
        <w:spacing w:before="0" w:after="0"/>
      </w:pPr>
      <w:r>
        <w:continuationSeparator/>
      </w:r>
    </w:p>
  </w:footnote>
  <w:footnote w:type="continuationNotice" w:id="1">
    <w:p w14:paraId="76C32EE3" w14:textId="77777777" w:rsidR="009D2B1C" w:rsidRDefault="009D2B1C">
      <w:pPr>
        <w:spacing w:before="0" w:after="0"/>
      </w:pPr>
    </w:p>
  </w:footnote>
  <w:footnote w:id="2">
    <w:p w14:paraId="72185E6E" w14:textId="77777777" w:rsidR="009D2B1C" w:rsidRPr="00B33C46" w:rsidRDefault="009D2B1C" w:rsidP="006876BA">
      <w:pPr>
        <w:pStyle w:val="FootnoteText"/>
        <w:rPr>
          <w:lang w:val="en-IE"/>
        </w:rPr>
      </w:pPr>
      <w:r>
        <w:rPr>
          <w:rStyle w:val="FootnoteReference"/>
        </w:rPr>
        <w:footnoteRef/>
      </w:r>
      <w:r>
        <w:t xml:space="preserve">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w:t>
      </w:r>
      <w:r>
        <w:rPr>
          <w:lang w:val="en-IE"/>
        </w:rPr>
        <w:t>(</w:t>
      </w:r>
      <w:r>
        <w:t>OJ L 173, 12.6.2014, p. 190</w:t>
      </w:r>
      <w:r>
        <w:rPr>
          <w:lang w:val="en-IE"/>
        </w:rPr>
        <w:t>).</w:t>
      </w:r>
    </w:p>
  </w:footnote>
  <w:footnote w:id="3">
    <w:p w14:paraId="1E07EC4E" w14:textId="77777777" w:rsidR="009D2B1C" w:rsidRPr="00B33C46" w:rsidRDefault="009D2B1C" w:rsidP="006876BA">
      <w:pPr>
        <w:pStyle w:val="FootnoteText"/>
        <w:rPr>
          <w:lang w:val="en-IE"/>
        </w:rPr>
      </w:pPr>
      <w:r>
        <w:rPr>
          <w:rStyle w:val="FootnoteReference"/>
        </w:rPr>
        <w:footnoteRef/>
      </w:r>
      <w:r>
        <w:t xml:space="preserve"> Regulation (EU) No 575/2013 of the European Parliament and of the Council of 26 June 2013 on prudential requirements for credit institutions and investment firms and amending Regulation (EU) No 648/2012 </w:t>
      </w:r>
      <w:r>
        <w:rPr>
          <w:lang w:val="en-IE"/>
        </w:rPr>
        <w:t>(</w:t>
      </w:r>
      <w:r>
        <w:t>OJ L 176, 27.6.2013, p. 1</w:t>
      </w:r>
      <w:r>
        <w:rPr>
          <w:lang w:val="en-IE"/>
        </w:rPr>
        <w:t>).</w:t>
      </w:r>
    </w:p>
  </w:footnote>
  <w:footnote w:id="4">
    <w:p w14:paraId="1AE3BE26" w14:textId="5BB9534A" w:rsidR="009D2B1C" w:rsidRPr="001562B3" w:rsidDel="00121B49" w:rsidRDefault="009D2B1C" w:rsidP="009D5DA0">
      <w:pPr>
        <w:pStyle w:val="FootnoteText"/>
        <w:rPr>
          <w:del w:id="90" w:author="Author"/>
          <w:lang w:val="en-IE"/>
        </w:rPr>
      </w:pPr>
      <w:del w:id="91" w:author="Author">
        <w:r w:rsidDel="00121B49">
          <w:rPr>
            <w:rStyle w:val="FootnoteReference"/>
          </w:rPr>
          <w:footnoteRef/>
        </w:r>
        <w:r w:rsidDel="00121B49">
          <w:delText xml:space="preserve"> </w:delText>
        </w:r>
        <w:r w:rsidDel="00121B49">
          <w:tab/>
        </w:r>
        <w:r w:rsidRPr="00056906" w:rsidDel="00121B49">
          <w:rPr>
            <w:highlight w:val="yellow"/>
            <w:rPrChange w:id="92" w:author="Author">
              <w:rPr/>
            </w:rPrChange>
          </w:rPr>
          <w:delText>Commission Implementing Regulation (EU) 2018/1624 of 23 October 2018 laying down implementing technical standards with regard to procedures and standard forms and templates for the provision of information for the purposes of resolution plans for credit institutions and investment firms pursuant to Directive 2014/59/EU of the European Parliament and of the Council, and repealing Commission Implementing Regulation (EU) 2016/1066 (OJ L 277, 7.11.2018, p. 1</w:delText>
        </w:r>
        <w:r w:rsidRPr="00056906" w:rsidDel="00121B49">
          <w:rPr>
            <w:highlight w:val="yellow"/>
            <w:lang w:val="en-IE"/>
            <w:rPrChange w:id="93" w:author="Author">
              <w:rPr>
                <w:lang w:val="en-IE"/>
              </w:rPr>
            </w:rPrChange>
          </w:rPr>
          <w:delText>).</w:delText>
        </w:r>
      </w:del>
    </w:p>
  </w:footnote>
  <w:footnote w:id="5">
    <w:p w14:paraId="692FB9C1" w14:textId="77777777" w:rsidR="009D2B1C" w:rsidRPr="00B33C46" w:rsidRDefault="009D2B1C" w:rsidP="006876BA">
      <w:pPr>
        <w:pStyle w:val="FootnoteText"/>
        <w:rPr>
          <w:lang w:val="en-IE"/>
        </w:rPr>
      </w:pPr>
      <w:r>
        <w:rPr>
          <w:rStyle w:val="FootnoteReference"/>
        </w:rPr>
        <w:footnoteRef/>
      </w:r>
      <w:r>
        <w:t xml:space="preserve">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w:t>
      </w:r>
      <w:r>
        <w:rPr>
          <w:lang w:val="en-IE"/>
        </w:rPr>
        <w:t>(</w:t>
      </w:r>
      <w:r>
        <w:t>OJ L 176, 27.6.2013, p. 338</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282C" w14:textId="02E5272D" w:rsidR="00A0123A" w:rsidRDefault="00A0123A">
    <w:pPr>
      <w:pStyle w:val="Header"/>
    </w:pPr>
    <w:r>
      <w:rPr>
        <w:noProof/>
      </w:rPr>
      <mc:AlternateContent>
        <mc:Choice Requires="wps">
          <w:drawing>
            <wp:anchor distT="0" distB="0" distL="0" distR="0" simplePos="0" relativeHeight="251659264" behindDoc="0" locked="0" layoutInCell="1" allowOverlap="1" wp14:anchorId="2C1CABF6" wp14:editId="3F5CDD20">
              <wp:simplePos x="635" y="635"/>
              <wp:positionH relativeFrom="leftMargin">
                <wp:align>left</wp:align>
              </wp:positionH>
              <wp:positionV relativeFrom="paragraph">
                <wp:posOffset>635</wp:posOffset>
              </wp:positionV>
              <wp:extent cx="443865" cy="443865"/>
              <wp:effectExtent l="0" t="0" r="3175" b="4445"/>
              <wp:wrapSquare wrapText="bothSides"/>
              <wp:docPr id="2"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3E4FA" w14:textId="6C0428EE"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1CABF6" id="_x0000_t202" coordsize="21600,21600" o:spt="202" path="m,l,21600r21600,l21600,xe">
              <v:stroke joinstyle="miter"/>
              <v:path gradientshapeok="t" o:connecttype="rect"/>
            </v:shapetype>
            <v:shape id="Text Box 2" o:spid="_x0000_s1026" type="#_x0000_t202" alt="EBA Regular Use"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0D3E4FA" w14:textId="6C0428EE"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EB19" w14:textId="417F983F" w:rsidR="009D2B1C" w:rsidRDefault="00A0123A" w:rsidP="00684E72">
    <w:pPr>
      <w:pStyle w:val="Header"/>
      <w:jc w:val="center"/>
      <w:rPr>
        <w:lang w:val="en-GB"/>
      </w:rPr>
    </w:pPr>
    <w:r>
      <w:rPr>
        <w:noProof/>
        <w:lang w:val="en-GB"/>
      </w:rPr>
      <mc:AlternateContent>
        <mc:Choice Requires="wps">
          <w:drawing>
            <wp:anchor distT="0" distB="0" distL="0" distR="0" simplePos="0" relativeHeight="251660288" behindDoc="0" locked="0" layoutInCell="1" allowOverlap="1" wp14:anchorId="5700875F" wp14:editId="1AD1E574">
              <wp:simplePos x="904875" y="447675"/>
              <wp:positionH relativeFrom="leftMargin">
                <wp:align>left</wp:align>
              </wp:positionH>
              <wp:positionV relativeFrom="paragraph">
                <wp:posOffset>635</wp:posOffset>
              </wp:positionV>
              <wp:extent cx="443865" cy="443865"/>
              <wp:effectExtent l="0" t="0" r="3175" b="4445"/>
              <wp:wrapSquare wrapText="bothSides"/>
              <wp:docPr id="3" name="Text Box 3"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A85CE" w14:textId="1B8C076E"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00875F" id="_x0000_t202" coordsize="21600,21600" o:spt="202" path="m,l,21600r21600,l21600,xe">
              <v:stroke joinstyle="miter"/>
              <v:path gradientshapeok="t" o:connecttype="rect"/>
            </v:shapetype>
            <v:shape id="Text Box 3" o:spid="_x0000_s1027" type="#_x0000_t202" alt="EBA Regular Use"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31A85CE" w14:textId="1B8C076E"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v:textbox>
              <w10:wrap type="square" anchorx="margin"/>
            </v:shape>
          </w:pict>
        </mc:Fallback>
      </mc:AlternateContent>
    </w:r>
    <w:r w:rsidR="009D2B1C">
      <w:rPr>
        <w:lang w:val="en-GB"/>
      </w:rPr>
      <w:t>EN</w:t>
    </w:r>
  </w:p>
  <w:p w14:paraId="04590A15" w14:textId="7108A704" w:rsidR="009D2B1C" w:rsidRPr="00684E72" w:rsidRDefault="009D2B1C" w:rsidP="00684E72">
    <w:pPr>
      <w:pStyle w:val="Header"/>
      <w:jc w:val="center"/>
      <w:rPr>
        <w:lang w:val="en-GB"/>
      </w:rPr>
    </w:pPr>
    <w:r>
      <w:rPr>
        <w:lang w:val="en-GB"/>
      </w:rPr>
      <w:t>Annex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92B7" w14:textId="036EDA41" w:rsidR="00A0123A" w:rsidRDefault="00A0123A">
    <w:pPr>
      <w:pStyle w:val="Header"/>
    </w:pPr>
    <w:r>
      <w:rPr>
        <w:noProof/>
      </w:rPr>
      <mc:AlternateContent>
        <mc:Choice Requires="wps">
          <w:drawing>
            <wp:anchor distT="0" distB="0" distL="0" distR="0" simplePos="0" relativeHeight="251658240" behindDoc="0" locked="0" layoutInCell="1" allowOverlap="1" wp14:anchorId="4EB79560" wp14:editId="5DA343CE">
              <wp:simplePos x="635" y="635"/>
              <wp:positionH relativeFrom="leftMargin">
                <wp:align>left</wp:align>
              </wp:positionH>
              <wp:positionV relativeFrom="paragraph">
                <wp:posOffset>635</wp:posOffset>
              </wp:positionV>
              <wp:extent cx="443865" cy="443865"/>
              <wp:effectExtent l="0" t="0" r="3175" b="4445"/>
              <wp:wrapSquare wrapText="bothSides"/>
              <wp:docPr id="1" name="Text Box 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50E17" w14:textId="204A80B1"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B79560" id="_x0000_t202" coordsize="21600,21600" o:spt="202" path="m,l,21600r21600,l21600,xe">
              <v:stroke joinstyle="miter"/>
              <v:path gradientshapeok="t" o:connecttype="rect"/>
            </v:shapetype>
            <v:shape id="Text Box 1" o:spid="_x0000_s1028" type="#_x0000_t202" alt="EBA Regular Use"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B950E17" w14:textId="204A80B1"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11E0" w14:textId="52ED7118" w:rsidR="00A0123A" w:rsidRDefault="00A0123A">
    <w:pPr>
      <w:pStyle w:val="Header"/>
    </w:pPr>
    <w:r>
      <w:rPr>
        <w:noProof/>
      </w:rPr>
      <mc:AlternateContent>
        <mc:Choice Requires="wps">
          <w:drawing>
            <wp:anchor distT="0" distB="0" distL="0" distR="0" simplePos="0" relativeHeight="251662336" behindDoc="0" locked="0" layoutInCell="1" allowOverlap="1" wp14:anchorId="7A187909" wp14:editId="4A22D389">
              <wp:simplePos x="635" y="635"/>
              <wp:positionH relativeFrom="leftMargin">
                <wp:align>left</wp:align>
              </wp:positionH>
              <wp:positionV relativeFrom="paragraph">
                <wp:posOffset>635</wp:posOffset>
              </wp:positionV>
              <wp:extent cx="443865" cy="443865"/>
              <wp:effectExtent l="0" t="0" r="3175" b="4445"/>
              <wp:wrapSquare wrapText="bothSides"/>
              <wp:docPr id="5" name="Text Box 5"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00FA0" w14:textId="78A4343B"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187909" id="_x0000_t202" coordsize="21600,21600" o:spt="202" path="m,l,21600r21600,l21600,xe">
              <v:stroke joinstyle="miter"/>
              <v:path gradientshapeok="t" o:connecttype="rect"/>
            </v:shapetype>
            <v:shape id="Text Box 5" o:spid="_x0000_s1029" type="#_x0000_t202" alt="EBA Regular Use"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4400FA0" w14:textId="78A4343B"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F2EA" w14:textId="2C59C01F" w:rsidR="00A0123A" w:rsidRDefault="00A0123A">
    <w:pPr>
      <w:pStyle w:val="Header"/>
    </w:pPr>
    <w:r>
      <w:rPr>
        <w:noProof/>
      </w:rPr>
      <mc:AlternateContent>
        <mc:Choice Requires="wps">
          <w:drawing>
            <wp:anchor distT="0" distB="0" distL="0" distR="0" simplePos="0" relativeHeight="251663360" behindDoc="0" locked="0" layoutInCell="1" allowOverlap="1" wp14:anchorId="0A2C41F4" wp14:editId="5DE7910B">
              <wp:simplePos x="900430" y="450215"/>
              <wp:positionH relativeFrom="leftMargin">
                <wp:align>left</wp:align>
              </wp:positionH>
              <wp:positionV relativeFrom="paragraph">
                <wp:posOffset>635</wp:posOffset>
              </wp:positionV>
              <wp:extent cx="443865" cy="443865"/>
              <wp:effectExtent l="0" t="0" r="3175" b="4445"/>
              <wp:wrapSquare wrapText="bothSides"/>
              <wp:docPr id="6" name="Text Box 6"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8AED0" w14:textId="17F74119"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2C41F4" id="_x0000_t202" coordsize="21600,21600" o:spt="202" path="m,l,21600r21600,l21600,xe">
              <v:stroke joinstyle="miter"/>
              <v:path gradientshapeok="t" o:connecttype="rect"/>
            </v:shapetype>
            <v:shape id="Text Box 6" o:spid="_x0000_s1030" type="#_x0000_t202" alt="EBA Regular Use" style="position:absolute;left:0;text-align:left;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5218AED0" w14:textId="17F74119"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AC87" w14:textId="501B9E62" w:rsidR="009D2B1C" w:rsidRDefault="00A0123A">
    <w:pPr>
      <w:rPr>
        <w:rFonts w:ascii="Arial" w:hAnsi="Arial" w:cs="Arial"/>
      </w:rPr>
    </w:pPr>
    <w:r>
      <w:rPr>
        <w:rFonts w:ascii="Arial" w:hAnsi="Arial" w:cs="Arial"/>
        <w:noProof/>
      </w:rPr>
      <mc:AlternateContent>
        <mc:Choice Requires="wps">
          <w:drawing>
            <wp:anchor distT="0" distB="0" distL="0" distR="0" simplePos="0" relativeHeight="251661312" behindDoc="0" locked="0" layoutInCell="1" allowOverlap="1" wp14:anchorId="4E97F775" wp14:editId="78922CDE">
              <wp:simplePos x="635" y="635"/>
              <wp:positionH relativeFrom="leftMargin">
                <wp:align>left</wp:align>
              </wp:positionH>
              <wp:positionV relativeFrom="paragraph">
                <wp:posOffset>635</wp:posOffset>
              </wp:positionV>
              <wp:extent cx="443865" cy="443865"/>
              <wp:effectExtent l="0" t="0" r="3175" b="4445"/>
              <wp:wrapSquare wrapText="bothSides"/>
              <wp:docPr id="4" name="Text Box 4"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2FFC7" w14:textId="682B3475"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97F775" id="_x0000_t202" coordsize="21600,21600" o:spt="202" path="m,l,21600r21600,l21600,xe">
              <v:stroke joinstyle="miter"/>
              <v:path gradientshapeok="t" o:connecttype="rect"/>
            </v:shapetype>
            <v:shape id="Text Box 4" o:spid="_x0000_s1031" type="#_x0000_t202" alt="EBA Regular Use"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0152FFC7" w14:textId="682B3475" w:rsidR="00A0123A" w:rsidRPr="00A0123A" w:rsidRDefault="00A0123A">
                    <w:pPr>
                      <w:rPr>
                        <w:rFonts w:ascii="Calibri" w:eastAsia="Calibri" w:hAnsi="Calibri" w:cs="Calibri"/>
                        <w:noProof/>
                        <w:color w:val="000000"/>
                        <w:sz w:val="24"/>
                      </w:rPr>
                    </w:pPr>
                    <w:r w:rsidRPr="00A0123A">
                      <w:rPr>
                        <w:rFonts w:ascii="Calibri" w:eastAsia="Calibri" w:hAnsi="Calibri" w:cs="Calibri"/>
                        <w:noProof/>
                        <w:color w:val="000000"/>
                        <w:sz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561B1"/>
    <w:multiLevelType w:val="hybridMultilevel"/>
    <w:tmpl w:val="72A4A2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35F1A"/>
    <w:multiLevelType w:val="hybridMultilevel"/>
    <w:tmpl w:val="42843F52"/>
    <w:lvl w:ilvl="0" w:tplc="FCDAE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4" w15:restartNumberingAfterBreak="0">
    <w:nsid w:val="149D056D"/>
    <w:multiLevelType w:val="hybridMultilevel"/>
    <w:tmpl w:val="40F6A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97287"/>
    <w:multiLevelType w:val="multilevel"/>
    <w:tmpl w:val="7DFA3C5C"/>
    <w:lvl w:ilvl="0">
      <w:start w:val="1"/>
      <w:numFmt w:val="decimal"/>
      <w:pStyle w:val="Numberedtilele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CE55C8"/>
    <w:multiLevelType w:val="hybridMultilevel"/>
    <w:tmpl w:val="403A730A"/>
    <w:lvl w:ilvl="0" w:tplc="D334FF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FF211A"/>
    <w:multiLevelType w:val="hybridMultilevel"/>
    <w:tmpl w:val="299CC482"/>
    <w:lvl w:ilvl="0" w:tplc="6BF2B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45D18"/>
    <w:multiLevelType w:val="hybridMultilevel"/>
    <w:tmpl w:val="3BE2C7B8"/>
    <w:lvl w:ilvl="0" w:tplc="D47C1E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1F497260"/>
    <w:multiLevelType w:val="hybridMultilevel"/>
    <w:tmpl w:val="32068DBA"/>
    <w:lvl w:ilvl="0" w:tplc="77C667F8">
      <w:start w:val="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830C7"/>
    <w:multiLevelType w:val="hybridMultilevel"/>
    <w:tmpl w:val="FDC653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6A77F6C"/>
    <w:multiLevelType w:val="hybridMultilevel"/>
    <w:tmpl w:val="5EDEBE54"/>
    <w:lvl w:ilvl="0" w:tplc="B40E2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E7C3B"/>
    <w:multiLevelType w:val="hybridMultilevel"/>
    <w:tmpl w:val="67465038"/>
    <w:lvl w:ilvl="0" w:tplc="6C6001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573FE3"/>
    <w:multiLevelType w:val="hybridMultilevel"/>
    <w:tmpl w:val="72A4A2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4A3D6B"/>
    <w:multiLevelType w:val="hybridMultilevel"/>
    <w:tmpl w:val="AE94D732"/>
    <w:lvl w:ilvl="0" w:tplc="1B1AF91E">
      <w:start w:val="7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E4B17"/>
    <w:multiLevelType w:val="hybridMultilevel"/>
    <w:tmpl w:val="42843F52"/>
    <w:lvl w:ilvl="0" w:tplc="FCDAE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D7F02"/>
    <w:multiLevelType w:val="multilevel"/>
    <w:tmpl w:val="0407001D"/>
    <w:numStyleLink w:val="Formatvorlage3"/>
  </w:abstractNum>
  <w:abstractNum w:abstractNumId="19" w15:restartNumberingAfterBreak="0">
    <w:nsid w:val="327F7950"/>
    <w:multiLevelType w:val="hybridMultilevel"/>
    <w:tmpl w:val="403A730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057CB8"/>
    <w:multiLevelType w:val="hybridMultilevel"/>
    <w:tmpl w:val="5FFCDC46"/>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21"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393379"/>
    <w:multiLevelType w:val="hybridMultilevel"/>
    <w:tmpl w:val="21E4A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3F2C3E42"/>
    <w:multiLevelType w:val="hybridMultilevel"/>
    <w:tmpl w:val="6746503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E1073F"/>
    <w:multiLevelType w:val="hybridMultilevel"/>
    <w:tmpl w:val="5EDEBE54"/>
    <w:lvl w:ilvl="0" w:tplc="B40E2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F5198"/>
    <w:multiLevelType w:val="hybridMultilevel"/>
    <w:tmpl w:val="5EDEBE54"/>
    <w:lvl w:ilvl="0" w:tplc="B40E2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F56F5"/>
    <w:multiLevelType w:val="hybridMultilevel"/>
    <w:tmpl w:val="72A4A260"/>
    <w:lvl w:ilvl="0" w:tplc="4202B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13AEB"/>
    <w:multiLevelType w:val="hybridMultilevel"/>
    <w:tmpl w:val="F748321A"/>
    <w:lvl w:ilvl="0" w:tplc="1B1AF91E">
      <w:start w:val="72"/>
      <w:numFmt w:val="bullet"/>
      <w:lvlText w:val="-"/>
      <w:lvlJc w:val="left"/>
      <w:pPr>
        <w:ind w:left="720" w:hanging="360"/>
      </w:pPr>
      <w:rPr>
        <w:rFonts w:ascii="Times New Roman" w:eastAsia="Times New Roman" w:hAnsi="Times New Roman" w:cs="Times New Roman" w:hint="default"/>
      </w:rPr>
    </w:lvl>
    <w:lvl w:ilvl="1" w:tplc="77C667F8">
      <w:start w:val="40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50227369"/>
    <w:multiLevelType w:val="hybridMultilevel"/>
    <w:tmpl w:val="8E7A791A"/>
    <w:lvl w:ilvl="0" w:tplc="4A2A8390">
      <w:start w:val="1"/>
      <w:numFmt w:val="decimal"/>
      <w:pStyle w:val="numberedparagraph"/>
      <w:lvlText w:val="%1."/>
      <w:lvlJc w:val="left"/>
      <w:pPr>
        <w:tabs>
          <w:tab w:val="num" w:pos="710"/>
        </w:tabs>
        <w:ind w:left="710" w:hanging="284"/>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20839E0"/>
    <w:multiLevelType w:val="hybridMultilevel"/>
    <w:tmpl w:val="EF1A48B0"/>
    <w:lvl w:ilvl="0" w:tplc="710EC2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BA29E0"/>
    <w:multiLevelType w:val="hybridMultilevel"/>
    <w:tmpl w:val="BCB28718"/>
    <w:lvl w:ilvl="0" w:tplc="ACA6EB7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9A7FCC"/>
    <w:multiLevelType w:val="hybridMultilevel"/>
    <w:tmpl w:val="592C6906"/>
    <w:lvl w:ilvl="0" w:tplc="EC2E668A">
      <w:numFmt w:val="bullet"/>
      <w:lvlText w:val="-"/>
      <w:lvlJc w:val="left"/>
      <w:pPr>
        <w:ind w:left="720" w:hanging="360"/>
      </w:pPr>
      <w:rPr>
        <w:rFonts w:ascii="Verdana" w:eastAsia="Arial"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7"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5D6A0277"/>
    <w:multiLevelType w:val="multilevel"/>
    <w:tmpl w:val="68784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26D4728"/>
    <w:multiLevelType w:val="hybridMultilevel"/>
    <w:tmpl w:val="03BEE07C"/>
    <w:lvl w:ilvl="0" w:tplc="77C667F8">
      <w:start w:val="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42" w15:restartNumberingAfterBreak="0">
    <w:nsid w:val="67BB4607"/>
    <w:multiLevelType w:val="hybridMultilevel"/>
    <w:tmpl w:val="8388598C"/>
    <w:lvl w:ilvl="0" w:tplc="7340D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5" w15:restartNumberingAfterBreak="0">
    <w:nsid w:val="6BCD57BB"/>
    <w:multiLevelType w:val="multilevel"/>
    <w:tmpl w:val="69AA11E8"/>
    <w:lvl w:ilvl="0">
      <w:start w:val="1"/>
      <w:numFmt w:val="decimal"/>
      <w:lvlText w:val="%1."/>
      <w:lvlJc w:val="left"/>
      <w:pPr>
        <w:ind w:left="0" w:firstLine="0"/>
      </w:pPr>
      <w:rPr>
        <w:rFonts w:asciiTheme="majorHAnsi" w:hAnsiTheme="majorHAnsi"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6"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6C2B70"/>
    <w:multiLevelType w:val="hybridMultilevel"/>
    <w:tmpl w:val="72A4A2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F734B1"/>
    <w:multiLevelType w:val="hybridMultilevel"/>
    <w:tmpl w:val="42843F52"/>
    <w:lvl w:ilvl="0" w:tplc="FCDAE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F82664"/>
    <w:multiLevelType w:val="hybridMultilevel"/>
    <w:tmpl w:val="E69811B0"/>
    <w:lvl w:ilvl="0" w:tplc="CB0ABCB8">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6506569">
    <w:abstractNumId w:val="0"/>
  </w:num>
  <w:num w:numId="2" w16cid:durableId="1555241026">
    <w:abstractNumId w:val="37"/>
  </w:num>
  <w:num w:numId="3" w16cid:durableId="864756333">
    <w:abstractNumId w:val="47"/>
  </w:num>
  <w:num w:numId="4" w16cid:durableId="1967272172">
    <w:abstractNumId w:val="27"/>
  </w:num>
  <w:num w:numId="5" w16cid:durableId="342707722">
    <w:abstractNumId w:val="43"/>
  </w:num>
  <w:num w:numId="6" w16cid:durableId="651299492">
    <w:abstractNumId w:val="23"/>
  </w:num>
  <w:num w:numId="7" w16cid:durableId="133840742">
    <w:abstractNumId w:val="46"/>
  </w:num>
  <w:num w:numId="8" w16cid:durableId="952635911">
    <w:abstractNumId w:val="9"/>
  </w:num>
  <w:num w:numId="9" w16cid:durableId="969363602">
    <w:abstractNumId w:val="40"/>
  </w:num>
  <w:num w:numId="10" w16cid:durableId="1737241221">
    <w:abstractNumId w:val="21"/>
  </w:num>
  <w:num w:numId="11" w16cid:durableId="1328511700">
    <w:abstractNumId w:val="31"/>
  </w:num>
  <w:num w:numId="12" w16cid:durableId="1971594112">
    <w:abstractNumId w:val="14"/>
  </w:num>
  <w:num w:numId="13" w16cid:durableId="1272712202">
    <w:abstractNumId w:val="41"/>
  </w:num>
  <w:num w:numId="14" w16cid:durableId="59863883">
    <w:abstractNumId w:val="36"/>
  </w:num>
  <w:num w:numId="15" w16cid:durableId="1861894238">
    <w:abstractNumId w:val="20"/>
  </w:num>
  <w:num w:numId="16" w16cid:durableId="1006245192">
    <w:abstractNumId w:val="30"/>
  </w:num>
  <w:num w:numId="17" w16cid:durableId="2143880453">
    <w:abstractNumId w:val="18"/>
  </w:num>
  <w:num w:numId="18" w16cid:durableId="841237287">
    <w:abstractNumId w:val="44"/>
  </w:num>
  <w:num w:numId="19" w16cid:durableId="837114366">
    <w:abstractNumId w:val="3"/>
  </w:num>
  <w:num w:numId="20" w16cid:durableId="661930630">
    <w:abstractNumId w:val="49"/>
  </w:num>
  <w:num w:numId="21" w16cid:durableId="1682731894">
    <w:abstractNumId w:val="45"/>
  </w:num>
  <w:num w:numId="22" w16cid:durableId="668867382">
    <w:abstractNumId w:val="12"/>
  </w:num>
  <w:num w:numId="23" w16cid:durableId="944388980">
    <w:abstractNumId w:val="7"/>
  </w:num>
  <w:num w:numId="24" w16cid:durableId="14812453">
    <w:abstractNumId w:val="8"/>
  </w:num>
  <w:num w:numId="25" w16cid:durableId="2044624864">
    <w:abstractNumId w:val="39"/>
  </w:num>
  <w:num w:numId="26" w16cid:durableId="110587235">
    <w:abstractNumId w:val="10"/>
  </w:num>
  <w:num w:numId="27" w16cid:durableId="1508709688">
    <w:abstractNumId w:val="26"/>
  </w:num>
  <w:num w:numId="28" w16cid:durableId="155540397">
    <w:abstractNumId w:val="2"/>
  </w:num>
  <w:num w:numId="29" w16cid:durableId="677849232">
    <w:abstractNumId w:val="16"/>
  </w:num>
  <w:num w:numId="30" w16cid:durableId="149907233">
    <w:abstractNumId w:val="5"/>
  </w:num>
  <w:num w:numId="31" w16cid:durableId="525026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3044935">
    <w:abstractNumId w:val="32"/>
  </w:num>
  <w:num w:numId="33" w16cid:durableId="1199855574">
    <w:abstractNumId w:val="17"/>
  </w:num>
  <w:num w:numId="34" w16cid:durableId="821775009">
    <w:abstractNumId w:val="25"/>
  </w:num>
  <w:num w:numId="35" w16cid:durableId="802162322">
    <w:abstractNumId w:val="29"/>
  </w:num>
  <w:num w:numId="36" w16cid:durableId="1986809612">
    <w:abstractNumId w:val="38"/>
  </w:num>
  <w:num w:numId="37" w16cid:durableId="2305054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5233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1715323">
    <w:abstractNumId w:val="20"/>
  </w:num>
  <w:num w:numId="40" w16cid:durableId="57243301">
    <w:abstractNumId w:val="20"/>
  </w:num>
  <w:num w:numId="41" w16cid:durableId="360516791">
    <w:abstractNumId w:val="20"/>
  </w:num>
  <w:num w:numId="42" w16cid:durableId="1551841024">
    <w:abstractNumId w:val="35"/>
  </w:num>
  <w:num w:numId="43" w16cid:durableId="1156458021">
    <w:abstractNumId w:val="4"/>
  </w:num>
  <w:num w:numId="44" w16cid:durableId="787359547">
    <w:abstractNumId w:val="22"/>
  </w:num>
  <w:num w:numId="45" w16cid:durableId="247732357">
    <w:abstractNumId w:val="42"/>
  </w:num>
  <w:num w:numId="46" w16cid:durableId="33310454">
    <w:abstractNumId w:val="5"/>
  </w:num>
  <w:num w:numId="47" w16cid:durableId="1315064688">
    <w:abstractNumId w:val="20"/>
  </w:num>
  <w:num w:numId="48" w16cid:durableId="511651131">
    <w:abstractNumId w:val="20"/>
  </w:num>
  <w:num w:numId="49" w16cid:durableId="1533608685">
    <w:abstractNumId w:val="11"/>
  </w:num>
  <w:num w:numId="50" w16cid:durableId="1100832306">
    <w:abstractNumId w:val="50"/>
  </w:num>
  <w:num w:numId="51" w16cid:durableId="2050454129">
    <w:abstractNumId w:val="13"/>
  </w:num>
  <w:num w:numId="52" w16cid:durableId="693727105">
    <w:abstractNumId w:val="24"/>
  </w:num>
  <w:num w:numId="53" w16cid:durableId="1788087138">
    <w:abstractNumId w:val="33"/>
  </w:num>
  <w:num w:numId="54" w16cid:durableId="64839973">
    <w:abstractNumId w:val="20"/>
  </w:num>
  <w:num w:numId="55" w16cid:durableId="1985237281">
    <w:abstractNumId w:val="20"/>
  </w:num>
  <w:num w:numId="56" w16cid:durableId="264727442">
    <w:abstractNumId w:val="20"/>
  </w:num>
  <w:num w:numId="57" w16cid:durableId="482088545">
    <w:abstractNumId w:val="20"/>
  </w:num>
  <w:num w:numId="58" w16cid:durableId="376319119">
    <w:abstractNumId w:val="20"/>
  </w:num>
  <w:num w:numId="59" w16cid:durableId="819544512">
    <w:abstractNumId w:val="20"/>
  </w:num>
  <w:num w:numId="60" w16cid:durableId="202862745">
    <w:abstractNumId w:val="20"/>
  </w:num>
  <w:num w:numId="61" w16cid:durableId="1179731760">
    <w:abstractNumId w:val="20"/>
  </w:num>
  <w:num w:numId="62" w16cid:durableId="838470166">
    <w:abstractNumId w:val="20"/>
  </w:num>
  <w:num w:numId="63" w16cid:durableId="1716351962">
    <w:abstractNumId w:val="20"/>
  </w:num>
  <w:num w:numId="64" w16cid:durableId="941840741">
    <w:abstractNumId w:val="20"/>
  </w:num>
  <w:num w:numId="65" w16cid:durableId="1364138440">
    <w:abstractNumId w:val="28"/>
  </w:num>
  <w:num w:numId="66" w16cid:durableId="618414891">
    <w:abstractNumId w:val="15"/>
  </w:num>
  <w:num w:numId="67" w16cid:durableId="130634171">
    <w:abstractNumId w:val="1"/>
  </w:num>
  <w:num w:numId="68" w16cid:durableId="1742869126">
    <w:abstractNumId w:val="34"/>
  </w:num>
  <w:num w:numId="69" w16cid:durableId="304431652">
    <w:abstractNumId w:val="6"/>
  </w:num>
  <w:num w:numId="70" w16cid:durableId="997808491">
    <w:abstractNumId w:val="19"/>
  </w:num>
  <w:num w:numId="71" w16cid:durableId="1625187904">
    <w:abstractNumId w:val="20"/>
  </w:num>
  <w:num w:numId="72" w16cid:durableId="1944146358">
    <w:abstractNumId w:val="5"/>
  </w:num>
  <w:num w:numId="73" w16cid:durableId="2079670616">
    <w:abstractNumId w:val="20"/>
  </w:num>
  <w:num w:numId="74" w16cid:durableId="1318419936">
    <w:abstractNumId w:val="20"/>
  </w:num>
  <w:num w:numId="75" w16cid:durableId="416288726">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08"/>
  <w:autoHyphenation/>
  <w:hyphenationZone w:val="170"/>
  <w:drawingGridHorizontalSpacing w:val="100"/>
  <w:displayHorizontalDrawingGridEvery w:val="2"/>
  <w:characterSpacingControl w:val="doNotCompress"/>
  <w:hdrShapeDefaults>
    <o:shapedefaults v:ext="edit" spidmax="262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FigNum" w:val="1"/>
    <w:docVar w:name="LW_DocType" w:val="NORMAL"/>
  </w:docVars>
  <w:rsids>
    <w:rsidRoot w:val="00884FEB"/>
    <w:rsid w:val="00000191"/>
    <w:rsid w:val="000001EC"/>
    <w:rsid w:val="00000255"/>
    <w:rsid w:val="00000F70"/>
    <w:rsid w:val="0000147E"/>
    <w:rsid w:val="000017F3"/>
    <w:rsid w:val="000020E5"/>
    <w:rsid w:val="00002933"/>
    <w:rsid w:val="00002E14"/>
    <w:rsid w:val="0000344B"/>
    <w:rsid w:val="00004478"/>
    <w:rsid w:val="000044B7"/>
    <w:rsid w:val="00004978"/>
    <w:rsid w:val="00004FE8"/>
    <w:rsid w:val="00005078"/>
    <w:rsid w:val="00005765"/>
    <w:rsid w:val="00005FFC"/>
    <w:rsid w:val="00006114"/>
    <w:rsid w:val="00007605"/>
    <w:rsid w:val="00007D0D"/>
    <w:rsid w:val="00011BD0"/>
    <w:rsid w:val="000120EB"/>
    <w:rsid w:val="00014890"/>
    <w:rsid w:val="00014A29"/>
    <w:rsid w:val="00014DC3"/>
    <w:rsid w:val="00015AA5"/>
    <w:rsid w:val="0001693F"/>
    <w:rsid w:val="00017D49"/>
    <w:rsid w:val="00017D7A"/>
    <w:rsid w:val="00020200"/>
    <w:rsid w:val="00020516"/>
    <w:rsid w:val="00020857"/>
    <w:rsid w:val="00020AF9"/>
    <w:rsid w:val="0002157C"/>
    <w:rsid w:val="00023102"/>
    <w:rsid w:val="000232E2"/>
    <w:rsid w:val="00023383"/>
    <w:rsid w:val="000243CE"/>
    <w:rsid w:val="00025500"/>
    <w:rsid w:val="0002657F"/>
    <w:rsid w:val="00027235"/>
    <w:rsid w:val="0002765E"/>
    <w:rsid w:val="00031DC6"/>
    <w:rsid w:val="000326C1"/>
    <w:rsid w:val="00032E3E"/>
    <w:rsid w:val="00033B7C"/>
    <w:rsid w:val="00033C55"/>
    <w:rsid w:val="00034834"/>
    <w:rsid w:val="000359E1"/>
    <w:rsid w:val="000364CE"/>
    <w:rsid w:val="00037093"/>
    <w:rsid w:val="000377CC"/>
    <w:rsid w:val="00041480"/>
    <w:rsid w:val="00041848"/>
    <w:rsid w:val="000418B8"/>
    <w:rsid w:val="000433C4"/>
    <w:rsid w:val="00043DC2"/>
    <w:rsid w:val="0004432C"/>
    <w:rsid w:val="00044D06"/>
    <w:rsid w:val="00045036"/>
    <w:rsid w:val="0004590F"/>
    <w:rsid w:val="000466F4"/>
    <w:rsid w:val="00046805"/>
    <w:rsid w:val="00052CAE"/>
    <w:rsid w:val="000530BC"/>
    <w:rsid w:val="0005325E"/>
    <w:rsid w:val="0005400A"/>
    <w:rsid w:val="000548A2"/>
    <w:rsid w:val="00054949"/>
    <w:rsid w:val="0005609F"/>
    <w:rsid w:val="000565B6"/>
    <w:rsid w:val="00056816"/>
    <w:rsid w:val="00056906"/>
    <w:rsid w:val="00056C0F"/>
    <w:rsid w:val="00057154"/>
    <w:rsid w:val="00057362"/>
    <w:rsid w:val="0005746D"/>
    <w:rsid w:val="0005754F"/>
    <w:rsid w:val="00061E48"/>
    <w:rsid w:val="00063085"/>
    <w:rsid w:val="00063B28"/>
    <w:rsid w:val="00063B3F"/>
    <w:rsid w:val="000652BA"/>
    <w:rsid w:val="0006666B"/>
    <w:rsid w:val="00067DC1"/>
    <w:rsid w:val="00067EEA"/>
    <w:rsid w:val="00070AF9"/>
    <w:rsid w:val="00070E18"/>
    <w:rsid w:val="00071341"/>
    <w:rsid w:val="000713BD"/>
    <w:rsid w:val="000716F4"/>
    <w:rsid w:val="00072609"/>
    <w:rsid w:val="000735CC"/>
    <w:rsid w:val="0007412E"/>
    <w:rsid w:val="00074EC6"/>
    <w:rsid w:val="000758FE"/>
    <w:rsid w:val="00076091"/>
    <w:rsid w:val="00076342"/>
    <w:rsid w:val="00076880"/>
    <w:rsid w:val="00076ADC"/>
    <w:rsid w:val="00077C5F"/>
    <w:rsid w:val="00077DC8"/>
    <w:rsid w:val="0008111C"/>
    <w:rsid w:val="0008143C"/>
    <w:rsid w:val="00082265"/>
    <w:rsid w:val="000828C6"/>
    <w:rsid w:val="000843B3"/>
    <w:rsid w:val="00084A4D"/>
    <w:rsid w:val="000858A9"/>
    <w:rsid w:val="00087700"/>
    <w:rsid w:val="00087E1A"/>
    <w:rsid w:val="000903FA"/>
    <w:rsid w:val="0009195D"/>
    <w:rsid w:val="00092F67"/>
    <w:rsid w:val="00093411"/>
    <w:rsid w:val="00093686"/>
    <w:rsid w:val="00093831"/>
    <w:rsid w:val="00094D25"/>
    <w:rsid w:val="00095191"/>
    <w:rsid w:val="00095D0D"/>
    <w:rsid w:val="00096566"/>
    <w:rsid w:val="00096942"/>
    <w:rsid w:val="0009761E"/>
    <w:rsid w:val="00097C81"/>
    <w:rsid w:val="00097E91"/>
    <w:rsid w:val="000A1955"/>
    <w:rsid w:val="000A3889"/>
    <w:rsid w:val="000A3B1A"/>
    <w:rsid w:val="000A3F45"/>
    <w:rsid w:val="000A4B61"/>
    <w:rsid w:val="000A4C10"/>
    <w:rsid w:val="000A5224"/>
    <w:rsid w:val="000A57BC"/>
    <w:rsid w:val="000A628F"/>
    <w:rsid w:val="000A7D27"/>
    <w:rsid w:val="000B0B09"/>
    <w:rsid w:val="000B0E46"/>
    <w:rsid w:val="000B0EBE"/>
    <w:rsid w:val="000B13A1"/>
    <w:rsid w:val="000B1772"/>
    <w:rsid w:val="000B2027"/>
    <w:rsid w:val="000B3C33"/>
    <w:rsid w:val="000B5B4D"/>
    <w:rsid w:val="000B5E2E"/>
    <w:rsid w:val="000B6A14"/>
    <w:rsid w:val="000B6D9D"/>
    <w:rsid w:val="000B6FC5"/>
    <w:rsid w:val="000B70E1"/>
    <w:rsid w:val="000B7865"/>
    <w:rsid w:val="000C0127"/>
    <w:rsid w:val="000C0A34"/>
    <w:rsid w:val="000C1AFD"/>
    <w:rsid w:val="000C24B5"/>
    <w:rsid w:val="000C30A6"/>
    <w:rsid w:val="000C4A6C"/>
    <w:rsid w:val="000C5A1A"/>
    <w:rsid w:val="000C5EA7"/>
    <w:rsid w:val="000C6C50"/>
    <w:rsid w:val="000C7632"/>
    <w:rsid w:val="000C7EAA"/>
    <w:rsid w:val="000D194E"/>
    <w:rsid w:val="000D1C6A"/>
    <w:rsid w:val="000D1DDF"/>
    <w:rsid w:val="000D220D"/>
    <w:rsid w:val="000D3CBC"/>
    <w:rsid w:val="000D4352"/>
    <w:rsid w:val="000D5110"/>
    <w:rsid w:val="000D5292"/>
    <w:rsid w:val="000D5958"/>
    <w:rsid w:val="000D5E51"/>
    <w:rsid w:val="000D6B9B"/>
    <w:rsid w:val="000D7F3B"/>
    <w:rsid w:val="000E093A"/>
    <w:rsid w:val="000E1572"/>
    <w:rsid w:val="000E29C9"/>
    <w:rsid w:val="000E3F99"/>
    <w:rsid w:val="000E6835"/>
    <w:rsid w:val="000E6B7E"/>
    <w:rsid w:val="000E7BA8"/>
    <w:rsid w:val="000E7F08"/>
    <w:rsid w:val="000F13F9"/>
    <w:rsid w:val="000F1CEA"/>
    <w:rsid w:val="000F211A"/>
    <w:rsid w:val="000F2EC8"/>
    <w:rsid w:val="000F2F09"/>
    <w:rsid w:val="000F33AF"/>
    <w:rsid w:val="000F46D5"/>
    <w:rsid w:val="000F4702"/>
    <w:rsid w:val="000F6A80"/>
    <w:rsid w:val="000F6B25"/>
    <w:rsid w:val="000F7045"/>
    <w:rsid w:val="000F70EC"/>
    <w:rsid w:val="000F7A4E"/>
    <w:rsid w:val="00100B94"/>
    <w:rsid w:val="0010177C"/>
    <w:rsid w:val="00101A46"/>
    <w:rsid w:val="00102048"/>
    <w:rsid w:val="00102C6F"/>
    <w:rsid w:val="00104370"/>
    <w:rsid w:val="0010455D"/>
    <w:rsid w:val="001048C4"/>
    <w:rsid w:val="00104A65"/>
    <w:rsid w:val="0010559F"/>
    <w:rsid w:val="0010605A"/>
    <w:rsid w:val="00106BFF"/>
    <w:rsid w:val="00106FC5"/>
    <w:rsid w:val="00110B0C"/>
    <w:rsid w:val="001119CD"/>
    <w:rsid w:val="00113E45"/>
    <w:rsid w:val="00113EA5"/>
    <w:rsid w:val="001151C1"/>
    <w:rsid w:val="0011539B"/>
    <w:rsid w:val="00115685"/>
    <w:rsid w:val="001156B4"/>
    <w:rsid w:val="0012049B"/>
    <w:rsid w:val="001219C2"/>
    <w:rsid w:val="00121B49"/>
    <w:rsid w:val="0012244E"/>
    <w:rsid w:val="00124A44"/>
    <w:rsid w:val="00124B85"/>
    <w:rsid w:val="001250CC"/>
    <w:rsid w:val="00125707"/>
    <w:rsid w:val="00125D44"/>
    <w:rsid w:val="00125D94"/>
    <w:rsid w:val="001273B5"/>
    <w:rsid w:val="00130EEF"/>
    <w:rsid w:val="001323BF"/>
    <w:rsid w:val="00132778"/>
    <w:rsid w:val="00133107"/>
    <w:rsid w:val="001331F5"/>
    <w:rsid w:val="001333E0"/>
    <w:rsid w:val="00133AC1"/>
    <w:rsid w:val="0013414F"/>
    <w:rsid w:val="00136316"/>
    <w:rsid w:val="00137AC5"/>
    <w:rsid w:val="001402DB"/>
    <w:rsid w:val="001404DC"/>
    <w:rsid w:val="001409D9"/>
    <w:rsid w:val="00140F6E"/>
    <w:rsid w:val="00141DD1"/>
    <w:rsid w:val="00142215"/>
    <w:rsid w:val="00142917"/>
    <w:rsid w:val="001432EE"/>
    <w:rsid w:val="00144F03"/>
    <w:rsid w:val="00146D50"/>
    <w:rsid w:val="001474E0"/>
    <w:rsid w:val="0015093D"/>
    <w:rsid w:val="00151071"/>
    <w:rsid w:val="00151160"/>
    <w:rsid w:val="00151B44"/>
    <w:rsid w:val="00151D8A"/>
    <w:rsid w:val="0015243E"/>
    <w:rsid w:val="0015288B"/>
    <w:rsid w:val="00152B33"/>
    <w:rsid w:val="00153BEC"/>
    <w:rsid w:val="00154859"/>
    <w:rsid w:val="00155114"/>
    <w:rsid w:val="00155C3C"/>
    <w:rsid w:val="00155C69"/>
    <w:rsid w:val="001562B3"/>
    <w:rsid w:val="00156555"/>
    <w:rsid w:val="001570C4"/>
    <w:rsid w:val="0015750B"/>
    <w:rsid w:val="00157B19"/>
    <w:rsid w:val="0016072E"/>
    <w:rsid w:val="00161EDF"/>
    <w:rsid w:val="001628F4"/>
    <w:rsid w:val="00162CCF"/>
    <w:rsid w:val="0016365A"/>
    <w:rsid w:val="00163DBA"/>
    <w:rsid w:val="00164970"/>
    <w:rsid w:val="00164B62"/>
    <w:rsid w:val="00165D53"/>
    <w:rsid w:val="00166C4B"/>
    <w:rsid w:val="00167A14"/>
    <w:rsid w:val="00167E59"/>
    <w:rsid w:val="001721BD"/>
    <w:rsid w:val="001734AB"/>
    <w:rsid w:val="0017396B"/>
    <w:rsid w:val="0017440D"/>
    <w:rsid w:val="00174CBB"/>
    <w:rsid w:val="00175957"/>
    <w:rsid w:val="00176F16"/>
    <w:rsid w:val="00181174"/>
    <w:rsid w:val="00181888"/>
    <w:rsid w:val="00181B53"/>
    <w:rsid w:val="001822DF"/>
    <w:rsid w:val="00182871"/>
    <w:rsid w:val="00183B7A"/>
    <w:rsid w:val="00183F97"/>
    <w:rsid w:val="00184B3F"/>
    <w:rsid w:val="00184E8A"/>
    <w:rsid w:val="0018533B"/>
    <w:rsid w:val="001854F6"/>
    <w:rsid w:val="00185877"/>
    <w:rsid w:val="0018613E"/>
    <w:rsid w:val="00187348"/>
    <w:rsid w:val="00187488"/>
    <w:rsid w:val="00187BE1"/>
    <w:rsid w:val="00190BAC"/>
    <w:rsid w:val="00190FA3"/>
    <w:rsid w:val="001919E9"/>
    <w:rsid w:val="001924F4"/>
    <w:rsid w:val="001926EF"/>
    <w:rsid w:val="00193AC4"/>
    <w:rsid w:val="001959EF"/>
    <w:rsid w:val="00196481"/>
    <w:rsid w:val="0019727D"/>
    <w:rsid w:val="001A032A"/>
    <w:rsid w:val="001A2115"/>
    <w:rsid w:val="001A3980"/>
    <w:rsid w:val="001A44B3"/>
    <w:rsid w:val="001A523B"/>
    <w:rsid w:val="001A531E"/>
    <w:rsid w:val="001A7742"/>
    <w:rsid w:val="001B140A"/>
    <w:rsid w:val="001B1531"/>
    <w:rsid w:val="001B1848"/>
    <w:rsid w:val="001B1864"/>
    <w:rsid w:val="001B21AE"/>
    <w:rsid w:val="001B3CDA"/>
    <w:rsid w:val="001B44EE"/>
    <w:rsid w:val="001B4EA5"/>
    <w:rsid w:val="001B51A1"/>
    <w:rsid w:val="001B5499"/>
    <w:rsid w:val="001B5725"/>
    <w:rsid w:val="001B6ABE"/>
    <w:rsid w:val="001B6D4D"/>
    <w:rsid w:val="001B7D0F"/>
    <w:rsid w:val="001B7F1A"/>
    <w:rsid w:val="001C1392"/>
    <w:rsid w:val="001C2BA5"/>
    <w:rsid w:val="001C369A"/>
    <w:rsid w:val="001C3A19"/>
    <w:rsid w:val="001C3C19"/>
    <w:rsid w:val="001C3D30"/>
    <w:rsid w:val="001C4D81"/>
    <w:rsid w:val="001C5557"/>
    <w:rsid w:val="001C5CA8"/>
    <w:rsid w:val="001C6416"/>
    <w:rsid w:val="001C6D0D"/>
    <w:rsid w:val="001C74CC"/>
    <w:rsid w:val="001C775E"/>
    <w:rsid w:val="001C7897"/>
    <w:rsid w:val="001C79CB"/>
    <w:rsid w:val="001C7AB7"/>
    <w:rsid w:val="001C7F2A"/>
    <w:rsid w:val="001D04B3"/>
    <w:rsid w:val="001D0B80"/>
    <w:rsid w:val="001D10FC"/>
    <w:rsid w:val="001D1E29"/>
    <w:rsid w:val="001D1F64"/>
    <w:rsid w:val="001D28F3"/>
    <w:rsid w:val="001D2FE6"/>
    <w:rsid w:val="001D3409"/>
    <w:rsid w:val="001D4848"/>
    <w:rsid w:val="001D4B9D"/>
    <w:rsid w:val="001D5403"/>
    <w:rsid w:val="001D7382"/>
    <w:rsid w:val="001D769F"/>
    <w:rsid w:val="001E01BA"/>
    <w:rsid w:val="001E1CA1"/>
    <w:rsid w:val="001E332C"/>
    <w:rsid w:val="001E38FD"/>
    <w:rsid w:val="001E39E5"/>
    <w:rsid w:val="001E440D"/>
    <w:rsid w:val="001E468D"/>
    <w:rsid w:val="001E4B39"/>
    <w:rsid w:val="001E5A75"/>
    <w:rsid w:val="001E6014"/>
    <w:rsid w:val="001E6127"/>
    <w:rsid w:val="001E64DB"/>
    <w:rsid w:val="001E6B9D"/>
    <w:rsid w:val="001E7AE4"/>
    <w:rsid w:val="001E7EA7"/>
    <w:rsid w:val="001F005F"/>
    <w:rsid w:val="001F0111"/>
    <w:rsid w:val="001F0D60"/>
    <w:rsid w:val="001F2830"/>
    <w:rsid w:val="001F2920"/>
    <w:rsid w:val="001F3BBE"/>
    <w:rsid w:val="001F4225"/>
    <w:rsid w:val="001F5AC3"/>
    <w:rsid w:val="001F73EA"/>
    <w:rsid w:val="001F761F"/>
    <w:rsid w:val="00200D6E"/>
    <w:rsid w:val="00201704"/>
    <w:rsid w:val="00201B28"/>
    <w:rsid w:val="00201F3E"/>
    <w:rsid w:val="00202198"/>
    <w:rsid w:val="00202742"/>
    <w:rsid w:val="002027E7"/>
    <w:rsid w:val="0020282E"/>
    <w:rsid w:val="0020559A"/>
    <w:rsid w:val="00205E57"/>
    <w:rsid w:val="00206687"/>
    <w:rsid w:val="00206D7E"/>
    <w:rsid w:val="00211293"/>
    <w:rsid w:val="0021140B"/>
    <w:rsid w:val="002117C1"/>
    <w:rsid w:val="00212908"/>
    <w:rsid w:val="00213102"/>
    <w:rsid w:val="0021389C"/>
    <w:rsid w:val="00213DC3"/>
    <w:rsid w:val="00213E0E"/>
    <w:rsid w:val="00215548"/>
    <w:rsid w:val="00216D67"/>
    <w:rsid w:val="0021767A"/>
    <w:rsid w:val="00220265"/>
    <w:rsid w:val="00221103"/>
    <w:rsid w:val="00221C2F"/>
    <w:rsid w:val="00222596"/>
    <w:rsid w:val="002229FF"/>
    <w:rsid w:val="00222AC6"/>
    <w:rsid w:val="00222CD3"/>
    <w:rsid w:val="00223FB6"/>
    <w:rsid w:val="00224016"/>
    <w:rsid w:val="00224828"/>
    <w:rsid w:val="002248E8"/>
    <w:rsid w:val="002249DB"/>
    <w:rsid w:val="00224FE5"/>
    <w:rsid w:val="0022597E"/>
    <w:rsid w:val="00225D42"/>
    <w:rsid w:val="002301C6"/>
    <w:rsid w:val="002305D2"/>
    <w:rsid w:val="00230BCF"/>
    <w:rsid w:val="00231C4F"/>
    <w:rsid w:val="00232217"/>
    <w:rsid w:val="00232702"/>
    <w:rsid w:val="00233A38"/>
    <w:rsid w:val="0023488F"/>
    <w:rsid w:val="00234E7D"/>
    <w:rsid w:val="0023571F"/>
    <w:rsid w:val="002357EA"/>
    <w:rsid w:val="00235897"/>
    <w:rsid w:val="002367E6"/>
    <w:rsid w:val="00236B09"/>
    <w:rsid w:val="00236E33"/>
    <w:rsid w:val="0023700C"/>
    <w:rsid w:val="002370CD"/>
    <w:rsid w:val="00237276"/>
    <w:rsid w:val="0023738B"/>
    <w:rsid w:val="0023769E"/>
    <w:rsid w:val="002376B2"/>
    <w:rsid w:val="00241190"/>
    <w:rsid w:val="00241845"/>
    <w:rsid w:val="002423CA"/>
    <w:rsid w:val="002450B6"/>
    <w:rsid w:val="00245325"/>
    <w:rsid w:val="00245753"/>
    <w:rsid w:val="00245E37"/>
    <w:rsid w:val="00246BCA"/>
    <w:rsid w:val="00246D55"/>
    <w:rsid w:val="00247E0B"/>
    <w:rsid w:val="00250176"/>
    <w:rsid w:val="002506A3"/>
    <w:rsid w:val="00251CF4"/>
    <w:rsid w:val="00251F24"/>
    <w:rsid w:val="0025267A"/>
    <w:rsid w:val="002526C4"/>
    <w:rsid w:val="0025290C"/>
    <w:rsid w:val="00253022"/>
    <w:rsid w:val="002540B2"/>
    <w:rsid w:val="002547C1"/>
    <w:rsid w:val="00254DF6"/>
    <w:rsid w:val="00255BA9"/>
    <w:rsid w:val="0025607F"/>
    <w:rsid w:val="002562F9"/>
    <w:rsid w:val="00257AAC"/>
    <w:rsid w:val="00257FBC"/>
    <w:rsid w:val="002609D6"/>
    <w:rsid w:val="00260AA2"/>
    <w:rsid w:val="00260FB3"/>
    <w:rsid w:val="002618F4"/>
    <w:rsid w:val="00261B63"/>
    <w:rsid w:val="002625C0"/>
    <w:rsid w:val="00262B48"/>
    <w:rsid w:val="00262C1B"/>
    <w:rsid w:val="00262D2E"/>
    <w:rsid w:val="002630FB"/>
    <w:rsid w:val="0026352F"/>
    <w:rsid w:val="002647D2"/>
    <w:rsid w:val="0026485D"/>
    <w:rsid w:val="002648B0"/>
    <w:rsid w:val="00264C8C"/>
    <w:rsid w:val="00265B83"/>
    <w:rsid w:val="002664C7"/>
    <w:rsid w:val="002678CE"/>
    <w:rsid w:val="00267A21"/>
    <w:rsid w:val="002701C8"/>
    <w:rsid w:val="00271A7B"/>
    <w:rsid w:val="00271C8B"/>
    <w:rsid w:val="00272F65"/>
    <w:rsid w:val="00273432"/>
    <w:rsid w:val="002735FE"/>
    <w:rsid w:val="00276720"/>
    <w:rsid w:val="00276B41"/>
    <w:rsid w:val="00277058"/>
    <w:rsid w:val="0027718F"/>
    <w:rsid w:val="002800B3"/>
    <w:rsid w:val="002805FD"/>
    <w:rsid w:val="0028072E"/>
    <w:rsid w:val="00280B99"/>
    <w:rsid w:val="00282BAF"/>
    <w:rsid w:val="00283B5F"/>
    <w:rsid w:val="0028511C"/>
    <w:rsid w:val="002854B5"/>
    <w:rsid w:val="00285E2F"/>
    <w:rsid w:val="0028628A"/>
    <w:rsid w:val="0028743B"/>
    <w:rsid w:val="002906F5"/>
    <w:rsid w:val="00290CAD"/>
    <w:rsid w:val="002917CA"/>
    <w:rsid w:val="002920FF"/>
    <w:rsid w:val="00292409"/>
    <w:rsid w:val="00292A20"/>
    <w:rsid w:val="0029472F"/>
    <w:rsid w:val="00295225"/>
    <w:rsid w:val="002952FA"/>
    <w:rsid w:val="00297074"/>
    <w:rsid w:val="002A04D3"/>
    <w:rsid w:val="002A1B49"/>
    <w:rsid w:val="002A2036"/>
    <w:rsid w:val="002A276F"/>
    <w:rsid w:val="002A35C9"/>
    <w:rsid w:val="002A4B85"/>
    <w:rsid w:val="002A4F17"/>
    <w:rsid w:val="002A528B"/>
    <w:rsid w:val="002A5969"/>
    <w:rsid w:val="002A6913"/>
    <w:rsid w:val="002A7C84"/>
    <w:rsid w:val="002B15B5"/>
    <w:rsid w:val="002B1600"/>
    <w:rsid w:val="002B2BA3"/>
    <w:rsid w:val="002B2D3A"/>
    <w:rsid w:val="002B3E36"/>
    <w:rsid w:val="002B5403"/>
    <w:rsid w:val="002B5492"/>
    <w:rsid w:val="002B5B50"/>
    <w:rsid w:val="002B5CD1"/>
    <w:rsid w:val="002B5F2D"/>
    <w:rsid w:val="002B66BD"/>
    <w:rsid w:val="002B6980"/>
    <w:rsid w:val="002B76A4"/>
    <w:rsid w:val="002C0206"/>
    <w:rsid w:val="002C053E"/>
    <w:rsid w:val="002C06FD"/>
    <w:rsid w:val="002C1251"/>
    <w:rsid w:val="002C37D9"/>
    <w:rsid w:val="002C41F1"/>
    <w:rsid w:val="002C4E14"/>
    <w:rsid w:val="002C5671"/>
    <w:rsid w:val="002C6076"/>
    <w:rsid w:val="002C6263"/>
    <w:rsid w:val="002C674A"/>
    <w:rsid w:val="002C6E63"/>
    <w:rsid w:val="002C7835"/>
    <w:rsid w:val="002C7993"/>
    <w:rsid w:val="002D2C75"/>
    <w:rsid w:val="002D3982"/>
    <w:rsid w:val="002D4561"/>
    <w:rsid w:val="002D45F0"/>
    <w:rsid w:val="002D4E10"/>
    <w:rsid w:val="002D4F6A"/>
    <w:rsid w:val="002D549E"/>
    <w:rsid w:val="002D5E59"/>
    <w:rsid w:val="002D6B9E"/>
    <w:rsid w:val="002D75D1"/>
    <w:rsid w:val="002E053A"/>
    <w:rsid w:val="002E0DDB"/>
    <w:rsid w:val="002E136A"/>
    <w:rsid w:val="002E2061"/>
    <w:rsid w:val="002E2164"/>
    <w:rsid w:val="002E2564"/>
    <w:rsid w:val="002E3720"/>
    <w:rsid w:val="002E40E5"/>
    <w:rsid w:val="002E4923"/>
    <w:rsid w:val="002E4EB7"/>
    <w:rsid w:val="002E587F"/>
    <w:rsid w:val="002E65ED"/>
    <w:rsid w:val="002F07EA"/>
    <w:rsid w:val="002F0C15"/>
    <w:rsid w:val="002F1163"/>
    <w:rsid w:val="002F170E"/>
    <w:rsid w:val="002F1920"/>
    <w:rsid w:val="002F19BB"/>
    <w:rsid w:val="002F1E8D"/>
    <w:rsid w:val="002F2663"/>
    <w:rsid w:val="002F39A7"/>
    <w:rsid w:val="002F4769"/>
    <w:rsid w:val="002F47FA"/>
    <w:rsid w:val="002F4A67"/>
    <w:rsid w:val="002F4A87"/>
    <w:rsid w:val="002F5341"/>
    <w:rsid w:val="002F5571"/>
    <w:rsid w:val="002F7E28"/>
    <w:rsid w:val="00300224"/>
    <w:rsid w:val="00302D6F"/>
    <w:rsid w:val="00303127"/>
    <w:rsid w:val="0030442B"/>
    <w:rsid w:val="00304CA5"/>
    <w:rsid w:val="0030572F"/>
    <w:rsid w:val="00305E50"/>
    <w:rsid w:val="00306AD1"/>
    <w:rsid w:val="00306F71"/>
    <w:rsid w:val="00306F7F"/>
    <w:rsid w:val="00306F8E"/>
    <w:rsid w:val="00307CFC"/>
    <w:rsid w:val="00307F17"/>
    <w:rsid w:val="003105C6"/>
    <w:rsid w:val="00310F05"/>
    <w:rsid w:val="00310F96"/>
    <w:rsid w:val="00311119"/>
    <w:rsid w:val="00311B2D"/>
    <w:rsid w:val="00311E10"/>
    <w:rsid w:val="00312BA3"/>
    <w:rsid w:val="003132E6"/>
    <w:rsid w:val="003137B9"/>
    <w:rsid w:val="00313D20"/>
    <w:rsid w:val="003141F6"/>
    <w:rsid w:val="00314991"/>
    <w:rsid w:val="00320BB4"/>
    <w:rsid w:val="00321A3B"/>
    <w:rsid w:val="003220BD"/>
    <w:rsid w:val="00322A0F"/>
    <w:rsid w:val="003250B6"/>
    <w:rsid w:val="00325654"/>
    <w:rsid w:val="003256D0"/>
    <w:rsid w:val="003259DA"/>
    <w:rsid w:val="0032635E"/>
    <w:rsid w:val="00327CA4"/>
    <w:rsid w:val="003300FF"/>
    <w:rsid w:val="00330199"/>
    <w:rsid w:val="00330E4D"/>
    <w:rsid w:val="00330E8B"/>
    <w:rsid w:val="00331FE6"/>
    <w:rsid w:val="003325DB"/>
    <w:rsid w:val="00333A44"/>
    <w:rsid w:val="00334093"/>
    <w:rsid w:val="003374C1"/>
    <w:rsid w:val="00337849"/>
    <w:rsid w:val="00337BEA"/>
    <w:rsid w:val="00340094"/>
    <w:rsid w:val="003400BB"/>
    <w:rsid w:val="00341BC3"/>
    <w:rsid w:val="00342B6A"/>
    <w:rsid w:val="003438E8"/>
    <w:rsid w:val="003459F8"/>
    <w:rsid w:val="00345A82"/>
    <w:rsid w:val="00345E53"/>
    <w:rsid w:val="00346C65"/>
    <w:rsid w:val="0034786E"/>
    <w:rsid w:val="00347FF9"/>
    <w:rsid w:val="00350DDB"/>
    <w:rsid w:val="00352C6E"/>
    <w:rsid w:val="00352FB3"/>
    <w:rsid w:val="00353D40"/>
    <w:rsid w:val="003556A3"/>
    <w:rsid w:val="00355F10"/>
    <w:rsid w:val="00356773"/>
    <w:rsid w:val="00357CD1"/>
    <w:rsid w:val="00357F63"/>
    <w:rsid w:val="00361119"/>
    <w:rsid w:val="003616A1"/>
    <w:rsid w:val="0036191E"/>
    <w:rsid w:val="003619EE"/>
    <w:rsid w:val="00361D60"/>
    <w:rsid w:val="0036208E"/>
    <w:rsid w:val="00363969"/>
    <w:rsid w:val="0036415F"/>
    <w:rsid w:val="003663B7"/>
    <w:rsid w:val="00366794"/>
    <w:rsid w:val="003677E2"/>
    <w:rsid w:val="00370D79"/>
    <w:rsid w:val="00371593"/>
    <w:rsid w:val="00371653"/>
    <w:rsid w:val="00373E3E"/>
    <w:rsid w:val="00374B93"/>
    <w:rsid w:val="003751BB"/>
    <w:rsid w:val="00375C47"/>
    <w:rsid w:val="00380D47"/>
    <w:rsid w:val="003812AC"/>
    <w:rsid w:val="003813DF"/>
    <w:rsid w:val="0038147E"/>
    <w:rsid w:val="003826D9"/>
    <w:rsid w:val="00383D4B"/>
    <w:rsid w:val="00383FF2"/>
    <w:rsid w:val="00386492"/>
    <w:rsid w:val="00387544"/>
    <w:rsid w:val="003879CF"/>
    <w:rsid w:val="00387E40"/>
    <w:rsid w:val="003908C5"/>
    <w:rsid w:val="003909BE"/>
    <w:rsid w:val="00390DDA"/>
    <w:rsid w:val="00391ABA"/>
    <w:rsid w:val="003927BE"/>
    <w:rsid w:val="00392C11"/>
    <w:rsid w:val="00392FFD"/>
    <w:rsid w:val="0039346B"/>
    <w:rsid w:val="00393539"/>
    <w:rsid w:val="00394410"/>
    <w:rsid w:val="00394496"/>
    <w:rsid w:val="00394FF1"/>
    <w:rsid w:val="003953B9"/>
    <w:rsid w:val="003953E6"/>
    <w:rsid w:val="0039673F"/>
    <w:rsid w:val="00397314"/>
    <w:rsid w:val="00397A77"/>
    <w:rsid w:val="00397CAE"/>
    <w:rsid w:val="003A0717"/>
    <w:rsid w:val="003A0835"/>
    <w:rsid w:val="003A0C05"/>
    <w:rsid w:val="003A127C"/>
    <w:rsid w:val="003A1469"/>
    <w:rsid w:val="003A1B96"/>
    <w:rsid w:val="003A200A"/>
    <w:rsid w:val="003A282B"/>
    <w:rsid w:val="003A3877"/>
    <w:rsid w:val="003A449C"/>
    <w:rsid w:val="003A497B"/>
    <w:rsid w:val="003A4C8B"/>
    <w:rsid w:val="003A5743"/>
    <w:rsid w:val="003A5D8C"/>
    <w:rsid w:val="003A7214"/>
    <w:rsid w:val="003B00F4"/>
    <w:rsid w:val="003B06B9"/>
    <w:rsid w:val="003B0B90"/>
    <w:rsid w:val="003B20D7"/>
    <w:rsid w:val="003B25F0"/>
    <w:rsid w:val="003B3112"/>
    <w:rsid w:val="003B3DBB"/>
    <w:rsid w:val="003B45A4"/>
    <w:rsid w:val="003B5D31"/>
    <w:rsid w:val="003B60E3"/>
    <w:rsid w:val="003B7060"/>
    <w:rsid w:val="003B72D9"/>
    <w:rsid w:val="003C050A"/>
    <w:rsid w:val="003C0FB5"/>
    <w:rsid w:val="003C1BB1"/>
    <w:rsid w:val="003C1F98"/>
    <w:rsid w:val="003C1FE5"/>
    <w:rsid w:val="003C2409"/>
    <w:rsid w:val="003C2566"/>
    <w:rsid w:val="003C2C06"/>
    <w:rsid w:val="003C3168"/>
    <w:rsid w:val="003C3AAB"/>
    <w:rsid w:val="003C3B79"/>
    <w:rsid w:val="003C3FD5"/>
    <w:rsid w:val="003C4307"/>
    <w:rsid w:val="003C60B9"/>
    <w:rsid w:val="003C67DF"/>
    <w:rsid w:val="003C7853"/>
    <w:rsid w:val="003D10E9"/>
    <w:rsid w:val="003D1657"/>
    <w:rsid w:val="003D17D0"/>
    <w:rsid w:val="003D199D"/>
    <w:rsid w:val="003D2230"/>
    <w:rsid w:val="003D293B"/>
    <w:rsid w:val="003D3CED"/>
    <w:rsid w:val="003D419A"/>
    <w:rsid w:val="003D431C"/>
    <w:rsid w:val="003D485B"/>
    <w:rsid w:val="003D56DE"/>
    <w:rsid w:val="003D7822"/>
    <w:rsid w:val="003D7F50"/>
    <w:rsid w:val="003E098F"/>
    <w:rsid w:val="003E0EFC"/>
    <w:rsid w:val="003E3102"/>
    <w:rsid w:val="003E4EF2"/>
    <w:rsid w:val="003E5145"/>
    <w:rsid w:val="003E52DA"/>
    <w:rsid w:val="003E7AB6"/>
    <w:rsid w:val="003F05A0"/>
    <w:rsid w:val="003F0C55"/>
    <w:rsid w:val="003F1103"/>
    <w:rsid w:val="003F15BB"/>
    <w:rsid w:val="003F17BB"/>
    <w:rsid w:val="003F221D"/>
    <w:rsid w:val="003F22AA"/>
    <w:rsid w:val="003F3523"/>
    <w:rsid w:val="003F4777"/>
    <w:rsid w:val="003F5CFF"/>
    <w:rsid w:val="003F6B24"/>
    <w:rsid w:val="003F7324"/>
    <w:rsid w:val="00401111"/>
    <w:rsid w:val="004038A0"/>
    <w:rsid w:val="0040521E"/>
    <w:rsid w:val="00405C0A"/>
    <w:rsid w:val="00406456"/>
    <w:rsid w:val="00407110"/>
    <w:rsid w:val="00407936"/>
    <w:rsid w:val="00410796"/>
    <w:rsid w:val="004120DF"/>
    <w:rsid w:val="004125A1"/>
    <w:rsid w:val="004129D0"/>
    <w:rsid w:val="00412D43"/>
    <w:rsid w:val="00412D44"/>
    <w:rsid w:val="004133D9"/>
    <w:rsid w:val="00415A1B"/>
    <w:rsid w:val="00417984"/>
    <w:rsid w:val="00421747"/>
    <w:rsid w:val="00422449"/>
    <w:rsid w:val="00423556"/>
    <w:rsid w:val="00423B7A"/>
    <w:rsid w:val="00423F7E"/>
    <w:rsid w:val="00425F4C"/>
    <w:rsid w:val="0042766A"/>
    <w:rsid w:val="0043001B"/>
    <w:rsid w:val="004304C0"/>
    <w:rsid w:val="00430F6F"/>
    <w:rsid w:val="0043116E"/>
    <w:rsid w:val="0043168D"/>
    <w:rsid w:val="004317F7"/>
    <w:rsid w:val="0043231D"/>
    <w:rsid w:val="004350F2"/>
    <w:rsid w:val="004357B9"/>
    <w:rsid w:val="00436204"/>
    <w:rsid w:val="00436490"/>
    <w:rsid w:val="00436A46"/>
    <w:rsid w:val="004372AB"/>
    <w:rsid w:val="004377DA"/>
    <w:rsid w:val="004377E2"/>
    <w:rsid w:val="00437CF3"/>
    <w:rsid w:val="004408E7"/>
    <w:rsid w:val="00441D4D"/>
    <w:rsid w:val="00442F6E"/>
    <w:rsid w:val="00443003"/>
    <w:rsid w:val="00443BEC"/>
    <w:rsid w:val="00443DD0"/>
    <w:rsid w:val="00444CF3"/>
    <w:rsid w:val="00444DAC"/>
    <w:rsid w:val="00445E06"/>
    <w:rsid w:val="0045099E"/>
    <w:rsid w:val="00450A2E"/>
    <w:rsid w:val="00451220"/>
    <w:rsid w:val="00451B63"/>
    <w:rsid w:val="00452FEF"/>
    <w:rsid w:val="00453999"/>
    <w:rsid w:val="00453B42"/>
    <w:rsid w:val="00454082"/>
    <w:rsid w:val="00454139"/>
    <w:rsid w:val="00454476"/>
    <w:rsid w:val="00455364"/>
    <w:rsid w:val="004579E8"/>
    <w:rsid w:val="00457ABE"/>
    <w:rsid w:val="004600E4"/>
    <w:rsid w:val="004603C7"/>
    <w:rsid w:val="004608BE"/>
    <w:rsid w:val="00460A9C"/>
    <w:rsid w:val="00461A5A"/>
    <w:rsid w:val="004629A2"/>
    <w:rsid w:val="00462BAB"/>
    <w:rsid w:val="0046452F"/>
    <w:rsid w:val="00464DCB"/>
    <w:rsid w:val="00464F34"/>
    <w:rsid w:val="00465306"/>
    <w:rsid w:val="00467E41"/>
    <w:rsid w:val="00467F08"/>
    <w:rsid w:val="0047023B"/>
    <w:rsid w:val="00471A96"/>
    <w:rsid w:val="004738AB"/>
    <w:rsid w:val="00474B00"/>
    <w:rsid w:val="00474C49"/>
    <w:rsid w:val="0047503C"/>
    <w:rsid w:val="0047563E"/>
    <w:rsid w:val="00475B6A"/>
    <w:rsid w:val="0047602E"/>
    <w:rsid w:val="00476209"/>
    <w:rsid w:val="00476566"/>
    <w:rsid w:val="004766D4"/>
    <w:rsid w:val="0047693D"/>
    <w:rsid w:val="0047741E"/>
    <w:rsid w:val="00477B96"/>
    <w:rsid w:val="00477CB6"/>
    <w:rsid w:val="00480A69"/>
    <w:rsid w:val="0048116C"/>
    <w:rsid w:val="004812D2"/>
    <w:rsid w:val="0048143B"/>
    <w:rsid w:val="00481C25"/>
    <w:rsid w:val="00482729"/>
    <w:rsid w:val="004827E9"/>
    <w:rsid w:val="00483FC9"/>
    <w:rsid w:val="00484DDA"/>
    <w:rsid w:val="00486575"/>
    <w:rsid w:val="00486644"/>
    <w:rsid w:val="00486DA5"/>
    <w:rsid w:val="00487597"/>
    <w:rsid w:val="004901BE"/>
    <w:rsid w:val="004912BF"/>
    <w:rsid w:val="004913CE"/>
    <w:rsid w:val="00491E48"/>
    <w:rsid w:val="00491F4D"/>
    <w:rsid w:val="00492D77"/>
    <w:rsid w:val="004938DD"/>
    <w:rsid w:val="00493D5E"/>
    <w:rsid w:val="0049555B"/>
    <w:rsid w:val="00496C53"/>
    <w:rsid w:val="00496F3A"/>
    <w:rsid w:val="00496F5D"/>
    <w:rsid w:val="004970FA"/>
    <w:rsid w:val="00497D60"/>
    <w:rsid w:val="004A01BF"/>
    <w:rsid w:val="004A0447"/>
    <w:rsid w:val="004A0885"/>
    <w:rsid w:val="004A0D4A"/>
    <w:rsid w:val="004A11BD"/>
    <w:rsid w:val="004A3596"/>
    <w:rsid w:val="004A3A58"/>
    <w:rsid w:val="004A3B3D"/>
    <w:rsid w:val="004A4CA4"/>
    <w:rsid w:val="004A4EB9"/>
    <w:rsid w:val="004A5880"/>
    <w:rsid w:val="004A66E8"/>
    <w:rsid w:val="004A6C52"/>
    <w:rsid w:val="004A705D"/>
    <w:rsid w:val="004A70B3"/>
    <w:rsid w:val="004A7B60"/>
    <w:rsid w:val="004B031B"/>
    <w:rsid w:val="004B135C"/>
    <w:rsid w:val="004B26E4"/>
    <w:rsid w:val="004B2A17"/>
    <w:rsid w:val="004B37F2"/>
    <w:rsid w:val="004B38D3"/>
    <w:rsid w:val="004B38D7"/>
    <w:rsid w:val="004B3B58"/>
    <w:rsid w:val="004B4DF9"/>
    <w:rsid w:val="004B5870"/>
    <w:rsid w:val="004B67ED"/>
    <w:rsid w:val="004B7F4A"/>
    <w:rsid w:val="004C03BC"/>
    <w:rsid w:val="004C0508"/>
    <w:rsid w:val="004C15A0"/>
    <w:rsid w:val="004C1ACF"/>
    <w:rsid w:val="004C20E0"/>
    <w:rsid w:val="004C2312"/>
    <w:rsid w:val="004C4478"/>
    <w:rsid w:val="004C6E6F"/>
    <w:rsid w:val="004C74EC"/>
    <w:rsid w:val="004C7F82"/>
    <w:rsid w:val="004D057B"/>
    <w:rsid w:val="004D0C15"/>
    <w:rsid w:val="004D2031"/>
    <w:rsid w:val="004D2753"/>
    <w:rsid w:val="004D36B6"/>
    <w:rsid w:val="004D431D"/>
    <w:rsid w:val="004D4419"/>
    <w:rsid w:val="004D5161"/>
    <w:rsid w:val="004D63AE"/>
    <w:rsid w:val="004D6755"/>
    <w:rsid w:val="004D6C74"/>
    <w:rsid w:val="004D74CD"/>
    <w:rsid w:val="004D780C"/>
    <w:rsid w:val="004D78D3"/>
    <w:rsid w:val="004E0244"/>
    <w:rsid w:val="004E04BF"/>
    <w:rsid w:val="004E081B"/>
    <w:rsid w:val="004E0A91"/>
    <w:rsid w:val="004E28B1"/>
    <w:rsid w:val="004E2BE7"/>
    <w:rsid w:val="004E5001"/>
    <w:rsid w:val="004E5B02"/>
    <w:rsid w:val="004E6D5F"/>
    <w:rsid w:val="004E7936"/>
    <w:rsid w:val="004E7DF2"/>
    <w:rsid w:val="004F0D16"/>
    <w:rsid w:val="004F2B30"/>
    <w:rsid w:val="004F2E2A"/>
    <w:rsid w:val="004F3766"/>
    <w:rsid w:val="004F4289"/>
    <w:rsid w:val="004F458D"/>
    <w:rsid w:val="004F4775"/>
    <w:rsid w:val="004F4BB8"/>
    <w:rsid w:val="004F50AF"/>
    <w:rsid w:val="00500917"/>
    <w:rsid w:val="00502363"/>
    <w:rsid w:val="00502FC6"/>
    <w:rsid w:val="00503601"/>
    <w:rsid w:val="0050394C"/>
    <w:rsid w:val="0050399F"/>
    <w:rsid w:val="00503F93"/>
    <w:rsid w:val="00504020"/>
    <w:rsid w:val="00504A16"/>
    <w:rsid w:val="005050CE"/>
    <w:rsid w:val="00505B5C"/>
    <w:rsid w:val="00505FD3"/>
    <w:rsid w:val="005067A1"/>
    <w:rsid w:val="005130D9"/>
    <w:rsid w:val="005135D6"/>
    <w:rsid w:val="0051375E"/>
    <w:rsid w:val="00513822"/>
    <w:rsid w:val="00514158"/>
    <w:rsid w:val="00514783"/>
    <w:rsid w:val="0051480C"/>
    <w:rsid w:val="00514EEA"/>
    <w:rsid w:val="00521D56"/>
    <w:rsid w:val="00522067"/>
    <w:rsid w:val="00522C4A"/>
    <w:rsid w:val="00522F33"/>
    <w:rsid w:val="0052367C"/>
    <w:rsid w:val="00523DD6"/>
    <w:rsid w:val="0052529D"/>
    <w:rsid w:val="0053078D"/>
    <w:rsid w:val="00530BA1"/>
    <w:rsid w:val="00530FC7"/>
    <w:rsid w:val="00531FC9"/>
    <w:rsid w:val="0053327A"/>
    <w:rsid w:val="00533D6A"/>
    <w:rsid w:val="00533E20"/>
    <w:rsid w:val="00533E53"/>
    <w:rsid w:val="005342A5"/>
    <w:rsid w:val="00535350"/>
    <w:rsid w:val="00535A98"/>
    <w:rsid w:val="00536320"/>
    <w:rsid w:val="00536B6D"/>
    <w:rsid w:val="0053702D"/>
    <w:rsid w:val="00537499"/>
    <w:rsid w:val="005429A0"/>
    <w:rsid w:val="00542C33"/>
    <w:rsid w:val="00542EAE"/>
    <w:rsid w:val="00543DBD"/>
    <w:rsid w:val="00544DA4"/>
    <w:rsid w:val="00547047"/>
    <w:rsid w:val="00550113"/>
    <w:rsid w:val="005511AD"/>
    <w:rsid w:val="00551271"/>
    <w:rsid w:val="0055245C"/>
    <w:rsid w:val="005528C1"/>
    <w:rsid w:val="00552A83"/>
    <w:rsid w:val="00552E3E"/>
    <w:rsid w:val="00554886"/>
    <w:rsid w:val="00554A32"/>
    <w:rsid w:val="0055657F"/>
    <w:rsid w:val="0055791B"/>
    <w:rsid w:val="00557D09"/>
    <w:rsid w:val="00560A14"/>
    <w:rsid w:val="005617F7"/>
    <w:rsid w:val="00562181"/>
    <w:rsid w:val="00563313"/>
    <w:rsid w:val="005643EA"/>
    <w:rsid w:val="00564A89"/>
    <w:rsid w:val="00565031"/>
    <w:rsid w:val="00565904"/>
    <w:rsid w:val="005666F4"/>
    <w:rsid w:val="00571BB5"/>
    <w:rsid w:val="005723E9"/>
    <w:rsid w:val="00572C82"/>
    <w:rsid w:val="0057350E"/>
    <w:rsid w:val="00573DB4"/>
    <w:rsid w:val="005748DD"/>
    <w:rsid w:val="00576215"/>
    <w:rsid w:val="0057632A"/>
    <w:rsid w:val="005808DE"/>
    <w:rsid w:val="00581EAB"/>
    <w:rsid w:val="00581FA5"/>
    <w:rsid w:val="00582923"/>
    <w:rsid w:val="00584165"/>
    <w:rsid w:val="00585408"/>
    <w:rsid w:val="00585466"/>
    <w:rsid w:val="0058617B"/>
    <w:rsid w:val="00586844"/>
    <w:rsid w:val="00586927"/>
    <w:rsid w:val="005911AC"/>
    <w:rsid w:val="00592C0C"/>
    <w:rsid w:val="00593E1F"/>
    <w:rsid w:val="0059657D"/>
    <w:rsid w:val="00596FA9"/>
    <w:rsid w:val="00597698"/>
    <w:rsid w:val="00597BBC"/>
    <w:rsid w:val="005A020C"/>
    <w:rsid w:val="005A0227"/>
    <w:rsid w:val="005A18FB"/>
    <w:rsid w:val="005A2182"/>
    <w:rsid w:val="005A2363"/>
    <w:rsid w:val="005A2E2D"/>
    <w:rsid w:val="005A43B1"/>
    <w:rsid w:val="005A4C7A"/>
    <w:rsid w:val="005A6305"/>
    <w:rsid w:val="005A7CA9"/>
    <w:rsid w:val="005B02DE"/>
    <w:rsid w:val="005B0463"/>
    <w:rsid w:val="005B09E4"/>
    <w:rsid w:val="005B0C8D"/>
    <w:rsid w:val="005B13A0"/>
    <w:rsid w:val="005B321D"/>
    <w:rsid w:val="005B3B7C"/>
    <w:rsid w:val="005B3F5D"/>
    <w:rsid w:val="005B4D65"/>
    <w:rsid w:val="005B54BB"/>
    <w:rsid w:val="005B59C9"/>
    <w:rsid w:val="005B5D85"/>
    <w:rsid w:val="005B6489"/>
    <w:rsid w:val="005C192C"/>
    <w:rsid w:val="005C1BC9"/>
    <w:rsid w:val="005C1F76"/>
    <w:rsid w:val="005C287F"/>
    <w:rsid w:val="005C2A1D"/>
    <w:rsid w:val="005C2A68"/>
    <w:rsid w:val="005C3BEA"/>
    <w:rsid w:val="005C3D80"/>
    <w:rsid w:val="005C517E"/>
    <w:rsid w:val="005C5625"/>
    <w:rsid w:val="005C6CF7"/>
    <w:rsid w:val="005C6DEB"/>
    <w:rsid w:val="005C73C9"/>
    <w:rsid w:val="005C7A91"/>
    <w:rsid w:val="005D12A7"/>
    <w:rsid w:val="005D1979"/>
    <w:rsid w:val="005D2F62"/>
    <w:rsid w:val="005D3318"/>
    <w:rsid w:val="005D35A0"/>
    <w:rsid w:val="005D3DC8"/>
    <w:rsid w:val="005D3E00"/>
    <w:rsid w:val="005D40D9"/>
    <w:rsid w:val="005D5914"/>
    <w:rsid w:val="005D755D"/>
    <w:rsid w:val="005E0301"/>
    <w:rsid w:val="005E03B8"/>
    <w:rsid w:val="005E0917"/>
    <w:rsid w:val="005E3471"/>
    <w:rsid w:val="005E4BEC"/>
    <w:rsid w:val="005E4D01"/>
    <w:rsid w:val="005E573A"/>
    <w:rsid w:val="005E7DF2"/>
    <w:rsid w:val="005F05ED"/>
    <w:rsid w:val="005F1095"/>
    <w:rsid w:val="005F12F9"/>
    <w:rsid w:val="005F18D0"/>
    <w:rsid w:val="005F1957"/>
    <w:rsid w:val="005F3409"/>
    <w:rsid w:val="005F39A4"/>
    <w:rsid w:val="005F39D1"/>
    <w:rsid w:val="005F5B6B"/>
    <w:rsid w:val="005F5D42"/>
    <w:rsid w:val="005F5DF8"/>
    <w:rsid w:val="005F608F"/>
    <w:rsid w:val="005F6354"/>
    <w:rsid w:val="005F6603"/>
    <w:rsid w:val="005F6FDF"/>
    <w:rsid w:val="00600733"/>
    <w:rsid w:val="0060089D"/>
    <w:rsid w:val="00601450"/>
    <w:rsid w:val="006015FF"/>
    <w:rsid w:val="0060179C"/>
    <w:rsid w:val="00601C56"/>
    <w:rsid w:val="006022CB"/>
    <w:rsid w:val="00602FA5"/>
    <w:rsid w:val="0060396C"/>
    <w:rsid w:val="00604AF7"/>
    <w:rsid w:val="00605A9A"/>
    <w:rsid w:val="00605F23"/>
    <w:rsid w:val="0060673F"/>
    <w:rsid w:val="00606885"/>
    <w:rsid w:val="00606D8C"/>
    <w:rsid w:val="0060723F"/>
    <w:rsid w:val="00607523"/>
    <w:rsid w:val="006108B8"/>
    <w:rsid w:val="00610920"/>
    <w:rsid w:val="00610B56"/>
    <w:rsid w:val="00611073"/>
    <w:rsid w:val="0061165D"/>
    <w:rsid w:val="0061204C"/>
    <w:rsid w:val="0061222C"/>
    <w:rsid w:val="0061248F"/>
    <w:rsid w:val="00612780"/>
    <w:rsid w:val="006128D7"/>
    <w:rsid w:val="00612E23"/>
    <w:rsid w:val="0061482E"/>
    <w:rsid w:val="00614F6B"/>
    <w:rsid w:val="0061552A"/>
    <w:rsid w:val="00616264"/>
    <w:rsid w:val="00616690"/>
    <w:rsid w:val="00616E90"/>
    <w:rsid w:val="006178CF"/>
    <w:rsid w:val="00620AB3"/>
    <w:rsid w:val="00622B37"/>
    <w:rsid w:val="00622DF8"/>
    <w:rsid w:val="00623BD2"/>
    <w:rsid w:val="0062558D"/>
    <w:rsid w:val="00625DF9"/>
    <w:rsid w:val="00626973"/>
    <w:rsid w:val="006269F7"/>
    <w:rsid w:val="00627027"/>
    <w:rsid w:val="00627143"/>
    <w:rsid w:val="00630711"/>
    <w:rsid w:val="006317A9"/>
    <w:rsid w:val="00631A23"/>
    <w:rsid w:val="0063337F"/>
    <w:rsid w:val="00633D3C"/>
    <w:rsid w:val="00633DEB"/>
    <w:rsid w:val="0063493E"/>
    <w:rsid w:val="006364E5"/>
    <w:rsid w:val="00640475"/>
    <w:rsid w:val="00641F79"/>
    <w:rsid w:val="00643011"/>
    <w:rsid w:val="00643362"/>
    <w:rsid w:val="0064497A"/>
    <w:rsid w:val="00644EEB"/>
    <w:rsid w:val="006452A4"/>
    <w:rsid w:val="00645573"/>
    <w:rsid w:val="006455B0"/>
    <w:rsid w:val="00646287"/>
    <w:rsid w:val="00646D1B"/>
    <w:rsid w:val="006477B8"/>
    <w:rsid w:val="00647F9C"/>
    <w:rsid w:val="00650358"/>
    <w:rsid w:val="00650A08"/>
    <w:rsid w:val="00650D5A"/>
    <w:rsid w:val="00650DB8"/>
    <w:rsid w:val="00651C18"/>
    <w:rsid w:val="006529BF"/>
    <w:rsid w:val="00652DF7"/>
    <w:rsid w:val="00652F11"/>
    <w:rsid w:val="00656BF0"/>
    <w:rsid w:val="00657B0C"/>
    <w:rsid w:val="00660913"/>
    <w:rsid w:val="0066173C"/>
    <w:rsid w:val="0066186C"/>
    <w:rsid w:val="00662545"/>
    <w:rsid w:val="0066272A"/>
    <w:rsid w:val="00663444"/>
    <w:rsid w:val="006646B6"/>
    <w:rsid w:val="0066595C"/>
    <w:rsid w:val="006660B9"/>
    <w:rsid w:val="00666996"/>
    <w:rsid w:val="00667FF5"/>
    <w:rsid w:val="0067016F"/>
    <w:rsid w:val="00672C9C"/>
    <w:rsid w:val="00672D2A"/>
    <w:rsid w:val="006741F4"/>
    <w:rsid w:val="006746DB"/>
    <w:rsid w:val="006750B8"/>
    <w:rsid w:val="00675D2F"/>
    <w:rsid w:val="00676B42"/>
    <w:rsid w:val="00676B98"/>
    <w:rsid w:val="006771CE"/>
    <w:rsid w:val="006778A2"/>
    <w:rsid w:val="00681382"/>
    <w:rsid w:val="0068160C"/>
    <w:rsid w:val="00684E72"/>
    <w:rsid w:val="00685080"/>
    <w:rsid w:val="00685182"/>
    <w:rsid w:val="006852D5"/>
    <w:rsid w:val="0068594D"/>
    <w:rsid w:val="00685956"/>
    <w:rsid w:val="006866E8"/>
    <w:rsid w:val="006876BA"/>
    <w:rsid w:val="006876CB"/>
    <w:rsid w:val="00687C18"/>
    <w:rsid w:val="00690D01"/>
    <w:rsid w:val="006916DC"/>
    <w:rsid w:val="00691F9C"/>
    <w:rsid w:val="006921A5"/>
    <w:rsid w:val="00692A55"/>
    <w:rsid w:val="00692B10"/>
    <w:rsid w:val="0069572F"/>
    <w:rsid w:val="00695924"/>
    <w:rsid w:val="006966FF"/>
    <w:rsid w:val="00696F12"/>
    <w:rsid w:val="006972E8"/>
    <w:rsid w:val="006A01F5"/>
    <w:rsid w:val="006A14F6"/>
    <w:rsid w:val="006A20A0"/>
    <w:rsid w:val="006A228A"/>
    <w:rsid w:val="006A3201"/>
    <w:rsid w:val="006A357B"/>
    <w:rsid w:val="006A3A82"/>
    <w:rsid w:val="006A4119"/>
    <w:rsid w:val="006A42FC"/>
    <w:rsid w:val="006A4B1B"/>
    <w:rsid w:val="006A6CCF"/>
    <w:rsid w:val="006A70CB"/>
    <w:rsid w:val="006A7AEE"/>
    <w:rsid w:val="006B08A5"/>
    <w:rsid w:val="006B19A0"/>
    <w:rsid w:val="006B1A77"/>
    <w:rsid w:val="006B1D21"/>
    <w:rsid w:val="006B2A31"/>
    <w:rsid w:val="006B2EA2"/>
    <w:rsid w:val="006B339C"/>
    <w:rsid w:val="006B36C2"/>
    <w:rsid w:val="006B3EA8"/>
    <w:rsid w:val="006B3F3C"/>
    <w:rsid w:val="006B4AC8"/>
    <w:rsid w:val="006B55D6"/>
    <w:rsid w:val="006B5A2B"/>
    <w:rsid w:val="006B5BA8"/>
    <w:rsid w:val="006B5DEC"/>
    <w:rsid w:val="006B6F73"/>
    <w:rsid w:val="006B7228"/>
    <w:rsid w:val="006B72F3"/>
    <w:rsid w:val="006B796F"/>
    <w:rsid w:val="006C0691"/>
    <w:rsid w:val="006C0915"/>
    <w:rsid w:val="006C11BB"/>
    <w:rsid w:val="006C163A"/>
    <w:rsid w:val="006C1FB5"/>
    <w:rsid w:val="006C308D"/>
    <w:rsid w:val="006C3B88"/>
    <w:rsid w:val="006C3FF9"/>
    <w:rsid w:val="006C4136"/>
    <w:rsid w:val="006C4174"/>
    <w:rsid w:val="006C45C6"/>
    <w:rsid w:val="006C4D76"/>
    <w:rsid w:val="006C52E6"/>
    <w:rsid w:val="006C64A3"/>
    <w:rsid w:val="006C66DB"/>
    <w:rsid w:val="006C6D3F"/>
    <w:rsid w:val="006C6EE0"/>
    <w:rsid w:val="006C7201"/>
    <w:rsid w:val="006D09C9"/>
    <w:rsid w:val="006D0B3A"/>
    <w:rsid w:val="006D0C99"/>
    <w:rsid w:val="006D35FC"/>
    <w:rsid w:val="006D3B1A"/>
    <w:rsid w:val="006D3CCE"/>
    <w:rsid w:val="006D49F3"/>
    <w:rsid w:val="006D665A"/>
    <w:rsid w:val="006D6AE0"/>
    <w:rsid w:val="006E01DA"/>
    <w:rsid w:val="006E033E"/>
    <w:rsid w:val="006E0809"/>
    <w:rsid w:val="006E126B"/>
    <w:rsid w:val="006E33C8"/>
    <w:rsid w:val="006E3440"/>
    <w:rsid w:val="006E3D86"/>
    <w:rsid w:val="006E52E7"/>
    <w:rsid w:val="006E5D07"/>
    <w:rsid w:val="006E6778"/>
    <w:rsid w:val="006E6AEF"/>
    <w:rsid w:val="006F0E89"/>
    <w:rsid w:val="006F14A2"/>
    <w:rsid w:val="006F1AA3"/>
    <w:rsid w:val="006F2637"/>
    <w:rsid w:val="006F2989"/>
    <w:rsid w:val="006F3626"/>
    <w:rsid w:val="006F503D"/>
    <w:rsid w:val="006F53D7"/>
    <w:rsid w:val="007004FE"/>
    <w:rsid w:val="00700DE8"/>
    <w:rsid w:val="00700DFD"/>
    <w:rsid w:val="00703C87"/>
    <w:rsid w:val="007056F7"/>
    <w:rsid w:val="007065FE"/>
    <w:rsid w:val="00706D25"/>
    <w:rsid w:val="007106FB"/>
    <w:rsid w:val="007111B3"/>
    <w:rsid w:val="00711F3A"/>
    <w:rsid w:val="007121C9"/>
    <w:rsid w:val="00712B6C"/>
    <w:rsid w:val="0071377A"/>
    <w:rsid w:val="00713E91"/>
    <w:rsid w:val="00715C11"/>
    <w:rsid w:val="00716241"/>
    <w:rsid w:val="00716DF6"/>
    <w:rsid w:val="00720227"/>
    <w:rsid w:val="007205EC"/>
    <w:rsid w:val="00720ADC"/>
    <w:rsid w:val="00720E2E"/>
    <w:rsid w:val="00721A22"/>
    <w:rsid w:val="00721CEA"/>
    <w:rsid w:val="0072265E"/>
    <w:rsid w:val="00722A10"/>
    <w:rsid w:val="00722C11"/>
    <w:rsid w:val="00722D90"/>
    <w:rsid w:val="007233B1"/>
    <w:rsid w:val="007241D3"/>
    <w:rsid w:val="007247ED"/>
    <w:rsid w:val="007248BD"/>
    <w:rsid w:val="007260DA"/>
    <w:rsid w:val="00727756"/>
    <w:rsid w:val="00730040"/>
    <w:rsid w:val="0073242B"/>
    <w:rsid w:val="00732881"/>
    <w:rsid w:val="00732D6D"/>
    <w:rsid w:val="00733B77"/>
    <w:rsid w:val="007345D3"/>
    <w:rsid w:val="0073473E"/>
    <w:rsid w:val="0073581C"/>
    <w:rsid w:val="00736AD5"/>
    <w:rsid w:val="00736D07"/>
    <w:rsid w:val="00736D27"/>
    <w:rsid w:val="00736F34"/>
    <w:rsid w:val="00740250"/>
    <w:rsid w:val="00741167"/>
    <w:rsid w:val="00741BA6"/>
    <w:rsid w:val="007420C6"/>
    <w:rsid w:val="007434D0"/>
    <w:rsid w:val="00744DAA"/>
    <w:rsid w:val="00744F64"/>
    <w:rsid w:val="00745142"/>
    <w:rsid w:val="00745369"/>
    <w:rsid w:val="007460C8"/>
    <w:rsid w:val="007463E2"/>
    <w:rsid w:val="007466A4"/>
    <w:rsid w:val="007475A3"/>
    <w:rsid w:val="007503D4"/>
    <w:rsid w:val="00750B54"/>
    <w:rsid w:val="0075112B"/>
    <w:rsid w:val="00751540"/>
    <w:rsid w:val="007520D8"/>
    <w:rsid w:val="00752B94"/>
    <w:rsid w:val="0075517F"/>
    <w:rsid w:val="007557A8"/>
    <w:rsid w:val="0075700F"/>
    <w:rsid w:val="00757707"/>
    <w:rsid w:val="00757C76"/>
    <w:rsid w:val="007608E4"/>
    <w:rsid w:val="007615A8"/>
    <w:rsid w:val="00761856"/>
    <w:rsid w:val="00761891"/>
    <w:rsid w:val="0076235F"/>
    <w:rsid w:val="0076257F"/>
    <w:rsid w:val="00762AE8"/>
    <w:rsid w:val="00763A4B"/>
    <w:rsid w:val="007647CC"/>
    <w:rsid w:val="00764E61"/>
    <w:rsid w:val="00765008"/>
    <w:rsid w:val="00766C0D"/>
    <w:rsid w:val="007674DE"/>
    <w:rsid w:val="007676ED"/>
    <w:rsid w:val="007679BF"/>
    <w:rsid w:val="00767AB5"/>
    <w:rsid w:val="00767EA2"/>
    <w:rsid w:val="007705C1"/>
    <w:rsid w:val="007705FD"/>
    <w:rsid w:val="00770830"/>
    <w:rsid w:val="00770EAF"/>
    <w:rsid w:val="007711E7"/>
    <w:rsid w:val="00771E97"/>
    <w:rsid w:val="0077276E"/>
    <w:rsid w:val="00772EE7"/>
    <w:rsid w:val="0077559A"/>
    <w:rsid w:val="00775CD1"/>
    <w:rsid w:val="00776A1B"/>
    <w:rsid w:val="0078015D"/>
    <w:rsid w:val="00780B8F"/>
    <w:rsid w:val="00781160"/>
    <w:rsid w:val="00781AA0"/>
    <w:rsid w:val="007826D1"/>
    <w:rsid w:val="007827A3"/>
    <w:rsid w:val="00782EE3"/>
    <w:rsid w:val="00783881"/>
    <w:rsid w:val="00783DA7"/>
    <w:rsid w:val="00784477"/>
    <w:rsid w:val="0078506A"/>
    <w:rsid w:val="00785132"/>
    <w:rsid w:val="00785E60"/>
    <w:rsid w:val="00785F3E"/>
    <w:rsid w:val="007864CA"/>
    <w:rsid w:val="00787028"/>
    <w:rsid w:val="0078788E"/>
    <w:rsid w:val="00787CDE"/>
    <w:rsid w:val="00791DA9"/>
    <w:rsid w:val="007941D8"/>
    <w:rsid w:val="00795EC6"/>
    <w:rsid w:val="007969A4"/>
    <w:rsid w:val="00797715"/>
    <w:rsid w:val="00797C89"/>
    <w:rsid w:val="007A0406"/>
    <w:rsid w:val="007A1067"/>
    <w:rsid w:val="007A1D61"/>
    <w:rsid w:val="007A1E2E"/>
    <w:rsid w:val="007A212A"/>
    <w:rsid w:val="007A40CB"/>
    <w:rsid w:val="007A49AC"/>
    <w:rsid w:val="007A4CFD"/>
    <w:rsid w:val="007A6537"/>
    <w:rsid w:val="007B0068"/>
    <w:rsid w:val="007B025E"/>
    <w:rsid w:val="007B0AC3"/>
    <w:rsid w:val="007B16A3"/>
    <w:rsid w:val="007B22C7"/>
    <w:rsid w:val="007B2300"/>
    <w:rsid w:val="007B4F0B"/>
    <w:rsid w:val="007B4FD3"/>
    <w:rsid w:val="007B5523"/>
    <w:rsid w:val="007B5E16"/>
    <w:rsid w:val="007C099C"/>
    <w:rsid w:val="007C10D9"/>
    <w:rsid w:val="007C224A"/>
    <w:rsid w:val="007C3317"/>
    <w:rsid w:val="007C3B71"/>
    <w:rsid w:val="007C4C33"/>
    <w:rsid w:val="007C5DF2"/>
    <w:rsid w:val="007C6E66"/>
    <w:rsid w:val="007C795D"/>
    <w:rsid w:val="007D127B"/>
    <w:rsid w:val="007D143F"/>
    <w:rsid w:val="007D1696"/>
    <w:rsid w:val="007D183F"/>
    <w:rsid w:val="007D2AEF"/>
    <w:rsid w:val="007D2CE6"/>
    <w:rsid w:val="007D41F2"/>
    <w:rsid w:val="007D4FF8"/>
    <w:rsid w:val="007D63B3"/>
    <w:rsid w:val="007D6456"/>
    <w:rsid w:val="007D7D73"/>
    <w:rsid w:val="007E16E5"/>
    <w:rsid w:val="007E18BB"/>
    <w:rsid w:val="007E2B33"/>
    <w:rsid w:val="007E33D4"/>
    <w:rsid w:val="007E39E6"/>
    <w:rsid w:val="007E3DCF"/>
    <w:rsid w:val="007E475F"/>
    <w:rsid w:val="007E6F35"/>
    <w:rsid w:val="007E7340"/>
    <w:rsid w:val="007F0442"/>
    <w:rsid w:val="007F0EF4"/>
    <w:rsid w:val="007F360A"/>
    <w:rsid w:val="007F514E"/>
    <w:rsid w:val="007F5225"/>
    <w:rsid w:val="007F5488"/>
    <w:rsid w:val="007F54C6"/>
    <w:rsid w:val="007F6D99"/>
    <w:rsid w:val="007F7831"/>
    <w:rsid w:val="007F7A60"/>
    <w:rsid w:val="007F7DC5"/>
    <w:rsid w:val="008004DF"/>
    <w:rsid w:val="008015A0"/>
    <w:rsid w:val="00802421"/>
    <w:rsid w:val="008024B2"/>
    <w:rsid w:val="00802FF0"/>
    <w:rsid w:val="00804F18"/>
    <w:rsid w:val="00805255"/>
    <w:rsid w:val="00806C14"/>
    <w:rsid w:val="00806F1D"/>
    <w:rsid w:val="00807F72"/>
    <w:rsid w:val="00810663"/>
    <w:rsid w:val="00810D53"/>
    <w:rsid w:val="00810F87"/>
    <w:rsid w:val="0081176B"/>
    <w:rsid w:val="00812582"/>
    <w:rsid w:val="008136B4"/>
    <w:rsid w:val="00816B32"/>
    <w:rsid w:val="00816F2D"/>
    <w:rsid w:val="00820E23"/>
    <w:rsid w:val="0082105B"/>
    <w:rsid w:val="008225A6"/>
    <w:rsid w:val="0082305C"/>
    <w:rsid w:val="008248E0"/>
    <w:rsid w:val="00830F86"/>
    <w:rsid w:val="00831053"/>
    <w:rsid w:val="00831A5A"/>
    <w:rsid w:val="0083278B"/>
    <w:rsid w:val="0083285E"/>
    <w:rsid w:val="00833ACC"/>
    <w:rsid w:val="00833F8E"/>
    <w:rsid w:val="008343BD"/>
    <w:rsid w:val="0083444D"/>
    <w:rsid w:val="0083554B"/>
    <w:rsid w:val="00835B6A"/>
    <w:rsid w:val="00836845"/>
    <w:rsid w:val="0083794B"/>
    <w:rsid w:val="00841322"/>
    <w:rsid w:val="008420D9"/>
    <w:rsid w:val="008427C5"/>
    <w:rsid w:val="00842A5C"/>
    <w:rsid w:val="00842D24"/>
    <w:rsid w:val="00844689"/>
    <w:rsid w:val="008449BB"/>
    <w:rsid w:val="00845545"/>
    <w:rsid w:val="008458AF"/>
    <w:rsid w:val="00846A7D"/>
    <w:rsid w:val="008501ED"/>
    <w:rsid w:val="008503E1"/>
    <w:rsid w:val="00850C75"/>
    <w:rsid w:val="00851D10"/>
    <w:rsid w:val="00853AB5"/>
    <w:rsid w:val="00854E5A"/>
    <w:rsid w:val="0085520E"/>
    <w:rsid w:val="00855A44"/>
    <w:rsid w:val="00855D5F"/>
    <w:rsid w:val="008561CE"/>
    <w:rsid w:val="00856854"/>
    <w:rsid w:val="0085692D"/>
    <w:rsid w:val="00856E42"/>
    <w:rsid w:val="0086119A"/>
    <w:rsid w:val="00866027"/>
    <w:rsid w:val="008661DA"/>
    <w:rsid w:val="0086634C"/>
    <w:rsid w:val="00867A16"/>
    <w:rsid w:val="00867C6A"/>
    <w:rsid w:val="00867EDC"/>
    <w:rsid w:val="00870531"/>
    <w:rsid w:val="008710CA"/>
    <w:rsid w:val="00871877"/>
    <w:rsid w:val="00871CAF"/>
    <w:rsid w:val="008726CA"/>
    <w:rsid w:val="0087315C"/>
    <w:rsid w:val="00873459"/>
    <w:rsid w:val="008737EA"/>
    <w:rsid w:val="00873855"/>
    <w:rsid w:val="00873BC6"/>
    <w:rsid w:val="0087411F"/>
    <w:rsid w:val="008744A5"/>
    <w:rsid w:val="008745D3"/>
    <w:rsid w:val="0087489F"/>
    <w:rsid w:val="00874F0C"/>
    <w:rsid w:val="00875044"/>
    <w:rsid w:val="008751EA"/>
    <w:rsid w:val="00875C7F"/>
    <w:rsid w:val="00880883"/>
    <w:rsid w:val="00880C00"/>
    <w:rsid w:val="008815DE"/>
    <w:rsid w:val="0088172D"/>
    <w:rsid w:val="008824B3"/>
    <w:rsid w:val="008824DB"/>
    <w:rsid w:val="00882B26"/>
    <w:rsid w:val="00883DBB"/>
    <w:rsid w:val="00884B2C"/>
    <w:rsid w:val="00884FEB"/>
    <w:rsid w:val="00885185"/>
    <w:rsid w:val="00885309"/>
    <w:rsid w:val="0088630E"/>
    <w:rsid w:val="00887637"/>
    <w:rsid w:val="00887A83"/>
    <w:rsid w:val="0089010B"/>
    <w:rsid w:val="00890589"/>
    <w:rsid w:val="00893133"/>
    <w:rsid w:val="008932B5"/>
    <w:rsid w:val="00894221"/>
    <w:rsid w:val="00894CE9"/>
    <w:rsid w:val="008968A4"/>
    <w:rsid w:val="00897034"/>
    <w:rsid w:val="00897812"/>
    <w:rsid w:val="008A0F2E"/>
    <w:rsid w:val="008A1195"/>
    <w:rsid w:val="008A1A1E"/>
    <w:rsid w:val="008A1C51"/>
    <w:rsid w:val="008A301C"/>
    <w:rsid w:val="008A3152"/>
    <w:rsid w:val="008A49E8"/>
    <w:rsid w:val="008A4E68"/>
    <w:rsid w:val="008A509C"/>
    <w:rsid w:val="008A5DBC"/>
    <w:rsid w:val="008A61B3"/>
    <w:rsid w:val="008A72E9"/>
    <w:rsid w:val="008A7A5D"/>
    <w:rsid w:val="008B0571"/>
    <w:rsid w:val="008B1A0F"/>
    <w:rsid w:val="008B2119"/>
    <w:rsid w:val="008B2F5E"/>
    <w:rsid w:val="008B37B1"/>
    <w:rsid w:val="008B6066"/>
    <w:rsid w:val="008B695F"/>
    <w:rsid w:val="008B7267"/>
    <w:rsid w:val="008B73EE"/>
    <w:rsid w:val="008C017D"/>
    <w:rsid w:val="008C09FE"/>
    <w:rsid w:val="008C0FD4"/>
    <w:rsid w:val="008C122C"/>
    <w:rsid w:val="008C19BD"/>
    <w:rsid w:val="008C1E88"/>
    <w:rsid w:val="008C2DC4"/>
    <w:rsid w:val="008C4736"/>
    <w:rsid w:val="008C5233"/>
    <w:rsid w:val="008C5F07"/>
    <w:rsid w:val="008C624D"/>
    <w:rsid w:val="008C6A9B"/>
    <w:rsid w:val="008C6E0B"/>
    <w:rsid w:val="008D2210"/>
    <w:rsid w:val="008D274F"/>
    <w:rsid w:val="008D30F0"/>
    <w:rsid w:val="008D4535"/>
    <w:rsid w:val="008D53B8"/>
    <w:rsid w:val="008D6256"/>
    <w:rsid w:val="008D6581"/>
    <w:rsid w:val="008D6A41"/>
    <w:rsid w:val="008D7D83"/>
    <w:rsid w:val="008E0E86"/>
    <w:rsid w:val="008E0F08"/>
    <w:rsid w:val="008E10EF"/>
    <w:rsid w:val="008E20BD"/>
    <w:rsid w:val="008E31D8"/>
    <w:rsid w:val="008E3CA9"/>
    <w:rsid w:val="008E420D"/>
    <w:rsid w:val="008E4344"/>
    <w:rsid w:val="008E47D2"/>
    <w:rsid w:val="008E4AE9"/>
    <w:rsid w:val="008E501F"/>
    <w:rsid w:val="008E5ADB"/>
    <w:rsid w:val="008E61F1"/>
    <w:rsid w:val="008E638A"/>
    <w:rsid w:val="008E6E73"/>
    <w:rsid w:val="008F14C3"/>
    <w:rsid w:val="008F1D51"/>
    <w:rsid w:val="008F1F48"/>
    <w:rsid w:val="008F2D4E"/>
    <w:rsid w:val="008F42E6"/>
    <w:rsid w:val="008F50DF"/>
    <w:rsid w:val="008F54B0"/>
    <w:rsid w:val="008F5BFE"/>
    <w:rsid w:val="00900C1D"/>
    <w:rsid w:val="009013D1"/>
    <w:rsid w:val="00901501"/>
    <w:rsid w:val="0090259E"/>
    <w:rsid w:val="00902941"/>
    <w:rsid w:val="00902E77"/>
    <w:rsid w:val="00902EFC"/>
    <w:rsid w:val="00904685"/>
    <w:rsid w:val="0090537F"/>
    <w:rsid w:val="00905EA9"/>
    <w:rsid w:val="009068C9"/>
    <w:rsid w:val="00907115"/>
    <w:rsid w:val="00907513"/>
    <w:rsid w:val="00910210"/>
    <w:rsid w:val="009118EE"/>
    <w:rsid w:val="00912B8D"/>
    <w:rsid w:val="00912DF5"/>
    <w:rsid w:val="0091347F"/>
    <w:rsid w:val="00913681"/>
    <w:rsid w:val="00913BC8"/>
    <w:rsid w:val="00920491"/>
    <w:rsid w:val="0092291C"/>
    <w:rsid w:val="009237BC"/>
    <w:rsid w:val="009247A0"/>
    <w:rsid w:val="00924EEF"/>
    <w:rsid w:val="00924FE7"/>
    <w:rsid w:val="009270FE"/>
    <w:rsid w:val="00927A7A"/>
    <w:rsid w:val="00927A8B"/>
    <w:rsid w:val="0093055F"/>
    <w:rsid w:val="009308DB"/>
    <w:rsid w:val="00931528"/>
    <w:rsid w:val="009339C1"/>
    <w:rsid w:val="0093427F"/>
    <w:rsid w:val="00934BDB"/>
    <w:rsid w:val="00934F04"/>
    <w:rsid w:val="00936395"/>
    <w:rsid w:val="00936BB3"/>
    <w:rsid w:val="00936DD1"/>
    <w:rsid w:val="00937126"/>
    <w:rsid w:val="009371BA"/>
    <w:rsid w:val="0094162B"/>
    <w:rsid w:val="00941843"/>
    <w:rsid w:val="00942368"/>
    <w:rsid w:val="009433BC"/>
    <w:rsid w:val="00944530"/>
    <w:rsid w:val="00947028"/>
    <w:rsid w:val="00947A01"/>
    <w:rsid w:val="00947AE8"/>
    <w:rsid w:val="00950950"/>
    <w:rsid w:val="00954485"/>
    <w:rsid w:val="009558C4"/>
    <w:rsid w:val="00955AA6"/>
    <w:rsid w:val="00955C81"/>
    <w:rsid w:val="00955F25"/>
    <w:rsid w:val="00956D80"/>
    <w:rsid w:val="00960886"/>
    <w:rsid w:val="00960B47"/>
    <w:rsid w:val="00960EBC"/>
    <w:rsid w:val="00961CBF"/>
    <w:rsid w:val="00962025"/>
    <w:rsid w:val="00962059"/>
    <w:rsid w:val="0096378F"/>
    <w:rsid w:val="00964E1D"/>
    <w:rsid w:val="00965272"/>
    <w:rsid w:val="00965D27"/>
    <w:rsid w:val="00966663"/>
    <w:rsid w:val="00967868"/>
    <w:rsid w:val="00967FAE"/>
    <w:rsid w:val="00971A2C"/>
    <w:rsid w:val="009720F9"/>
    <w:rsid w:val="00972A1C"/>
    <w:rsid w:val="00972CE2"/>
    <w:rsid w:val="00973707"/>
    <w:rsid w:val="00973B8E"/>
    <w:rsid w:val="00974150"/>
    <w:rsid w:val="009744C1"/>
    <w:rsid w:val="00974E3F"/>
    <w:rsid w:val="00975018"/>
    <w:rsid w:val="00975CA2"/>
    <w:rsid w:val="00975F7F"/>
    <w:rsid w:val="009769DE"/>
    <w:rsid w:val="00981540"/>
    <w:rsid w:val="0098182F"/>
    <w:rsid w:val="0098245F"/>
    <w:rsid w:val="00982A9F"/>
    <w:rsid w:val="00983FAC"/>
    <w:rsid w:val="00984522"/>
    <w:rsid w:val="00984A5C"/>
    <w:rsid w:val="00985397"/>
    <w:rsid w:val="00986CC0"/>
    <w:rsid w:val="00986FA9"/>
    <w:rsid w:val="0098778D"/>
    <w:rsid w:val="00987F68"/>
    <w:rsid w:val="00991C37"/>
    <w:rsid w:val="00991D59"/>
    <w:rsid w:val="009921F0"/>
    <w:rsid w:val="0099270E"/>
    <w:rsid w:val="00995A7F"/>
    <w:rsid w:val="00995B12"/>
    <w:rsid w:val="0099694B"/>
    <w:rsid w:val="0099697D"/>
    <w:rsid w:val="00997A59"/>
    <w:rsid w:val="00997D96"/>
    <w:rsid w:val="009A1317"/>
    <w:rsid w:val="009A1A9B"/>
    <w:rsid w:val="009A1D5B"/>
    <w:rsid w:val="009A208E"/>
    <w:rsid w:val="009A2864"/>
    <w:rsid w:val="009A2ACF"/>
    <w:rsid w:val="009A2E43"/>
    <w:rsid w:val="009A3874"/>
    <w:rsid w:val="009A39ED"/>
    <w:rsid w:val="009A455A"/>
    <w:rsid w:val="009A47E2"/>
    <w:rsid w:val="009A4B3E"/>
    <w:rsid w:val="009A4CD1"/>
    <w:rsid w:val="009A6E08"/>
    <w:rsid w:val="009A7A38"/>
    <w:rsid w:val="009B0274"/>
    <w:rsid w:val="009B0942"/>
    <w:rsid w:val="009B09F5"/>
    <w:rsid w:val="009B0E38"/>
    <w:rsid w:val="009B355E"/>
    <w:rsid w:val="009B511B"/>
    <w:rsid w:val="009B526D"/>
    <w:rsid w:val="009B591B"/>
    <w:rsid w:val="009B6CE4"/>
    <w:rsid w:val="009B72BC"/>
    <w:rsid w:val="009C001E"/>
    <w:rsid w:val="009C083D"/>
    <w:rsid w:val="009C0B11"/>
    <w:rsid w:val="009C1330"/>
    <w:rsid w:val="009C2A5E"/>
    <w:rsid w:val="009C2C58"/>
    <w:rsid w:val="009C33B1"/>
    <w:rsid w:val="009C3801"/>
    <w:rsid w:val="009C3D16"/>
    <w:rsid w:val="009C3DD6"/>
    <w:rsid w:val="009C4291"/>
    <w:rsid w:val="009C44E7"/>
    <w:rsid w:val="009C4702"/>
    <w:rsid w:val="009C5582"/>
    <w:rsid w:val="009C7899"/>
    <w:rsid w:val="009C7D6A"/>
    <w:rsid w:val="009D2B1C"/>
    <w:rsid w:val="009D3244"/>
    <w:rsid w:val="009D50E7"/>
    <w:rsid w:val="009D5501"/>
    <w:rsid w:val="009D5D1A"/>
    <w:rsid w:val="009D5D7B"/>
    <w:rsid w:val="009D5DA0"/>
    <w:rsid w:val="009D6EDB"/>
    <w:rsid w:val="009D6FD5"/>
    <w:rsid w:val="009D7A03"/>
    <w:rsid w:val="009D7A90"/>
    <w:rsid w:val="009E189F"/>
    <w:rsid w:val="009E283E"/>
    <w:rsid w:val="009E2BBD"/>
    <w:rsid w:val="009E439F"/>
    <w:rsid w:val="009E4FA0"/>
    <w:rsid w:val="009E5168"/>
    <w:rsid w:val="009E563E"/>
    <w:rsid w:val="009E5DCC"/>
    <w:rsid w:val="009E655E"/>
    <w:rsid w:val="009E718A"/>
    <w:rsid w:val="009E7D4D"/>
    <w:rsid w:val="009F0569"/>
    <w:rsid w:val="009F1084"/>
    <w:rsid w:val="009F2B54"/>
    <w:rsid w:val="009F3AD0"/>
    <w:rsid w:val="009F43AC"/>
    <w:rsid w:val="009F5250"/>
    <w:rsid w:val="009F5262"/>
    <w:rsid w:val="009F6790"/>
    <w:rsid w:val="009F78B4"/>
    <w:rsid w:val="009F7C08"/>
    <w:rsid w:val="009F7D90"/>
    <w:rsid w:val="00A01044"/>
    <w:rsid w:val="00A0108C"/>
    <w:rsid w:val="00A0123A"/>
    <w:rsid w:val="00A01653"/>
    <w:rsid w:val="00A01C72"/>
    <w:rsid w:val="00A01D02"/>
    <w:rsid w:val="00A02850"/>
    <w:rsid w:val="00A0358A"/>
    <w:rsid w:val="00A03C89"/>
    <w:rsid w:val="00A03DC9"/>
    <w:rsid w:val="00A045D1"/>
    <w:rsid w:val="00A0483F"/>
    <w:rsid w:val="00A04CFA"/>
    <w:rsid w:val="00A06840"/>
    <w:rsid w:val="00A10395"/>
    <w:rsid w:val="00A10C90"/>
    <w:rsid w:val="00A11445"/>
    <w:rsid w:val="00A12B66"/>
    <w:rsid w:val="00A136CD"/>
    <w:rsid w:val="00A1438B"/>
    <w:rsid w:val="00A1449E"/>
    <w:rsid w:val="00A17C9B"/>
    <w:rsid w:val="00A20C64"/>
    <w:rsid w:val="00A22DB7"/>
    <w:rsid w:val="00A231C1"/>
    <w:rsid w:val="00A232F8"/>
    <w:rsid w:val="00A241AB"/>
    <w:rsid w:val="00A24751"/>
    <w:rsid w:val="00A248E2"/>
    <w:rsid w:val="00A26662"/>
    <w:rsid w:val="00A2674E"/>
    <w:rsid w:val="00A26E3F"/>
    <w:rsid w:val="00A27C27"/>
    <w:rsid w:val="00A31125"/>
    <w:rsid w:val="00A320B1"/>
    <w:rsid w:val="00A325F5"/>
    <w:rsid w:val="00A335B4"/>
    <w:rsid w:val="00A33695"/>
    <w:rsid w:val="00A33C55"/>
    <w:rsid w:val="00A34026"/>
    <w:rsid w:val="00A369B8"/>
    <w:rsid w:val="00A402A8"/>
    <w:rsid w:val="00A4281F"/>
    <w:rsid w:val="00A4309F"/>
    <w:rsid w:val="00A4319E"/>
    <w:rsid w:val="00A452E1"/>
    <w:rsid w:val="00A45607"/>
    <w:rsid w:val="00A47334"/>
    <w:rsid w:val="00A50EB7"/>
    <w:rsid w:val="00A514FC"/>
    <w:rsid w:val="00A51AA9"/>
    <w:rsid w:val="00A5221E"/>
    <w:rsid w:val="00A52E52"/>
    <w:rsid w:val="00A53C11"/>
    <w:rsid w:val="00A57558"/>
    <w:rsid w:val="00A60195"/>
    <w:rsid w:val="00A612E2"/>
    <w:rsid w:val="00A63011"/>
    <w:rsid w:val="00A6394C"/>
    <w:rsid w:val="00A64421"/>
    <w:rsid w:val="00A65357"/>
    <w:rsid w:val="00A6683C"/>
    <w:rsid w:val="00A66EC6"/>
    <w:rsid w:val="00A6706B"/>
    <w:rsid w:val="00A675D9"/>
    <w:rsid w:val="00A70159"/>
    <w:rsid w:val="00A70245"/>
    <w:rsid w:val="00A70C88"/>
    <w:rsid w:val="00A70DFB"/>
    <w:rsid w:val="00A72DF3"/>
    <w:rsid w:val="00A73282"/>
    <w:rsid w:val="00A7376F"/>
    <w:rsid w:val="00A74006"/>
    <w:rsid w:val="00A74B40"/>
    <w:rsid w:val="00A74D8D"/>
    <w:rsid w:val="00A76381"/>
    <w:rsid w:val="00A772B4"/>
    <w:rsid w:val="00A774C1"/>
    <w:rsid w:val="00A77540"/>
    <w:rsid w:val="00A801A9"/>
    <w:rsid w:val="00A80A02"/>
    <w:rsid w:val="00A80C2E"/>
    <w:rsid w:val="00A827D8"/>
    <w:rsid w:val="00A82A25"/>
    <w:rsid w:val="00A82B62"/>
    <w:rsid w:val="00A840BE"/>
    <w:rsid w:val="00A840D5"/>
    <w:rsid w:val="00A855F0"/>
    <w:rsid w:val="00A85CE0"/>
    <w:rsid w:val="00A85E91"/>
    <w:rsid w:val="00A86139"/>
    <w:rsid w:val="00A86EB4"/>
    <w:rsid w:val="00A90154"/>
    <w:rsid w:val="00A903BA"/>
    <w:rsid w:val="00A90BDF"/>
    <w:rsid w:val="00A92639"/>
    <w:rsid w:val="00A92A59"/>
    <w:rsid w:val="00A92CFF"/>
    <w:rsid w:val="00A94FBC"/>
    <w:rsid w:val="00A9559C"/>
    <w:rsid w:val="00A95FD0"/>
    <w:rsid w:val="00AA02BE"/>
    <w:rsid w:val="00AA0466"/>
    <w:rsid w:val="00AA1B66"/>
    <w:rsid w:val="00AA3189"/>
    <w:rsid w:val="00AA629F"/>
    <w:rsid w:val="00AA6A66"/>
    <w:rsid w:val="00AA71A4"/>
    <w:rsid w:val="00AA7658"/>
    <w:rsid w:val="00AB01A1"/>
    <w:rsid w:val="00AB0412"/>
    <w:rsid w:val="00AB1C4B"/>
    <w:rsid w:val="00AB2C97"/>
    <w:rsid w:val="00AB2F46"/>
    <w:rsid w:val="00AB393F"/>
    <w:rsid w:val="00AB3FE1"/>
    <w:rsid w:val="00AB4E51"/>
    <w:rsid w:val="00AB63E5"/>
    <w:rsid w:val="00AB67AA"/>
    <w:rsid w:val="00AB6AB2"/>
    <w:rsid w:val="00AB7B8D"/>
    <w:rsid w:val="00AB7EF6"/>
    <w:rsid w:val="00AC06B8"/>
    <w:rsid w:val="00AC0C9F"/>
    <w:rsid w:val="00AC0F2C"/>
    <w:rsid w:val="00AC14E2"/>
    <w:rsid w:val="00AC3054"/>
    <w:rsid w:val="00AC4299"/>
    <w:rsid w:val="00AC4E3A"/>
    <w:rsid w:val="00AC5975"/>
    <w:rsid w:val="00AC5D72"/>
    <w:rsid w:val="00AC5F45"/>
    <w:rsid w:val="00AC6255"/>
    <w:rsid w:val="00AC62BD"/>
    <w:rsid w:val="00AC654C"/>
    <w:rsid w:val="00AC6570"/>
    <w:rsid w:val="00AC6EB9"/>
    <w:rsid w:val="00AC7107"/>
    <w:rsid w:val="00AC758B"/>
    <w:rsid w:val="00AD061B"/>
    <w:rsid w:val="00AD0C6F"/>
    <w:rsid w:val="00AD1A08"/>
    <w:rsid w:val="00AD1A17"/>
    <w:rsid w:val="00AD2DA9"/>
    <w:rsid w:val="00AD3F9D"/>
    <w:rsid w:val="00AD4571"/>
    <w:rsid w:val="00AD4B38"/>
    <w:rsid w:val="00AD4D15"/>
    <w:rsid w:val="00AD6FA4"/>
    <w:rsid w:val="00AD70F1"/>
    <w:rsid w:val="00AE0C1B"/>
    <w:rsid w:val="00AE1CD7"/>
    <w:rsid w:val="00AE3D79"/>
    <w:rsid w:val="00AE4EBA"/>
    <w:rsid w:val="00AE7CD3"/>
    <w:rsid w:val="00AF003B"/>
    <w:rsid w:val="00AF07E2"/>
    <w:rsid w:val="00AF0CC9"/>
    <w:rsid w:val="00AF1037"/>
    <w:rsid w:val="00AF17C8"/>
    <w:rsid w:val="00AF19A1"/>
    <w:rsid w:val="00AF1E50"/>
    <w:rsid w:val="00AF1F57"/>
    <w:rsid w:val="00AF3C10"/>
    <w:rsid w:val="00AF3D7A"/>
    <w:rsid w:val="00AF4ED2"/>
    <w:rsid w:val="00AF51F7"/>
    <w:rsid w:val="00AF62BC"/>
    <w:rsid w:val="00AF672F"/>
    <w:rsid w:val="00AF7902"/>
    <w:rsid w:val="00AF7FA5"/>
    <w:rsid w:val="00B006E9"/>
    <w:rsid w:val="00B01163"/>
    <w:rsid w:val="00B012C5"/>
    <w:rsid w:val="00B024AD"/>
    <w:rsid w:val="00B03D47"/>
    <w:rsid w:val="00B04161"/>
    <w:rsid w:val="00B048F1"/>
    <w:rsid w:val="00B049B4"/>
    <w:rsid w:val="00B04D23"/>
    <w:rsid w:val="00B057CA"/>
    <w:rsid w:val="00B06699"/>
    <w:rsid w:val="00B06D10"/>
    <w:rsid w:val="00B07414"/>
    <w:rsid w:val="00B11263"/>
    <w:rsid w:val="00B1149D"/>
    <w:rsid w:val="00B11505"/>
    <w:rsid w:val="00B11D0D"/>
    <w:rsid w:val="00B12EA6"/>
    <w:rsid w:val="00B14540"/>
    <w:rsid w:val="00B145A2"/>
    <w:rsid w:val="00B15280"/>
    <w:rsid w:val="00B15DB6"/>
    <w:rsid w:val="00B169DB"/>
    <w:rsid w:val="00B17100"/>
    <w:rsid w:val="00B171C0"/>
    <w:rsid w:val="00B17999"/>
    <w:rsid w:val="00B20E5D"/>
    <w:rsid w:val="00B21DE2"/>
    <w:rsid w:val="00B21E50"/>
    <w:rsid w:val="00B22110"/>
    <w:rsid w:val="00B221EC"/>
    <w:rsid w:val="00B22DA1"/>
    <w:rsid w:val="00B23005"/>
    <w:rsid w:val="00B24942"/>
    <w:rsid w:val="00B24B16"/>
    <w:rsid w:val="00B24D96"/>
    <w:rsid w:val="00B24EDD"/>
    <w:rsid w:val="00B253EA"/>
    <w:rsid w:val="00B26927"/>
    <w:rsid w:val="00B30046"/>
    <w:rsid w:val="00B31D8A"/>
    <w:rsid w:val="00B32366"/>
    <w:rsid w:val="00B32AFB"/>
    <w:rsid w:val="00B33C46"/>
    <w:rsid w:val="00B34605"/>
    <w:rsid w:val="00B34B0B"/>
    <w:rsid w:val="00B34B77"/>
    <w:rsid w:val="00B34DD6"/>
    <w:rsid w:val="00B35F80"/>
    <w:rsid w:val="00B36BA6"/>
    <w:rsid w:val="00B36EAA"/>
    <w:rsid w:val="00B37815"/>
    <w:rsid w:val="00B40AC1"/>
    <w:rsid w:val="00B4177D"/>
    <w:rsid w:val="00B431BD"/>
    <w:rsid w:val="00B439B1"/>
    <w:rsid w:val="00B43C2A"/>
    <w:rsid w:val="00B4423C"/>
    <w:rsid w:val="00B442BD"/>
    <w:rsid w:val="00B44EEC"/>
    <w:rsid w:val="00B4512A"/>
    <w:rsid w:val="00B45720"/>
    <w:rsid w:val="00B4591B"/>
    <w:rsid w:val="00B46B93"/>
    <w:rsid w:val="00B47F0C"/>
    <w:rsid w:val="00B50194"/>
    <w:rsid w:val="00B51127"/>
    <w:rsid w:val="00B51CC6"/>
    <w:rsid w:val="00B51EFF"/>
    <w:rsid w:val="00B51F42"/>
    <w:rsid w:val="00B522A4"/>
    <w:rsid w:val="00B52872"/>
    <w:rsid w:val="00B53030"/>
    <w:rsid w:val="00B53939"/>
    <w:rsid w:val="00B542AB"/>
    <w:rsid w:val="00B55EB1"/>
    <w:rsid w:val="00B62635"/>
    <w:rsid w:val="00B62F3B"/>
    <w:rsid w:val="00B70274"/>
    <w:rsid w:val="00B71DAC"/>
    <w:rsid w:val="00B7260A"/>
    <w:rsid w:val="00B72E87"/>
    <w:rsid w:val="00B730C7"/>
    <w:rsid w:val="00B7350E"/>
    <w:rsid w:val="00B74792"/>
    <w:rsid w:val="00B74827"/>
    <w:rsid w:val="00B759BA"/>
    <w:rsid w:val="00B77345"/>
    <w:rsid w:val="00B775C4"/>
    <w:rsid w:val="00B811B0"/>
    <w:rsid w:val="00B816A3"/>
    <w:rsid w:val="00B8194C"/>
    <w:rsid w:val="00B822A4"/>
    <w:rsid w:val="00B826B4"/>
    <w:rsid w:val="00B827DB"/>
    <w:rsid w:val="00B83833"/>
    <w:rsid w:val="00B83834"/>
    <w:rsid w:val="00B83F8E"/>
    <w:rsid w:val="00B846EC"/>
    <w:rsid w:val="00B8560C"/>
    <w:rsid w:val="00B8575F"/>
    <w:rsid w:val="00B86114"/>
    <w:rsid w:val="00B863DF"/>
    <w:rsid w:val="00B86CA9"/>
    <w:rsid w:val="00B86D4F"/>
    <w:rsid w:val="00B87C80"/>
    <w:rsid w:val="00B90E57"/>
    <w:rsid w:val="00B90F63"/>
    <w:rsid w:val="00B91440"/>
    <w:rsid w:val="00B93FA1"/>
    <w:rsid w:val="00B94302"/>
    <w:rsid w:val="00B95468"/>
    <w:rsid w:val="00B96FBD"/>
    <w:rsid w:val="00B976CF"/>
    <w:rsid w:val="00B97F1B"/>
    <w:rsid w:val="00BA0077"/>
    <w:rsid w:val="00BA1C6C"/>
    <w:rsid w:val="00BA2095"/>
    <w:rsid w:val="00BA24B5"/>
    <w:rsid w:val="00BA2863"/>
    <w:rsid w:val="00BA325A"/>
    <w:rsid w:val="00BA3D22"/>
    <w:rsid w:val="00BA4811"/>
    <w:rsid w:val="00BA58FE"/>
    <w:rsid w:val="00BA5C1F"/>
    <w:rsid w:val="00BA6384"/>
    <w:rsid w:val="00BA682D"/>
    <w:rsid w:val="00BA6E03"/>
    <w:rsid w:val="00BA7CE0"/>
    <w:rsid w:val="00BA7DE2"/>
    <w:rsid w:val="00BB169C"/>
    <w:rsid w:val="00BB3176"/>
    <w:rsid w:val="00BB3BE4"/>
    <w:rsid w:val="00BB3CBE"/>
    <w:rsid w:val="00BB50BB"/>
    <w:rsid w:val="00BB526F"/>
    <w:rsid w:val="00BB5B5D"/>
    <w:rsid w:val="00BB6397"/>
    <w:rsid w:val="00BB73C8"/>
    <w:rsid w:val="00BB7E19"/>
    <w:rsid w:val="00BC068F"/>
    <w:rsid w:val="00BC0A7F"/>
    <w:rsid w:val="00BC0D5A"/>
    <w:rsid w:val="00BC0F5B"/>
    <w:rsid w:val="00BC1220"/>
    <w:rsid w:val="00BC2C58"/>
    <w:rsid w:val="00BC39D0"/>
    <w:rsid w:val="00BC3F13"/>
    <w:rsid w:val="00BC3F58"/>
    <w:rsid w:val="00BC47BF"/>
    <w:rsid w:val="00BC4F1C"/>
    <w:rsid w:val="00BC61CD"/>
    <w:rsid w:val="00BC658A"/>
    <w:rsid w:val="00BC6F41"/>
    <w:rsid w:val="00BC793E"/>
    <w:rsid w:val="00BD1023"/>
    <w:rsid w:val="00BD1379"/>
    <w:rsid w:val="00BD191F"/>
    <w:rsid w:val="00BD2647"/>
    <w:rsid w:val="00BD36DE"/>
    <w:rsid w:val="00BD4614"/>
    <w:rsid w:val="00BD52C3"/>
    <w:rsid w:val="00BD5485"/>
    <w:rsid w:val="00BD661B"/>
    <w:rsid w:val="00BD687C"/>
    <w:rsid w:val="00BD75D1"/>
    <w:rsid w:val="00BE0183"/>
    <w:rsid w:val="00BE04C0"/>
    <w:rsid w:val="00BE0A45"/>
    <w:rsid w:val="00BE1233"/>
    <w:rsid w:val="00BE1311"/>
    <w:rsid w:val="00BE19C2"/>
    <w:rsid w:val="00BE2AE0"/>
    <w:rsid w:val="00BE358B"/>
    <w:rsid w:val="00BE3EAB"/>
    <w:rsid w:val="00BE4109"/>
    <w:rsid w:val="00BE447B"/>
    <w:rsid w:val="00BE4782"/>
    <w:rsid w:val="00BE47D8"/>
    <w:rsid w:val="00BE4FD9"/>
    <w:rsid w:val="00BE557E"/>
    <w:rsid w:val="00BE5CFB"/>
    <w:rsid w:val="00BE5D73"/>
    <w:rsid w:val="00BE6146"/>
    <w:rsid w:val="00BE64F7"/>
    <w:rsid w:val="00BE6DFE"/>
    <w:rsid w:val="00BE7A52"/>
    <w:rsid w:val="00BF124A"/>
    <w:rsid w:val="00BF4770"/>
    <w:rsid w:val="00BF4FD2"/>
    <w:rsid w:val="00BF540A"/>
    <w:rsid w:val="00BF62F9"/>
    <w:rsid w:val="00BF6EC1"/>
    <w:rsid w:val="00BF7257"/>
    <w:rsid w:val="00BF7EB4"/>
    <w:rsid w:val="00C017D1"/>
    <w:rsid w:val="00C018FD"/>
    <w:rsid w:val="00C029BC"/>
    <w:rsid w:val="00C02FF7"/>
    <w:rsid w:val="00C04D37"/>
    <w:rsid w:val="00C05556"/>
    <w:rsid w:val="00C056AC"/>
    <w:rsid w:val="00C05941"/>
    <w:rsid w:val="00C05D2A"/>
    <w:rsid w:val="00C0657C"/>
    <w:rsid w:val="00C074C4"/>
    <w:rsid w:val="00C07658"/>
    <w:rsid w:val="00C10CD4"/>
    <w:rsid w:val="00C11B8D"/>
    <w:rsid w:val="00C11CA5"/>
    <w:rsid w:val="00C12AE0"/>
    <w:rsid w:val="00C12B35"/>
    <w:rsid w:val="00C12C29"/>
    <w:rsid w:val="00C12FEB"/>
    <w:rsid w:val="00C13D76"/>
    <w:rsid w:val="00C140C6"/>
    <w:rsid w:val="00C144EF"/>
    <w:rsid w:val="00C1534E"/>
    <w:rsid w:val="00C15B90"/>
    <w:rsid w:val="00C211DC"/>
    <w:rsid w:val="00C2135F"/>
    <w:rsid w:val="00C23169"/>
    <w:rsid w:val="00C233C6"/>
    <w:rsid w:val="00C23D4E"/>
    <w:rsid w:val="00C25670"/>
    <w:rsid w:val="00C2636B"/>
    <w:rsid w:val="00C271AC"/>
    <w:rsid w:val="00C277FB"/>
    <w:rsid w:val="00C27CEA"/>
    <w:rsid w:val="00C30639"/>
    <w:rsid w:val="00C306B3"/>
    <w:rsid w:val="00C306F6"/>
    <w:rsid w:val="00C3194E"/>
    <w:rsid w:val="00C31BBB"/>
    <w:rsid w:val="00C32813"/>
    <w:rsid w:val="00C345ED"/>
    <w:rsid w:val="00C34837"/>
    <w:rsid w:val="00C348B3"/>
    <w:rsid w:val="00C356C8"/>
    <w:rsid w:val="00C367B4"/>
    <w:rsid w:val="00C36B2D"/>
    <w:rsid w:val="00C37581"/>
    <w:rsid w:val="00C375F3"/>
    <w:rsid w:val="00C37615"/>
    <w:rsid w:val="00C37B29"/>
    <w:rsid w:val="00C40D60"/>
    <w:rsid w:val="00C414C9"/>
    <w:rsid w:val="00C43A7D"/>
    <w:rsid w:val="00C4425F"/>
    <w:rsid w:val="00C46DB1"/>
    <w:rsid w:val="00C4706F"/>
    <w:rsid w:val="00C47BD3"/>
    <w:rsid w:val="00C47ED5"/>
    <w:rsid w:val="00C504D3"/>
    <w:rsid w:val="00C533EB"/>
    <w:rsid w:val="00C53B22"/>
    <w:rsid w:val="00C542A9"/>
    <w:rsid w:val="00C54763"/>
    <w:rsid w:val="00C55649"/>
    <w:rsid w:val="00C55DCC"/>
    <w:rsid w:val="00C563A1"/>
    <w:rsid w:val="00C576F8"/>
    <w:rsid w:val="00C57F07"/>
    <w:rsid w:val="00C60A1B"/>
    <w:rsid w:val="00C61FF5"/>
    <w:rsid w:val="00C62CD3"/>
    <w:rsid w:val="00C635CF"/>
    <w:rsid w:val="00C635FD"/>
    <w:rsid w:val="00C64027"/>
    <w:rsid w:val="00C66473"/>
    <w:rsid w:val="00C67004"/>
    <w:rsid w:val="00C707EE"/>
    <w:rsid w:val="00C717C8"/>
    <w:rsid w:val="00C7187C"/>
    <w:rsid w:val="00C71AF2"/>
    <w:rsid w:val="00C71B86"/>
    <w:rsid w:val="00C71D62"/>
    <w:rsid w:val="00C723EA"/>
    <w:rsid w:val="00C725CB"/>
    <w:rsid w:val="00C731CE"/>
    <w:rsid w:val="00C74C49"/>
    <w:rsid w:val="00C76E4A"/>
    <w:rsid w:val="00C80731"/>
    <w:rsid w:val="00C80811"/>
    <w:rsid w:val="00C80C5A"/>
    <w:rsid w:val="00C814BF"/>
    <w:rsid w:val="00C82529"/>
    <w:rsid w:val="00C8279E"/>
    <w:rsid w:val="00C84BAF"/>
    <w:rsid w:val="00C84C64"/>
    <w:rsid w:val="00C8571F"/>
    <w:rsid w:val="00C8643E"/>
    <w:rsid w:val="00C86E5A"/>
    <w:rsid w:val="00C87CEE"/>
    <w:rsid w:val="00C9009E"/>
    <w:rsid w:val="00C90338"/>
    <w:rsid w:val="00C904F7"/>
    <w:rsid w:val="00C917B0"/>
    <w:rsid w:val="00C91ACB"/>
    <w:rsid w:val="00C91BDF"/>
    <w:rsid w:val="00C91DC9"/>
    <w:rsid w:val="00C9299D"/>
    <w:rsid w:val="00C93697"/>
    <w:rsid w:val="00C93FC2"/>
    <w:rsid w:val="00C941FF"/>
    <w:rsid w:val="00C94AFD"/>
    <w:rsid w:val="00C95414"/>
    <w:rsid w:val="00C95E48"/>
    <w:rsid w:val="00C960CE"/>
    <w:rsid w:val="00C96468"/>
    <w:rsid w:val="00C9673B"/>
    <w:rsid w:val="00C973FB"/>
    <w:rsid w:val="00CA024E"/>
    <w:rsid w:val="00CA04FD"/>
    <w:rsid w:val="00CA0C40"/>
    <w:rsid w:val="00CA126C"/>
    <w:rsid w:val="00CA13B9"/>
    <w:rsid w:val="00CA270D"/>
    <w:rsid w:val="00CA2E80"/>
    <w:rsid w:val="00CA2E92"/>
    <w:rsid w:val="00CA5793"/>
    <w:rsid w:val="00CA61EE"/>
    <w:rsid w:val="00CA6F54"/>
    <w:rsid w:val="00CA73FF"/>
    <w:rsid w:val="00CB1F27"/>
    <w:rsid w:val="00CB256D"/>
    <w:rsid w:val="00CB484B"/>
    <w:rsid w:val="00CB4E0C"/>
    <w:rsid w:val="00CB5059"/>
    <w:rsid w:val="00CB6C8D"/>
    <w:rsid w:val="00CB71A7"/>
    <w:rsid w:val="00CB7F46"/>
    <w:rsid w:val="00CC2508"/>
    <w:rsid w:val="00CC26A6"/>
    <w:rsid w:val="00CC2F2F"/>
    <w:rsid w:val="00CC301F"/>
    <w:rsid w:val="00CC432E"/>
    <w:rsid w:val="00CC47A1"/>
    <w:rsid w:val="00CC4F4F"/>
    <w:rsid w:val="00CC4F94"/>
    <w:rsid w:val="00CC6811"/>
    <w:rsid w:val="00CC6FEE"/>
    <w:rsid w:val="00CC7195"/>
    <w:rsid w:val="00CC7A43"/>
    <w:rsid w:val="00CD1420"/>
    <w:rsid w:val="00CD1B30"/>
    <w:rsid w:val="00CD385E"/>
    <w:rsid w:val="00CD386D"/>
    <w:rsid w:val="00CD3F0E"/>
    <w:rsid w:val="00CD5154"/>
    <w:rsid w:val="00CD51BC"/>
    <w:rsid w:val="00CD58AA"/>
    <w:rsid w:val="00CD6306"/>
    <w:rsid w:val="00CD7887"/>
    <w:rsid w:val="00CD7AB6"/>
    <w:rsid w:val="00CD7D5B"/>
    <w:rsid w:val="00CD7ED8"/>
    <w:rsid w:val="00CE1093"/>
    <w:rsid w:val="00CE17EF"/>
    <w:rsid w:val="00CE2B78"/>
    <w:rsid w:val="00CE31F7"/>
    <w:rsid w:val="00CE44FE"/>
    <w:rsid w:val="00CE47AF"/>
    <w:rsid w:val="00CE4C49"/>
    <w:rsid w:val="00CE56D5"/>
    <w:rsid w:val="00CE5ACF"/>
    <w:rsid w:val="00CE68B9"/>
    <w:rsid w:val="00CE7347"/>
    <w:rsid w:val="00CE7F91"/>
    <w:rsid w:val="00CF0568"/>
    <w:rsid w:val="00CF2D64"/>
    <w:rsid w:val="00CF40EE"/>
    <w:rsid w:val="00CF5466"/>
    <w:rsid w:val="00CF6C51"/>
    <w:rsid w:val="00CF6D85"/>
    <w:rsid w:val="00D0066E"/>
    <w:rsid w:val="00D024BD"/>
    <w:rsid w:val="00D02770"/>
    <w:rsid w:val="00D02E89"/>
    <w:rsid w:val="00D054C0"/>
    <w:rsid w:val="00D05A24"/>
    <w:rsid w:val="00D05A94"/>
    <w:rsid w:val="00D06F70"/>
    <w:rsid w:val="00D10700"/>
    <w:rsid w:val="00D11D41"/>
    <w:rsid w:val="00D1223C"/>
    <w:rsid w:val="00D1229B"/>
    <w:rsid w:val="00D1373E"/>
    <w:rsid w:val="00D14A32"/>
    <w:rsid w:val="00D14B4A"/>
    <w:rsid w:val="00D14EE0"/>
    <w:rsid w:val="00D15808"/>
    <w:rsid w:val="00D16489"/>
    <w:rsid w:val="00D1690D"/>
    <w:rsid w:val="00D16FBF"/>
    <w:rsid w:val="00D1786A"/>
    <w:rsid w:val="00D2018B"/>
    <w:rsid w:val="00D20799"/>
    <w:rsid w:val="00D209AF"/>
    <w:rsid w:val="00D20C67"/>
    <w:rsid w:val="00D212FE"/>
    <w:rsid w:val="00D226E9"/>
    <w:rsid w:val="00D2428D"/>
    <w:rsid w:val="00D2506C"/>
    <w:rsid w:val="00D27C0D"/>
    <w:rsid w:val="00D27F99"/>
    <w:rsid w:val="00D300D9"/>
    <w:rsid w:val="00D301E1"/>
    <w:rsid w:val="00D30A68"/>
    <w:rsid w:val="00D30BE6"/>
    <w:rsid w:val="00D30C04"/>
    <w:rsid w:val="00D30F76"/>
    <w:rsid w:val="00D314D5"/>
    <w:rsid w:val="00D31C7A"/>
    <w:rsid w:val="00D32447"/>
    <w:rsid w:val="00D33AA1"/>
    <w:rsid w:val="00D34F75"/>
    <w:rsid w:val="00D35BD5"/>
    <w:rsid w:val="00D35C30"/>
    <w:rsid w:val="00D36501"/>
    <w:rsid w:val="00D3686E"/>
    <w:rsid w:val="00D37718"/>
    <w:rsid w:val="00D37AA2"/>
    <w:rsid w:val="00D412C0"/>
    <w:rsid w:val="00D4194D"/>
    <w:rsid w:val="00D41CA6"/>
    <w:rsid w:val="00D427D5"/>
    <w:rsid w:val="00D42AB8"/>
    <w:rsid w:val="00D4457C"/>
    <w:rsid w:val="00D459F5"/>
    <w:rsid w:val="00D45B15"/>
    <w:rsid w:val="00D47551"/>
    <w:rsid w:val="00D47D10"/>
    <w:rsid w:val="00D51A17"/>
    <w:rsid w:val="00D52387"/>
    <w:rsid w:val="00D5285D"/>
    <w:rsid w:val="00D5286B"/>
    <w:rsid w:val="00D52A13"/>
    <w:rsid w:val="00D52FC3"/>
    <w:rsid w:val="00D52FEA"/>
    <w:rsid w:val="00D53104"/>
    <w:rsid w:val="00D533DD"/>
    <w:rsid w:val="00D5433B"/>
    <w:rsid w:val="00D544E6"/>
    <w:rsid w:val="00D54975"/>
    <w:rsid w:val="00D54C42"/>
    <w:rsid w:val="00D56AF5"/>
    <w:rsid w:val="00D60795"/>
    <w:rsid w:val="00D60F96"/>
    <w:rsid w:val="00D61651"/>
    <w:rsid w:val="00D61796"/>
    <w:rsid w:val="00D63399"/>
    <w:rsid w:val="00D634CB"/>
    <w:rsid w:val="00D643B4"/>
    <w:rsid w:val="00D6494A"/>
    <w:rsid w:val="00D64ADE"/>
    <w:rsid w:val="00D64B66"/>
    <w:rsid w:val="00D6532A"/>
    <w:rsid w:val="00D6607A"/>
    <w:rsid w:val="00D66CAA"/>
    <w:rsid w:val="00D66F32"/>
    <w:rsid w:val="00D66F87"/>
    <w:rsid w:val="00D67483"/>
    <w:rsid w:val="00D70AD1"/>
    <w:rsid w:val="00D70F07"/>
    <w:rsid w:val="00D7242F"/>
    <w:rsid w:val="00D742A8"/>
    <w:rsid w:val="00D74308"/>
    <w:rsid w:val="00D75438"/>
    <w:rsid w:val="00D765BC"/>
    <w:rsid w:val="00D77799"/>
    <w:rsid w:val="00D77DB0"/>
    <w:rsid w:val="00D8068D"/>
    <w:rsid w:val="00D8096D"/>
    <w:rsid w:val="00D81422"/>
    <w:rsid w:val="00D81B67"/>
    <w:rsid w:val="00D81C35"/>
    <w:rsid w:val="00D8254C"/>
    <w:rsid w:val="00D826AC"/>
    <w:rsid w:val="00D82913"/>
    <w:rsid w:val="00D82A56"/>
    <w:rsid w:val="00D82B60"/>
    <w:rsid w:val="00D8369E"/>
    <w:rsid w:val="00D83C2E"/>
    <w:rsid w:val="00D8416E"/>
    <w:rsid w:val="00D8485E"/>
    <w:rsid w:val="00D84EB7"/>
    <w:rsid w:val="00D8545A"/>
    <w:rsid w:val="00D85AC7"/>
    <w:rsid w:val="00D87BAB"/>
    <w:rsid w:val="00D90BFF"/>
    <w:rsid w:val="00D90C26"/>
    <w:rsid w:val="00D92396"/>
    <w:rsid w:val="00D93057"/>
    <w:rsid w:val="00D935F5"/>
    <w:rsid w:val="00D946DB"/>
    <w:rsid w:val="00D94B63"/>
    <w:rsid w:val="00D94DDD"/>
    <w:rsid w:val="00D95045"/>
    <w:rsid w:val="00D9516E"/>
    <w:rsid w:val="00D96E61"/>
    <w:rsid w:val="00DA03B9"/>
    <w:rsid w:val="00DA040A"/>
    <w:rsid w:val="00DA0B84"/>
    <w:rsid w:val="00DA0DB4"/>
    <w:rsid w:val="00DA1253"/>
    <w:rsid w:val="00DA1525"/>
    <w:rsid w:val="00DA2649"/>
    <w:rsid w:val="00DA3B36"/>
    <w:rsid w:val="00DA4727"/>
    <w:rsid w:val="00DA4A2F"/>
    <w:rsid w:val="00DA4A88"/>
    <w:rsid w:val="00DA4AAA"/>
    <w:rsid w:val="00DA5CBD"/>
    <w:rsid w:val="00DA652C"/>
    <w:rsid w:val="00DA6CB8"/>
    <w:rsid w:val="00DA77E1"/>
    <w:rsid w:val="00DB0274"/>
    <w:rsid w:val="00DB091C"/>
    <w:rsid w:val="00DB0F07"/>
    <w:rsid w:val="00DB12E7"/>
    <w:rsid w:val="00DB2266"/>
    <w:rsid w:val="00DB2DD0"/>
    <w:rsid w:val="00DB3B68"/>
    <w:rsid w:val="00DB3EEA"/>
    <w:rsid w:val="00DB40CA"/>
    <w:rsid w:val="00DB422E"/>
    <w:rsid w:val="00DB5503"/>
    <w:rsid w:val="00DB6D12"/>
    <w:rsid w:val="00DC03E0"/>
    <w:rsid w:val="00DC0817"/>
    <w:rsid w:val="00DC09EA"/>
    <w:rsid w:val="00DC1FD1"/>
    <w:rsid w:val="00DC2D05"/>
    <w:rsid w:val="00DC3A83"/>
    <w:rsid w:val="00DC3B38"/>
    <w:rsid w:val="00DC3F43"/>
    <w:rsid w:val="00DC40DA"/>
    <w:rsid w:val="00DC4984"/>
    <w:rsid w:val="00DC4CE4"/>
    <w:rsid w:val="00DC5558"/>
    <w:rsid w:val="00DC5721"/>
    <w:rsid w:val="00DD0332"/>
    <w:rsid w:val="00DD07FF"/>
    <w:rsid w:val="00DD092D"/>
    <w:rsid w:val="00DD156E"/>
    <w:rsid w:val="00DD1906"/>
    <w:rsid w:val="00DD2C1E"/>
    <w:rsid w:val="00DD41BE"/>
    <w:rsid w:val="00DD4CFC"/>
    <w:rsid w:val="00DD4DA2"/>
    <w:rsid w:val="00DD50DC"/>
    <w:rsid w:val="00DD5F87"/>
    <w:rsid w:val="00DD60DF"/>
    <w:rsid w:val="00DD6D54"/>
    <w:rsid w:val="00DD6F35"/>
    <w:rsid w:val="00DD72AA"/>
    <w:rsid w:val="00DE0157"/>
    <w:rsid w:val="00DE0962"/>
    <w:rsid w:val="00DE163F"/>
    <w:rsid w:val="00DE1B16"/>
    <w:rsid w:val="00DE21B5"/>
    <w:rsid w:val="00DE230A"/>
    <w:rsid w:val="00DE26F2"/>
    <w:rsid w:val="00DE3106"/>
    <w:rsid w:val="00DE3389"/>
    <w:rsid w:val="00DE3B73"/>
    <w:rsid w:val="00DE4001"/>
    <w:rsid w:val="00DE489B"/>
    <w:rsid w:val="00DE48EF"/>
    <w:rsid w:val="00DE4EF2"/>
    <w:rsid w:val="00DE5052"/>
    <w:rsid w:val="00DE5A31"/>
    <w:rsid w:val="00DE644D"/>
    <w:rsid w:val="00DF30EB"/>
    <w:rsid w:val="00DF4739"/>
    <w:rsid w:val="00DF65DF"/>
    <w:rsid w:val="00DF6F5A"/>
    <w:rsid w:val="00DF70AE"/>
    <w:rsid w:val="00E00268"/>
    <w:rsid w:val="00E007DC"/>
    <w:rsid w:val="00E0175F"/>
    <w:rsid w:val="00E01D5F"/>
    <w:rsid w:val="00E01F9D"/>
    <w:rsid w:val="00E02652"/>
    <w:rsid w:val="00E02F76"/>
    <w:rsid w:val="00E03A7D"/>
    <w:rsid w:val="00E050F3"/>
    <w:rsid w:val="00E052A9"/>
    <w:rsid w:val="00E05895"/>
    <w:rsid w:val="00E0639C"/>
    <w:rsid w:val="00E06628"/>
    <w:rsid w:val="00E06E19"/>
    <w:rsid w:val="00E07C8E"/>
    <w:rsid w:val="00E10726"/>
    <w:rsid w:val="00E11996"/>
    <w:rsid w:val="00E11F7B"/>
    <w:rsid w:val="00E13A0F"/>
    <w:rsid w:val="00E143FD"/>
    <w:rsid w:val="00E14C4D"/>
    <w:rsid w:val="00E1696D"/>
    <w:rsid w:val="00E170AA"/>
    <w:rsid w:val="00E1750A"/>
    <w:rsid w:val="00E2178E"/>
    <w:rsid w:val="00E230A0"/>
    <w:rsid w:val="00E2347D"/>
    <w:rsid w:val="00E2447E"/>
    <w:rsid w:val="00E249EF"/>
    <w:rsid w:val="00E25862"/>
    <w:rsid w:val="00E26954"/>
    <w:rsid w:val="00E26CB6"/>
    <w:rsid w:val="00E274D8"/>
    <w:rsid w:val="00E27969"/>
    <w:rsid w:val="00E32046"/>
    <w:rsid w:val="00E32DA2"/>
    <w:rsid w:val="00E32F4D"/>
    <w:rsid w:val="00E33BF7"/>
    <w:rsid w:val="00E340D7"/>
    <w:rsid w:val="00E35DE1"/>
    <w:rsid w:val="00E35F88"/>
    <w:rsid w:val="00E37B58"/>
    <w:rsid w:val="00E37FEA"/>
    <w:rsid w:val="00E4095F"/>
    <w:rsid w:val="00E4198D"/>
    <w:rsid w:val="00E41A58"/>
    <w:rsid w:val="00E41E4F"/>
    <w:rsid w:val="00E42A4D"/>
    <w:rsid w:val="00E43CD2"/>
    <w:rsid w:val="00E440D2"/>
    <w:rsid w:val="00E45961"/>
    <w:rsid w:val="00E45B9B"/>
    <w:rsid w:val="00E45F52"/>
    <w:rsid w:val="00E46936"/>
    <w:rsid w:val="00E47B54"/>
    <w:rsid w:val="00E47CCD"/>
    <w:rsid w:val="00E509EA"/>
    <w:rsid w:val="00E50E79"/>
    <w:rsid w:val="00E53E55"/>
    <w:rsid w:val="00E543B2"/>
    <w:rsid w:val="00E54B05"/>
    <w:rsid w:val="00E55589"/>
    <w:rsid w:val="00E60B53"/>
    <w:rsid w:val="00E60C82"/>
    <w:rsid w:val="00E61840"/>
    <w:rsid w:val="00E62525"/>
    <w:rsid w:val="00E62B7E"/>
    <w:rsid w:val="00E6335C"/>
    <w:rsid w:val="00E6373B"/>
    <w:rsid w:val="00E63DC8"/>
    <w:rsid w:val="00E645F5"/>
    <w:rsid w:val="00E64ADB"/>
    <w:rsid w:val="00E66040"/>
    <w:rsid w:val="00E6616A"/>
    <w:rsid w:val="00E661B2"/>
    <w:rsid w:val="00E67F16"/>
    <w:rsid w:val="00E70AB0"/>
    <w:rsid w:val="00E70D08"/>
    <w:rsid w:val="00E721D9"/>
    <w:rsid w:val="00E72618"/>
    <w:rsid w:val="00E73F4B"/>
    <w:rsid w:val="00E74C2C"/>
    <w:rsid w:val="00E75993"/>
    <w:rsid w:val="00E80172"/>
    <w:rsid w:val="00E80304"/>
    <w:rsid w:val="00E804CC"/>
    <w:rsid w:val="00E81DB9"/>
    <w:rsid w:val="00E81F69"/>
    <w:rsid w:val="00E822F7"/>
    <w:rsid w:val="00E8231C"/>
    <w:rsid w:val="00E8262F"/>
    <w:rsid w:val="00E84C8E"/>
    <w:rsid w:val="00E85358"/>
    <w:rsid w:val="00E863C1"/>
    <w:rsid w:val="00E86518"/>
    <w:rsid w:val="00E86638"/>
    <w:rsid w:val="00E871FE"/>
    <w:rsid w:val="00E87B6C"/>
    <w:rsid w:val="00E909DE"/>
    <w:rsid w:val="00E90A45"/>
    <w:rsid w:val="00E92C04"/>
    <w:rsid w:val="00E93AB5"/>
    <w:rsid w:val="00E956CE"/>
    <w:rsid w:val="00E96A85"/>
    <w:rsid w:val="00E9758A"/>
    <w:rsid w:val="00E9791D"/>
    <w:rsid w:val="00E979E9"/>
    <w:rsid w:val="00E97A21"/>
    <w:rsid w:val="00E97CD2"/>
    <w:rsid w:val="00EA050A"/>
    <w:rsid w:val="00EA0BAB"/>
    <w:rsid w:val="00EA0FDF"/>
    <w:rsid w:val="00EA11F0"/>
    <w:rsid w:val="00EA1973"/>
    <w:rsid w:val="00EA28E5"/>
    <w:rsid w:val="00EA3FEF"/>
    <w:rsid w:val="00EA4108"/>
    <w:rsid w:val="00EA419C"/>
    <w:rsid w:val="00EA56D1"/>
    <w:rsid w:val="00EB154B"/>
    <w:rsid w:val="00EB1DBE"/>
    <w:rsid w:val="00EB22CD"/>
    <w:rsid w:val="00EB5013"/>
    <w:rsid w:val="00EB52AC"/>
    <w:rsid w:val="00EB5804"/>
    <w:rsid w:val="00EB5C9A"/>
    <w:rsid w:val="00EB6224"/>
    <w:rsid w:val="00EB62C2"/>
    <w:rsid w:val="00EB663A"/>
    <w:rsid w:val="00EB6DEA"/>
    <w:rsid w:val="00EB6E04"/>
    <w:rsid w:val="00EB7528"/>
    <w:rsid w:val="00EB7CE1"/>
    <w:rsid w:val="00EC036E"/>
    <w:rsid w:val="00EC0513"/>
    <w:rsid w:val="00EC0B74"/>
    <w:rsid w:val="00EC19AE"/>
    <w:rsid w:val="00EC3749"/>
    <w:rsid w:val="00EC5046"/>
    <w:rsid w:val="00EC5080"/>
    <w:rsid w:val="00EC53E0"/>
    <w:rsid w:val="00EC57C6"/>
    <w:rsid w:val="00EC5FA2"/>
    <w:rsid w:val="00EC7A10"/>
    <w:rsid w:val="00ED05AC"/>
    <w:rsid w:val="00ED1956"/>
    <w:rsid w:val="00ED436E"/>
    <w:rsid w:val="00ED4629"/>
    <w:rsid w:val="00ED52BC"/>
    <w:rsid w:val="00ED55F7"/>
    <w:rsid w:val="00ED66A4"/>
    <w:rsid w:val="00ED78AD"/>
    <w:rsid w:val="00ED7C8E"/>
    <w:rsid w:val="00EE0B9D"/>
    <w:rsid w:val="00EE2205"/>
    <w:rsid w:val="00EE2BDA"/>
    <w:rsid w:val="00EE34F2"/>
    <w:rsid w:val="00EE51BC"/>
    <w:rsid w:val="00EE5691"/>
    <w:rsid w:val="00EE5E64"/>
    <w:rsid w:val="00EE63B4"/>
    <w:rsid w:val="00EE7A06"/>
    <w:rsid w:val="00EF0C0C"/>
    <w:rsid w:val="00EF0DA4"/>
    <w:rsid w:val="00EF134E"/>
    <w:rsid w:val="00EF1BBD"/>
    <w:rsid w:val="00EF36D2"/>
    <w:rsid w:val="00EF3B99"/>
    <w:rsid w:val="00EF3F40"/>
    <w:rsid w:val="00EF4251"/>
    <w:rsid w:val="00F006CF"/>
    <w:rsid w:val="00F00A38"/>
    <w:rsid w:val="00F015E6"/>
    <w:rsid w:val="00F02411"/>
    <w:rsid w:val="00F0322C"/>
    <w:rsid w:val="00F0398B"/>
    <w:rsid w:val="00F052D1"/>
    <w:rsid w:val="00F07E87"/>
    <w:rsid w:val="00F1041F"/>
    <w:rsid w:val="00F1062E"/>
    <w:rsid w:val="00F11185"/>
    <w:rsid w:val="00F117D1"/>
    <w:rsid w:val="00F12D77"/>
    <w:rsid w:val="00F12EA3"/>
    <w:rsid w:val="00F14306"/>
    <w:rsid w:val="00F1455C"/>
    <w:rsid w:val="00F14B07"/>
    <w:rsid w:val="00F177C6"/>
    <w:rsid w:val="00F20F1C"/>
    <w:rsid w:val="00F215C7"/>
    <w:rsid w:val="00F21687"/>
    <w:rsid w:val="00F2228C"/>
    <w:rsid w:val="00F22648"/>
    <w:rsid w:val="00F22876"/>
    <w:rsid w:val="00F249CD"/>
    <w:rsid w:val="00F26B14"/>
    <w:rsid w:val="00F271B3"/>
    <w:rsid w:val="00F27D65"/>
    <w:rsid w:val="00F30076"/>
    <w:rsid w:val="00F315FD"/>
    <w:rsid w:val="00F325B9"/>
    <w:rsid w:val="00F32D09"/>
    <w:rsid w:val="00F3521D"/>
    <w:rsid w:val="00F356CE"/>
    <w:rsid w:val="00F358AF"/>
    <w:rsid w:val="00F36308"/>
    <w:rsid w:val="00F367EC"/>
    <w:rsid w:val="00F36F98"/>
    <w:rsid w:val="00F423F0"/>
    <w:rsid w:val="00F4393C"/>
    <w:rsid w:val="00F44299"/>
    <w:rsid w:val="00F45359"/>
    <w:rsid w:val="00F46113"/>
    <w:rsid w:val="00F463F5"/>
    <w:rsid w:val="00F47628"/>
    <w:rsid w:val="00F47A9F"/>
    <w:rsid w:val="00F50709"/>
    <w:rsid w:val="00F513FD"/>
    <w:rsid w:val="00F525AD"/>
    <w:rsid w:val="00F52DF6"/>
    <w:rsid w:val="00F52FC6"/>
    <w:rsid w:val="00F535E7"/>
    <w:rsid w:val="00F5381F"/>
    <w:rsid w:val="00F5524C"/>
    <w:rsid w:val="00F5604A"/>
    <w:rsid w:val="00F56546"/>
    <w:rsid w:val="00F56641"/>
    <w:rsid w:val="00F56956"/>
    <w:rsid w:val="00F57636"/>
    <w:rsid w:val="00F57838"/>
    <w:rsid w:val="00F57ED1"/>
    <w:rsid w:val="00F60315"/>
    <w:rsid w:val="00F60F37"/>
    <w:rsid w:val="00F61095"/>
    <w:rsid w:val="00F61378"/>
    <w:rsid w:val="00F620A2"/>
    <w:rsid w:val="00F63080"/>
    <w:rsid w:val="00F63BA7"/>
    <w:rsid w:val="00F65282"/>
    <w:rsid w:val="00F65304"/>
    <w:rsid w:val="00F65BB7"/>
    <w:rsid w:val="00F66294"/>
    <w:rsid w:val="00F66830"/>
    <w:rsid w:val="00F67634"/>
    <w:rsid w:val="00F70643"/>
    <w:rsid w:val="00F713CE"/>
    <w:rsid w:val="00F71DF2"/>
    <w:rsid w:val="00F72178"/>
    <w:rsid w:val="00F72CE7"/>
    <w:rsid w:val="00F73BBA"/>
    <w:rsid w:val="00F753F4"/>
    <w:rsid w:val="00F75FD2"/>
    <w:rsid w:val="00F777C7"/>
    <w:rsid w:val="00F800B6"/>
    <w:rsid w:val="00F8071F"/>
    <w:rsid w:val="00F80886"/>
    <w:rsid w:val="00F81089"/>
    <w:rsid w:val="00F811F8"/>
    <w:rsid w:val="00F84B2D"/>
    <w:rsid w:val="00F85D06"/>
    <w:rsid w:val="00F85F2F"/>
    <w:rsid w:val="00F85FAF"/>
    <w:rsid w:val="00F86360"/>
    <w:rsid w:val="00F87E46"/>
    <w:rsid w:val="00F913DC"/>
    <w:rsid w:val="00F9145F"/>
    <w:rsid w:val="00F91E30"/>
    <w:rsid w:val="00F93400"/>
    <w:rsid w:val="00F93B5F"/>
    <w:rsid w:val="00F942C9"/>
    <w:rsid w:val="00F94369"/>
    <w:rsid w:val="00F9591C"/>
    <w:rsid w:val="00FA3858"/>
    <w:rsid w:val="00FA3865"/>
    <w:rsid w:val="00FA46C8"/>
    <w:rsid w:val="00FA4E19"/>
    <w:rsid w:val="00FA610E"/>
    <w:rsid w:val="00FA6E69"/>
    <w:rsid w:val="00FA77E4"/>
    <w:rsid w:val="00FA7DAE"/>
    <w:rsid w:val="00FB1578"/>
    <w:rsid w:val="00FB199D"/>
    <w:rsid w:val="00FB1C26"/>
    <w:rsid w:val="00FB1D44"/>
    <w:rsid w:val="00FB25EE"/>
    <w:rsid w:val="00FB2B1A"/>
    <w:rsid w:val="00FB2CD7"/>
    <w:rsid w:val="00FB2E7B"/>
    <w:rsid w:val="00FB4960"/>
    <w:rsid w:val="00FB523F"/>
    <w:rsid w:val="00FB5258"/>
    <w:rsid w:val="00FB5522"/>
    <w:rsid w:val="00FB5985"/>
    <w:rsid w:val="00FB6A25"/>
    <w:rsid w:val="00FC019F"/>
    <w:rsid w:val="00FC0624"/>
    <w:rsid w:val="00FC063F"/>
    <w:rsid w:val="00FC0B81"/>
    <w:rsid w:val="00FC1030"/>
    <w:rsid w:val="00FC11E0"/>
    <w:rsid w:val="00FC1379"/>
    <w:rsid w:val="00FC1715"/>
    <w:rsid w:val="00FC20DD"/>
    <w:rsid w:val="00FC371D"/>
    <w:rsid w:val="00FC41EC"/>
    <w:rsid w:val="00FC4D06"/>
    <w:rsid w:val="00FC6662"/>
    <w:rsid w:val="00FC6D7A"/>
    <w:rsid w:val="00FC7D64"/>
    <w:rsid w:val="00FC7E0D"/>
    <w:rsid w:val="00FD0193"/>
    <w:rsid w:val="00FD0FAA"/>
    <w:rsid w:val="00FD16F5"/>
    <w:rsid w:val="00FD239F"/>
    <w:rsid w:val="00FD35F5"/>
    <w:rsid w:val="00FD37B7"/>
    <w:rsid w:val="00FD380B"/>
    <w:rsid w:val="00FD3883"/>
    <w:rsid w:val="00FD43BF"/>
    <w:rsid w:val="00FD457C"/>
    <w:rsid w:val="00FD54FC"/>
    <w:rsid w:val="00FD5ABD"/>
    <w:rsid w:val="00FD6257"/>
    <w:rsid w:val="00FD6CCB"/>
    <w:rsid w:val="00FD6D27"/>
    <w:rsid w:val="00FD7524"/>
    <w:rsid w:val="00FD7960"/>
    <w:rsid w:val="00FD7E66"/>
    <w:rsid w:val="00FD7FB3"/>
    <w:rsid w:val="00FE052A"/>
    <w:rsid w:val="00FE219F"/>
    <w:rsid w:val="00FE21F5"/>
    <w:rsid w:val="00FE30C1"/>
    <w:rsid w:val="00FE3BD8"/>
    <w:rsid w:val="00FE43D5"/>
    <w:rsid w:val="00FE4AE0"/>
    <w:rsid w:val="00FE4D22"/>
    <w:rsid w:val="00FE54F4"/>
    <w:rsid w:val="00FE656D"/>
    <w:rsid w:val="00FE6995"/>
    <w:rsid w:val="00FE69AC"/>
    <w:rsid w:val="00FE6CFB"/>
    <w:rsid w:val="00FE74A3"/>
    <w:rsid w:val="00FF0040"/>
    <w:rsid w:val="00FF0E1F"/>
    <w:rsid w:val="00FF1422"/>
    <w:rsid w:val="00FF208F"/>
    <w:rsid w:val="00FF2658"/>
    <w:rsid w:val="00FF2D0E"/>
    <w:rsid w:val="00FF36A5"/>
    <w:rsid w:val="00FF3B3B"/>
    <w:rsid w:val="00FF655D"/>
    <w:rsid w:val="00FF75CC"/>
    <w:rsid w:val="00FF7F3B"/>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2145"/>
    <o:shapelayout v:ext="edit">
      <o:idmap v:ext="edit" data="1"/>
    </o:shapelayout>
  </w:shapeDefaults>
  <w:decimalSymbol w:val="."/>
  <w:listSeparator w:val=","/>
  <w14:docId w14:val="5212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86D"/>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6E126B"/>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83554B"/>
    <w:pPr>
      <w:spacing w:before="0"/>
      <w:jc w:val="left"/>
      <w:pPrChange w:id="0" w:author="Author">
        <w:pPr>
          <w:spacing w:after="120"/>
        </w:pPr>
      </w:pPrChange>
    </w:pPr>
    <w:rPr>
      <w:rFonts w:ascii="Times New Roman" w:hAnsi="Times New Roman"/>
      <w:sz w:val="24"/>
      <w:lang w:eastAsia="de-DE"/>
      <w:rPrChange w:id="0" w:author="Author">
        <w:rPr>
          <w:sz w:val="24"/>
          <w:szCs w:val="24"/>
          <w:lang w:val="en-GB" w:eastAsia="de-DE" w:bidi="ar-SA"/>
        </w:rPr>
      </w:rPrChang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83554B"/>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46452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 w:type="paragraph" w:customStyle="1" w:styleId="TableParagraph">
    <w:name w:val="Table Paragraph"/>
    <w:basedOn w:val="Normal"/>
    <w:uiPriority w:val="1"/>
    <w:qFormat/>
    <w:rsid w:val="007674DE"/>
    <w:pPr>
      <w:widowControl w:val="0"/>
      <w:spacing w:before="0" w:after="0"/>
      <w:jc w:val="left"/>
    </w:pPr>
    <w:rPr>
      <w:rFonts w:asciiTheme="minorHAnsi" w:eastAsiaTheme="minorHAnsi" w:hAnsiTheme="minorHAnsi" w:cstheme="minorBidi"/>
      <w:sz w:val="22"/>
      <w:szCs w:val="22"/>
      <w:lang w:val="en-US"/>
    </w:rPr>
  </w:style>
  <w:style w:type="paragraph" w:customStyle="1" w:styleId="Applicationdirecte">
    <w:name w:val="Application directe"/>
    <w:basedOn w:val="Normal"/>
    <w:next w:val="Normal"/>
    <w:rsid w:val="007520D8"/>
    <w:pPr>
      <w:spacing w:before="480"/>
    </w:pPr>
    <w:rPr>
      <w:rFonts w:ascii="Times New Roman" w:hAnsi="Times New Roman"/>
      <w:sz w:val="24"/>
    </w:rPr>
  </w:style>
  <w:style w:type="paragraph" w:customStyle="1" w:styleId="Numberedtilelevel1">
    <w:name w:val="Numbered tile level 1"/>
    <w:basedOn w:val="Instructionsberschrift2"/>
    <w:qFormat/>
    <w:rsid w:val="002A276F"/>
    <w:pPr>
      <w:numPr>
        <w:numId w:val="30"/>
      </w:numPr>
    </w:pPr>
    <w:rPr>
      <w:rFonts w:ascii="Times New Roman" w:hAnsi="Times New Roman" w:cs="Times New Roman"/>
      <w:sz w:val="24"/>
      <w:u w:val="none"/>
      <w:lang w:val="en-GB"/>
    </w:rPr>
  </w:style>
  <w:style w:type="paragraph" w:customStyle="1" w:styleId="Numberedtitlelevel2">
    <w:name w:val="Numbered title level 2"/>
    <w:basedOn w:val="Normal"/>
    <w:next w:val="Normal"/>
    <w:qFormat/>
    <w:rsid w:val="007520D8"/>
    <w:pPr>
      <w:numPr>
        <w:ilvl w:val="1"/>
        <w:numId w:val="21"/>
      </w:numPr>
      <w:spacing w:before="240" w:after="240"/>
      <w:jc w:val="left"/>
    </w:pPr>
    <w:rPr>
      <w:rFonts w:asciiTheme="majorHAnsi" w:eastAsiaTheme="majorEastAsia" w:hAnsiTheme="majorHAnsi" w:cstheme="majorBidi"/>
      <w:bCs/>
      <w:color w:val="1F497D" w:themeColor="text2"/>
      <w:sz w:val="32"/>
      <w:lang w:val="en-US"/>
    </w:rPr>
  </w:style>
  <w:style w:type="paragraph" w:customStyle="1" w:styleId="Numberedtitlelevel3">
    <w:name w:val="Numbered title level 3"/>
    <w:basedOn w:val="Normal"/>
    <w:next w:val="Normal"/>
    <w:qFormat/>
    <w:rsid w:val="007520D8"/>
    <w:pPr>
      <w:numPr>
        <w:ilvl w:val="2"/>
        <w:numId w:val="21"/>
      </w:numPr>
      <w:spacing w:before="240" w:after="240"/>
      <w:jc w:val="left"/>
    </w:pPr>
    <w:rPr>
      <w:rFonts w:asciiTheme="minorHAnsi" w:eastAsiaTheme="minorEastAsia" w:hAnsiTheme="minorHAnsi" w:cstheme="minorBidi"/>
      <w:b/>
      <w:color w:val="1F497D" w:themeColor="text2"/>
      <w:sz w:val="24"/>
      <w:lang w:val="en-US"/>
    </w:rPr>
  </w:style>
  <w:style w:type="paragraph" w:customStyle="1" w:styleId="Fait">
    <w:name w:val="Fait à"/>
    <w:basedOn w:val="Normal"/>
    <w:next w:val="Normal"/>
    <w:rsid w:val="007520D8"/>
    <w:pPr>
      <w:keepNext/>
      <w:spacing w:after="0"/>
    </w:pPr>
    <w:rPr>
      <w:rFonts w:ascii="Times New Roman" w:hAnsi="Times New Roman"/>
      <w:sz w:val="24"/>
    </w:rPr>
  </w:style>
  <w:style w:type="paragraph" w:customStyle="1" w:styleId="numberedparagraph">
    <w:name w:val="numbered paragraph"/>
    <w:basedOn w:val="Normal"/>
    <w:rsid w:val="00C07658"/>
    <w:pPr>
      <w:numPr>
        <w:numId w:val="32"/>
      </w:numPr>
      <w:spacing w:before="240" w:line="276" w:lineRule="auto"/>
    </w:pPr>
    <w:rPr>
      <w:rFonts w:asciiTheme="minorHAnsi" w:eastAsiaTheme="minorEastAsia" w:hAnsiTheme="minorHAnsi" w:cstheme="minorBidi"/>
      <w:sz w:val="22"/>
      <w:szCs w:val="22"/>
      <w:lang w:val="en-US"/>
    </w:rPr>
  </w:style>
  <w:style w:type="character" w:styleId="BookTitle">
    <w:name w:val="Book Title"/>
    <w:basedOn w:val="DefaultParagraphFont"/>
    <w:uiPriority w:val="33"/>
    <w:qFormat/>
    <w:rsid w:val="004D057B"/>
    <w:rPr>
      <w:b/>
      <w:bCs/>
      <w:smallCaps/>
    </w:rPr>
  </w:style>
  <w:style w:type="paragraph" w:customStyle="1" w:styleId="body">
    <w:name w:val="body"/>
    <w:qFormat/>
    <w:rsid w:val="004A4EB9"/>
    <w:pPr>
      <w:spacing w:before="240" w:after="120" w:line="276" w:lineRule="auto"/>
      <w:jc w:val="both"/>
    </w:pPr>
    <w:rPr>
      <w:rFonts w:asciiTheme="minorHAnsi" w:eastAsiaTheme="minorEastAsia" w:hAnsiTheme="minorHAnsi" w:cstheme="minorBidi"/>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315">
      <w:bodyDiv w:val="1"/>
      <w:marLeft w:val="0"/>
      <w:marRight w:val="0"/>
      <w:marTop w:val="0"/>
      <w:marBottom w:val="0"/>
      <w:divBdr>
        <w:top w:val="none" w:sz="0" w:space="0" w:color="auto"/>
        <w:left w:val="none" w:sz="0" w:space="0" w:color="auto"/>
        <w:bottom w:val="none" w:sz="0" w:space="0" w:color="auto"/>
        <w:right w:val="none" w:sz="0" w:space="0" w:color="auto"/>
      </w:divBdr>
    </w:div>
    <w:div w:id="275718742">
      <w:bodyDiv w:val="1"/>
      <w:marLeft w:val="0"/>
      <w:marRight w:val="0"/>
      <w:marTop w:val="0"/>
      <w:marBottom w:val="0"/>
      <w:divBdr>
        <w:top w:val="none" w:sz="0" w:space="0" w:color="auto"/>
        <w:left w:val="none" w:sz="0" w:space="0" w:color="auto"/>
        <w:bottom w:val="none" w:sz="0" w:space="0" w:color="auto"/>
        <w:right w:val="none" w:sz="0" w:space="0" w:color="auto"/>
      </w:divBdr>
    </w:div>
    <w:div w:id="350453413">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1101756854">
      <w:bodyDiv w:val="1"/>
      <w:marLeft w:val="0"/>
      <w:marRight w:val="0"/>
      <w:marTop w:val="0"/>
      <w:marBottom w:val="0"/>
      <w:divBdr>
        <w:top w:val="none" w:sz="0" w:space="0" w:color="auto"/>
        <w:left w:val="none" w:sz="0" w:space="0" w:color="auto"/>
        <w:bottom w:val="none" w:sz="0" w:space="0" w:color="auto"/>
        <w:right w:val="none" w:sz="0" w:space="0" w:color="auto"/>
      </w:divBdr>
    </w:div>
    <w:div w:id="1181554224">
      <w:bodyDiv w:val="1"/>
      <w:marLeft w:val="0"/>
      <w:marRight w:val="0"/>
      <w:marTop w:val="0"/>
      <w:marBottom w:val="0"/>
      <w:divBdr>
        <w:top w:val="none" w:sz="0" w:space="0" w:color="auto"/>
        <w:left w:val="none" w:sz="0" w:space="0" w:color="auto"/>
        <w:bottom w:val="none" w:sz="0" w:space="0" w:color="auto"/>
        <w:right w:val="none" w:sz="0" w:space="0" w:color="auto"/>
      </w:divBdr>
    </w:div>
    <w:div w:id="1234513057">
      <w:bodyDiv w:val="1"/>
      <w:marLeft w:val="0"/>
      <w:marRight w:val="0"/>
      <w:marTop w:val="0"/>
      <w:marBottom w:val="0"/>
      <w:divBdr>
        <w:top w:val="none" w:sz="0" w:space="0" w:color="auto"/>
        <w:left w:val="none" w:sz="0" w:space="0" w:color="auto"/>
        <w:bottom w:val="none" w:sz="0" w:space="0" w:color="auto"/>
        <w:right w:val="none" w:sz="0" w:space="0" w:color="auto"/>
      </w:divBdr>
    </w:div>
    <w:div w:id="1356882120">
      <w:bodyDiv w:val="1"/>
      <w:marLeft w:val="0"/>
      <w:marRight w:val="0"/>
      <w:marTop w:val="0"/>
      <w:marBottom w:val="0"/>
      <w:divBdr>
        <w:top w:val="none" w:sz="0" w:space="0" w:color="auto"/>
        <w:left w:val="none" w:sz="0" w:space="0" w:color="auto"/>
        <w:bottom w:val="none" w:sz="0" w:space="0" w:color="auto"/>
        <w:right w:val="none" w:sz="0" w:space="0" w:color="auto"/>
      </w:divBdr>
    </w:div>
    <w:div w:id="1947809343">
      <w:bodyDiv w:val="1"/>
      <w:marLeft w:val="0"/>
      <w:marRight w:val="0"/>
      <w:marTop w:val="0"/>
      <w:marBottom w:val="0"/>
      <w:divBdr>
        <w:top w:val="none" w:sz="0" w:space="0" w:color="auto"/>
        <w:left w:val="none" w:sz="0" w:space="0" w:color="auto"/>
        <w:bottom w:val="none" w:sz="0" w:space="0" w:color="auto"/>
        <w:right w:val="none" w:sz="0" w:space="0" w:color="auto"/>
      </w:divBdr>
    </w:div>
    <w:div w:id="2000496602">
      <w:bodyDiv w:val="1"/>
      <w:marLeft w:val="0"/>
      <w:marRight w:val="0"/>
      <w:marTop w:val="0"/>
      <w:marBottom w:val="0"/>
      <w:divBdr>
        <w:top w:val="none" w:sz="0" w:space="0" w:color="auto"/>
        <w:left w:val="none" w:sz="0" w:space="0" w:color="auto"/>
        <w:bottom w:val="none" w:sz="0" w:space="0" w:color="auto"/>
        <w:right w:val="none" w:sz="0" w:space="0" w:color="auto"/>
      </w:divBdr>
    </w:div>
    <w:div w:id="20792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95BCF-5C9B-44F6-82F2-5E0FEED4460A}">
  <ds:schemaRefs>
    <ds:schemaRef ds:uri="http://schemas.openxmlformats.org/officeDocument/2006/bibliography"/>
  </ds:schemaRefs>
</ds:datastoreItem>
</file>

<file path=docMetadata/LabelInfo.xml><?xml version="1.0" encoding="utf-8"?>
<clbl:labelList xmlns:clbl="http://schemas.microsoft.com/office/2020/mipLabelMetadata">
  <clbl:label id="{5c7eb9de-735b-4a68-8fe4-c9c62709b012}" enabled="1" method="Standar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13322</Words>
  <Characters>73674</Characters>
  <Application>Microsoft Office Word</Application>
  <DocSecurity>0</DocSecurity>
  <Lines>1364</Lines>
  <Paragraphs>299</Paragraphs>
  <ScaleCrop>false</ScaleCrop>
  <Company/>
  <LinksUpToDate>false</LinksUpToDate>
  <CharactersWithSpaces>86697</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2023-07-07T08:55:00Z</dcterms:created>
  <dcterms:modified xsi:type="dcterms:W3CDTF">2023-07-07T08:55:00Z</dcterms:modified>
</cp:coreProperties>
</file>